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EF656" w14:textId="03E596EC" w:rsidR="00281265" w:rsidRPr="007040D8" w:rsidRDefault="00177AE7">
      <w:pPr>
        <w:pStyle w:val="Default"/>
        <w:spacing w:line="480" w:lineRule="auto"/>
        <w:ind w:right="618"/>
        <w:jc w:val="center"/>
        <w:rPr>
          <w:rFonts w:asciiTheme="majorBidi" w:hAnsiTheme="majorBidi" w:cstheme="majorBidi"/>
          <w:b/>
          <w:color w:val="000000" w:themeColor="text1"/>
          <w:sz w:val="24"/>
          <w:szCs w:val="24"/>
          <w:lang w:val="en-GB"/>
          <w:rPrChange w:id="0" w:author="John Peate" w:date="2021-05-29T07:10:00Z">
            <w:rPr>
              <w:rFonts w:asciiTheme="majorBidi" w:hAnsiTheme="majorBidi"/>
              <w:b/>
              <w:color w:val="000000" w:themeColor="text1"/>
              <w:sz w:val="24"/>
              <w:szCs w:val="24"/>
              <w:lang w:val="en-GB"/>
            </w:rPr>
          </w:rPrChange>
        </w:rPr>
        <w:pPrChange w:id="1" w:author="John Peate" w:date="2021-05-27T17:00:00Z">
          <w:pPr>
            <w:pStyle w:val="Default"/>
            <w:spacing w:line="600" w:lineRule="auto"/>
            <w:ind w:right="618"/>
            <w:jc w:val="center"/>
          </w:pPr>
        </w:pPrChange>
      </w:pPr>
      <w:commentRangeStart w:id="2"/>
      <w:r w:rsidRPr="007040D8">
        <w:rPr>
          <w:rFonts w:asciiTheme="majorBidi" w:hAnsiTheme="majorBidi" w:cstheme="majorBidi"/>
          <w:b/>
          <w:color w:val="000000" w:themeColor="text1"/>
          <w:sz w:val="24"/>
          <w:szCs w:val="24"/>
          <w:lang w:val="en-GB"/>
          <w:rPrChange w:id="3" w:author="John Peate" w:date="2021-05-29T07:10:00Z">
            <w:rPr>
              <w:rFonts w:asciiTheme="majorBidi" w:hAnsiTheme="majorBidi"/>
              <w:b/>
              <w:color w:val="000000" w:themeColor="text1"/>
              <w:sz w:val="24"/>
              <w:szCs w:val="24"/>
              <w:lang w:val="en-GB"/>
            </w:rPr>
          </w:rPrChange>
        </w:rPr>
        <w:t>Japan</w:t>
      </w:r>
      <w:commentRangeEnd w:id="2"/>
      <w:r w:rsidR="00046A45" w:rsidRPr="007040D8">
        <w:rPr>
          <w:rStyle w:val="CommentReference"/>
          <w:rFonts w:asciiTheme="majorBidi" w:hAnsiTheme="majorBidi" w:cstheme="majorBidi"/>
          <w:color w:val="auto"/>
          <w:sz w:val="24"/>
          <w:szCs w:val="24"/>
          <w:lang w:bidi="ar-SA"/>
          <w:rPrChange w:id="4" w:author="John Peate" w:date="2021-05-29T07:10:00Z">
            <w:rPr>
              <w:rStyle w:val="CommentReference"/>
              <w:rFonts w:ascii="Times New Roman" w:hAnsi="Times New Roman" w:cs="Times New Roman"/>
              <w:color w:val="auto"/>
              <w:lang w:bidi="ar-SA"/>
            </w:rPr>
          </w:rPrChange>
        </w:rPr>
        <w:commentReference w:id="2"/>
      </w:r>
      <w:r w:rsidRPr="007040D8">
        <w:rPr>
          <w:rFonts w:asciiTheme="majorBidi" w:hAnsiTheme="majorBidi" w:cstheme="majorBidi"/>
          <w:b/>
          <w:color w:val="000000" w:themeColor="text1"/>
          <w:sz w:val="24"/>
          <w:szCs w:val="24"/>
          <w:lang w:val="en-GB"/>
          <w:rPrChange w:id="5" w:author="John Peate" w:date="2021-05-29T07:10:00Z">
            <w:rPr>
              <w:rFonts w:asciiTheme="majorBidi" w:hAnsiTheme="majorBidi"/>
              <w:b/>
              <w:color w:val="000000" w:themeColor="text1"/>
              <w:sz w:val="24"/>
              <w:szCs w:val="24"/>
              <w:lang w:val="en-GB"/>
            </w:rPr>
          </w:rPrChange>
        </w:rPr>
        <w:t xml:space="preserve"> </w:t>
      </w:r>
      <w:r w:rsidRPr="007040D8">
        <w:rPr>
          <w:rFonts w:asciiTheme="majorBidi" w:hAnsiTheme="majorBidi" w:cstheme="majorBidi"/>
          <w:b/>
          <w:bCs/>
          <w:color w:val="000000" w:themeColor="text1"/>
          <w:sz w:val="24"/>
          <w:szCs w:val="24"/>
          <w:lang w:val="en-GB"/>
          <w:rPrChange w:id="6" w:author="John Peate" w:date="2021-05-29T07:10:00Z">
            <w:rPr>
              <w:rFonts w:asciiTheme="majorBidi" w:hAnsiTheme="majorBidi" w:cstheme="majorBidi"/>
              <w:b/>
              <w:bCs/>
              <w:color w:val="000000" w:themeColor="text1"/>
              <w:sz w:val="24"/>
              <w:szCs w:val="24"/>
              <w:lang w:val="en-GB"/>
            </w:rPr>
          </w:rPrChange>
        </w:rPr>
        <w:t>Through Western Eyes</w:t>
      </w:r>
      <w:r w:rsidR="00CF0DE7" w:rsidRPr="007040D8">
        <w:rPr>
          <w:rFonts w:asciiTheme="majorBidi" w:hAnsiTheme="majorBidi" w:cstheme="majorBidi"/>
          <w:b/>
          <w:color w:val="000000" w:themeColor="text1"/>
          <w:sz w:val="24"/>
          <w:szCs w:val="24"/>
          <w:lang w:val="en-GB"/>
          <w:rPrChange w:id="7" w:author="John Peate" w:date="2021-05-29T07:10:00Z">
            <w:rPr>
              <w:rFonts w:asciiTheme="majorBidi" w:hAnsiTheme="majorBidi"/>
              <w:b/>
              <w:color w:val="000000" w:themeColor="text1"/>
              <w:sz w:val="24"/>
              <w:szCs w:val="24"/>
              <w:lang w:val="en-GB"/>
            </w:rPr>
          </w:rPrChange>
        </w:rPr>
        <w:t xml:space="preserve"> in </w:t>
      </w:r>
      <w:proofErr w:type="spellStart"/>
      <w:r w:rsidR="00CF0DE7" w:rsidRPr="007040D8">
        <w:rPr>
          <w:rFonts w:asciiTheme="majorBidi" w:hAnsiTheme="majorBidi" w:cstheme="majorBidi"/>
          <w:i/>
          <w:iCs/>
          <w:color w:val="000000" w:themeColor="text1"/>
          <w:sz w:val="24"/>
          <w:szCs w:val="24"/>
          <w:lang w:val="en-GB"/>
          <w:rPrChange w:id="8" w:author="John Peate" w:date="2021-05-29T07:10:00Z">
            <w:rPr>
              <w:rFonts w:asciiTheme="majorBidi" w:hAnsiTheme="majorBidi" w:cstheme="majorBidi"/>
              <w:i/>
              <w:iCs/>
              <w:color w:val="000000" w:themeColor="text1"/>
              <w:sz w:val="24"/>
              <w:szCs w:val="24"/>
              <w:lang w:val="en-GB"/>
            </w:rPr>
          </w:rPrChange>
        </w:rPr>
        <w:t>Stupeur</w:t>
      </w:r>
      <w:proofErr w:type="spellEnd"/>
      <w:r w:rsidR="00CF0DE7" w:rsidRPr="007040D8">
        <w:rPr>
          <w:rFonts w:asciiTheme="majorBidi" w:hAnsiTheme="majorBidi" w:cstheme="majorBidi"/>
          <w:i/>
          <w:iCs/>
          <w:color w:val="000000" w:themeColor="text1"/>
          <w:sz w:val="24"/>
          <w:szCs w:val="24"/>
          <w:lang w:val="en-GB"/>
          <w:rPrChange w:id="9" w:author="John Peate" w:date="2021-05-29T07:10:00Z">
            <w:rPr>
              <w:rFonts w:asciiTheme="majorBidi" w:hAnsiTheme="majorBidi" w:cstheme="majorBidi"/>
              <w:i/>
              <w:iCs/>
              <w:color w:val="000000" w:themeColor="text1"/>
              <w:sz w:val="24"/>
              <w:szCs w:val="24"/>
              <w:lang w:val="en-GB"/>
            </w:rPr>
          </w:rPrChange>
        </w:rPr>
        <w:t xml:space="preserve"> et Tremblements</w:t>
      </w:r>
      <w:r w:rsidR="00CF0DE7" w:rsidRPr="007040D8">
        <w:rPr>
          <w:rFonts w:asciiTheme="majorBidi" w:hAnsiTheme="majorBidi" w:cstheme="majorBidi"/>
          <w:b/>
          <w:color w:val="000000" w:themeColor="text1"/>
          <w:sz w:val="24"/>
          <w:szCs w:val="24"/>
          <w:lang w:val="en-GB"/>
          <w:rPrChange w:id="10" w:author="John Peate" w:date="2021-05-29T07:10:00Z">
            <w:rPr>
              <w:rFonts w:asciiTheme="majorBidi" w:hAnsiTheme="majorBidi"/>
              <w:b/>
              <w:color w:val="000000" w:themeColor="text1"/>
              <w:sz w:val="24"/>
              <w:szCs w:val="24"/>
              <w:lang w:val="en-GB"/>
            </w:rPr>
          </w:rPrChange>
        </w:rPr>
        <w:t xml:space="preserve"> by Amélie </w:t>
      </w:r>
      <w:proofErr w:type="spellStart"/>
      <w:r w:rsidR="00CF0DE7" w:rsidRPr="007040D8">
        <w:rPr>
          <w:rFonts w:asciiTheme="majorBidi" w:hAnsiTheme="majorBidi" w:cstheme="majorBidi"/>
          <w:b/>
          <w:color w:val="000000" w:themeColor="text1"/>
          <w:sz w:val="24"/>
          <w:szCs w:val="24"/>
          <w:lang w:val="en-GB"/>
          <w:rPrChange w:id="11" w:author="John Peate" w:date="2021-05-29T07:10:00Z">
            <w:rPr>
              <w:rFonts w:asciiTheme="majorBidi" w:hAnsiTheme="majorBidi"/>
              <w:b/>
              <w:color w:val="000000" w:themeColor="text1"/>
              <w:sz w:val="24"/>
              <w:szCs w:val="24"/>
              <w:lang w:val="en-GB"/>
            </w:rPr>
          </w:rPrChange>
        </w:rPr>
        <w:t>Nothomb</w:t>
      </w:r>
      <w:proofErr w:type="spellEnd"/>
      <w:r w:rsidRPr="007040D8">
        <w:rPr>
          <w:rFonts w:asciiTheme="majorBidi" w:hAnsiTheme="majorBidi" w:cstheme="majorBidi"/>
          <w:b/>
          <w:bCs/>
          <w:color w:val="000000" w:themeColor="text1"/>
          <w:sz w:val="24"/>
          <w:szCs w:val="24"/>
          <w:lang w:val="en-GB"/>
          <w:rPrChange w:id="12" w:author="John Peate" w:date="2021-05-29T07:10:00Z">
            <w:rPr>
              <w:rFonts w:asciiTheme="majorBidi" w:hAnsiTheme="majorBidi" w:cstheme="majorBidi"/>
              <w:b/>
              <w:bCs/>
              <w:color w:val="000000" w:themeColor="text1"/>
              <w:sz w:val="24"/>
              <w:szCs w:val="24"/>
              <w:lang w:val="en-GB"/>
            </w:rPr>
          </w:rPrChange>
        </w:rPr>
        <w:t xml:space="preserve">: </w:t>
      </w:r>
      <w:r w:rsidR="00281265" w:rsidRPr="007040D8">
        <w:rPr>
          <w:rFonts w:asciiTheme="majorBidi" w:hAnsiTheme="majorBidi" w:cstheme="majorBidi"/>
          <w:b/>
          <w:color w:val="000000" w:themeColor="text1"/>
          <w:sz w:val="24"/>
          <w:szCs w:val="24"/>
          <w:lang w:val="en-GB"/>
          <w:rPrChange w:id="13" w:author="John Peate" w:date="2021-05-29T07:10:00Z">
            <w:rPr>
              <w:rFonts w:asciiTheme="majorBidi" w:hAnsiTheme="majorBidi"/>
              <w:b/>
              <w:color w:val="000000" w:themeColor="text1"/>
              <w:sz w:val="24"/>
              <w:szCs w:val="24"/>
              <w:lang w:val="en-GB"/>
            </w:rPr>
          </w:rPrChange>
        </w:rPr>
        <w:t xml:space="preserve">Interpretation </w:t>
      </w:r>
      <w:r w:rsidR="00D72047" w:rsidRPr="007040D8">
        <w:rPr>
          <w:rFonts w:asciiTheme="majorBidi" w:hAnsiTheme="majorBidi" w:cstheme="majorBidi"/>
          <w:b/>
          <w:bCs/>
          <w:color w:val="000000" w:themeColor="text1"/>
          <w:sz w:val="24"/>
          <w:szCs w:val="24"/>
          <w:lang w:val="en-GB"/>
          <w:rPrChange w:id="14" w:author="John Peate" w:date="2021-05-29T07:10:00Z">
            <w:rPr>
              <w:rFonts w:asciiTheme="majorBidi" w:hAnsiTheme="majorBidi" w:cstheme="majorBidi"/>
              <w:b/>
              <w:bCs/>
              <w:color w:val="000000" w:themeColor="text1"/>
              <w:sz w:val="24"/>
              <w:szCs w:val="24"/>
              <w:lang w:val="en-GB"/>
            </w:rPr>
          </w:rPrChange>
        </w:rPr>
        <w:t>Prevailing Over</w:t>
      </w:r>
      <w:r w:rsidR="00281265" w:rsidRPr="007040D8">
        <w:rPr>
          <w:rFonts w:asciiTheme="majorBidi" w:hAnsiTheme="majorBidi" w:cstheme="majorBidi"/>
          <w:b/>
          <w:color w:val="000000" w:themeColor="text1"/>
          <w:sz w:val="24"/>
          <w:szCs w:val="24"/>
          <w:lang w:val="en-GB"/>
          <w:rPrChange w:id="15" w:author="John Peate" w:date="2021-05-29T07:10:00Z">
            <w:rPr>
              <w:rFonts w:asciiTheme="majorBidi" w:hAnsiTheme="majorBidi"/>
              <w:b/>
              <w:color w:val="000000" w:themeColor="text1"/>
              <w:sz w:val="24"/>
              <w:szCs w:val="24"/>
              <w:lang w:val="en-GB"/>
            </w:rPr>
          </w:rPrChange>
        </w:rPr>
        <w:t xml:space="preserve"> Translation </w:t>
      </w:r>
    </w:p>
    <w:p w14:paraId="19DB8818" w14:textId="24A07AC9" w:rsidR="005E3093" w:rsidRPr="007040D8" w:rsidRDefault="005E3093">
      <w:pPr>
        <w:pStyle w:val="Default"/>
        <w:spacing w:line="480" w:lineRule="auto"/>
        <w:ind w:right="618"/>
        <w:jc w:val="center"/>
        <w:rPr>
          <w:rFonts w:asciiTheme="majorBidi" w:hAnsiTheme="majorBidi" w:cstheme="majorBidi"/>
          <w:b/>
          <w:color w:val="000000" w:themeColor="text1"/>
          <w:sz w:val="24"/>
          <w:szCs w:val="24"/>
          <w:lang w:val="en-GB"/>
          <w:rPrChange w:id="16" w:author="John Peate" w:date="2021-05-29T07:10:00Z">
            <w:rPr>
              <w:rFonts w:asciiTheme="majorBidi" w:hAnsiTheme="majorBidi"/>
              <w:b/>
              <w:color w:val="000000" w:themeColor="text1"/>
              <w:sz w:val="24"/>
              <w:szCs w:val="24"/>
              <w:lang w:val="en-GB"/>
            </w:rPr>
          </w:rPrChange>
        </w:rPr>
        <w:pPrChange w:id="17" w:author="John Peate" w:date="2021-05-27T17:00:00Z">
          <w:pPr>
            <w:pStyle w:val="Default"/>
            <w:spacing w:line="600" w:lineRule="auto"/>
            <w:ind w:right="618"/>
            <w:jc w:val="center"/>
          </w:pPr>
        </w:pPrChange>
      </w:pPr>
    </w:p>
    <w:p w14:paraId="3B9344DE" w14:textId="77777777" w:rsidR="000D0605" w:rsidRPr="007040D8" w:rsidRDefault="000D0605">
      <w:pPr>
        <w:pStyle w:val="Default"/>
        <w:spacing w:line="480" w:lineRule="auto"/>
        <w:ind w:right="618"/>
        <w:jc w:val="center"/>
        <w:rPr>
          <w:rFonts w:asciiTheme="majorBidi" w:hAnsiTheme="majorBidi" w:cstheme="majorBidi"/>
          <w:b/>
          <w:color w:val="000000" w:themeColor="text1"/>
          <w:sz w:val="24"/>
          <w:szCs w:val="24"/>
          <w:lang w:val="en-GB"/>
          <w:rPrChange w:id="18" w:author="John Peate" w:date="2021-05-29T07:10:00Z">
            <w:rPr>
              <w:rFonts w:asciiTheme="majorBidi" w:hAnsiTheme="majorBidi"/>
              <w:b/>
              <w:color w:val="000000" w:themeColor="text1"/>
              <w:sz w:val="24"/>
              <w:szCs w:val="24"/>
              <w:lang w:val="en-GB"/>
            </w:rPr>
          </w:rPrChange>
        </w:rPr>
        <w:pPrChange w:id="19" w:author="John Peate" w:date="2021-05-27T17:00:00Z">
          <w:pPr>
            <w:pStyle w:val="Default"/>
            <w:spacing w:line="600" w:lineRule="auto"/>
            <w:ind w:right="618"/>
            <w:jc w:val="center"/>
          </w:pPr>
        </w:pPrChange>
      </w:pPr>
    </w:p>
    <w:p w14:paraId="37897465" w14:textId="77777777" w:rsidR="005E3093" w:rsidRPr="007040D8" w:rsidRDefault="005E3093">
      <w:pPr>
        <w:pStyle w:val="Default"/>
        <w:spacing w:line="480" w:lineRule="auto"/>
        <w:ind w:right="618"/>
        <w:rPr>
          <w:rFonts w:asciiTheme="majorBidi" w:hAnsiTheme="majorBidi" w:cstheme="majorBidi"/>
          <w:b/>
          <w:bCs/>
          <w:sz w:val="24"/>
          <w:szCs w:val="24"/>
          <w:lang w:val="en-GB"/>
          <w:rPrChange w:id="20" w:author="John Peate" w:date="2021-05-29T07:10:00Z">
            <w:rPr>
              <w:rFonts w:asciiTheme="majorBidi" w:hAnsiTheme="majorBidi" w:cstheme="majorBidi"/>
              <w:b/>
              <w:bCs/>
              <w:sz w:val="21"/>
              <w:szCs w:val="21"/>
              <w:lang w:val="en-GB"/>
            </w:rPr>
          </w:rPrChange>
        </w:rPr>
        <w:pPrChange w:id="21" w:author="John Peate" w:date="2021-05-27T17:00:00Z">
          <w:pPr>
            <w:pStyle w:val="Default"/>
            <w:spacing w:line="600" w:lineRule="auto"/>
            <w:ind w:right="618"/>
          </w:pPr>
        </w:pPrChange>
      </w:pPr>
      <w:r w:rsidRPr="007040D8">
        <w:rPr>
          <w:rFonts w:asciiTheme="majorBidi" w:hAnsiTheme="majorBidi" w:cstheme="majorBidi"/>
          <w:b/>
          <w:bCs/>
          <w:sz w:val="24"/>
          <w:szCs w:val="24"/>
          <w:lang w:val="en-GB"/>
          <w:rPrChange w:id="22" w:author="John Peate" w:date="2021-05-29T07:10:00Z">
            <w:rPr>
              <w:rFonts w:asciiTheme="majorBidi" w:hAnsiTheme="majorBidi" w:cstheme="majorBidi"/>
              <w:b/>
              <w:bCs/>
              <w:sz w:val="21"/>
              <w:szCs w:val="21"/>
              <w:lang w:val="en-GB"/>
            </w:rPr>
          </w:rPrChange>
        </w:rPr>
        <w:t>Abstract</w:t>
      </w:r>
    </w:p>
    <w:p w14:paraId="58FA95D8" w14:textId="31DD48CA" w:rsidR="005E3093" w:rsidRPr="007040D8" w:rsidRDefault="005E3093">
      <w:pPr>
        <w:pStyle w:val="Default"/>
        <w:spacing w:line="480" w:lineRule="auto"/>
        <w:ind w:right="618"/>
        <w:jc w:val="both"/>
        <w:rPr>
          <w:rFonts w:asciiTheme="majorBidi" w:hAnsiTheme="majorBidi" w:cstheme="majorBidi"/>
          <w:sz w:val="24"/>
          <w:szCs w:val="24"/>
          <w:lang w:val="en-GB"/>
          <w:rPrChange w:id="23" w:author="John Peate" w:date="2021-05-29T07:10:00Z">
            <w:rPr>
              <w:rFonts w:asciiTheme="majorBidi" w:hAnsiTheme="majorBidi" w:cstheme="majorBidi"/>
              <w:sz w:val="21"/>
              <w:szCs w:val="21"/>
              <w:lang w:val="en-GB"/>
            </w:rPr>
          </w:rPrChange>
        </w:rPr>
        <w:pPrChange w:id="24" w:author="John Peate" w:date="2021-05-27T17:00:00Z">
          <w:pPr>
            <w:pStyle w:val="Default"/>
            <w:spacing w:line="600" w:lineRule="auto"/>
            <w:ind w:right="618"/>
            <w:jc w:val="both"/>
          </w:pPr>
        </w:pPrChange>
      </w:pPr>
      <w:r w:rsidRPr="007040D8">
        <w:rPr>
          <w:rFonts w:asciiTheme="majorBidi" w:hAnsiTheme="majorBidi" w:cstheme="majorBidi"/>
          <w:sz w:val="24"/>
          <w:szCs w:val="24"/>
          <w:lang w:val="en-GB"/>
          <w:rPrChange w:id="25" w:author="John Peate" w:date="2021-05-29T07:10:00Z">
            <w:rPr>
              <w:rFonts w:asciiTheme="majorBidi" w:hAnsiTheme="majorBidi" w:cstheme="majorBidi"/>
              <w:sz w:val="21"/>
              <w:szCs w:val="21"/>
              <w:lang w:val="en-GB"/>
            </w:rPr>
          </w:rPrChange>
        </w:rPr>
        <w:t xml:space="preserve">Amélie </w:t>
      </w:r>
      <w:proofErr w:type="spellStart"/>
      <w:r w:rsidRPr="007040D8">
        <w:rPr>
          <w:rFonts w:asciiTheme="majorBidi" w:hAnsiTheme="majorBidi" w:cstheme="majorBidi"/>
          <w:sz w:val="24"/>
          <w:szCs w:val="24"/>
          <w:lang w:val="en-GB"/>
          <w:rPrChange w:id="26" w:author="John Peate" w:date="2021-05-29T07:10:00Z">
            <w:rPr>
              <w:rFonts w:asciiTheme="majorBidi" w:hAnsiTheme="majorBidi" w:cstheme="majorBidi"/>
              <w:sz w:val="21"/>
              <w:szCs w:val="21"/>
              <w:lang w:val="en-GB"/>
            </w:rPr>
          </w:rPrChange>
        </w:rPr>
        <w:t>Nothomb’s</w:t>
      </w:r>
      <w:proofErr w:type="spellEnd"/>
      <w:r w:rsidRPr="007040D8">
        <w:rPr>
          <w:rFonts w:asciiTheme="majorBidi" w:hAnsiTheme="majorBidi" w:cstheme="majorBidi"/>
          <w:sz w:val="24"/>
          <w:szCs w:val="24"/>
          <w:lang w:val="en-GB"/>
          <w:rPrChange w:id="27" w:author="John Peate" w:date="2021-05-29T07:10:00Z">
            <w:rPr>
              <w:rFonts w:asciiTheme="majorBidi" w:hAnsiTheme="majorBidi" w:cstheme="majorBidi"/>
              <w:sz w:val="21"/>
              <w:szCs w:val="21"/>
              <w:lang w:val="en-GB"/>
            </w:rPr>
          </w:rPrChange>
        </w:rPr>
        <w:t xml:space="preserve"> 1999 novel </w:t>
      </w:r>
      <w:proofErr w:type="spellStart"/>
      <w:r w:rsidRPr="007040D8">
        <w:rPr>
          <w:rFonts w:asciiTheme="majorBidi" w:hAnsiTheme="majorBidi" w:cstheme="majorBidi"/>
          <w:i/>
          <w:iCs/>
          <w:sz w:val="24"/>
          <w:szCs w:val="24"/>
          <w:lang w:val="en-GB"/>
          <w:rPrChange w:id="28" w:author="John Peate" w:date="2021-05-29T07:10:00Z">
            <w:rPr>
              <w:rFonts w:asciiTheme="majorBidi" w:hAnsiTheme="majorBidi" w:cstheme="majorBidi"/>
              <w:i/>
              <w:iCs/>
              <w:sz w:val="21"/>
              <w:szCs w:val="21"/>
              <w:lang w:val="en-GB"/>
            </w:rPr>
          </w:rPrChange>
        </w:rPr>
        <w:t>Stupeur</w:t>
      </w:r>
      <w:proofErr w:type="spellEnd"/>
      <w:r w:rsidRPr="007040D8">
        <w:rPr>
          <w:rFonts w:asciiTheme="majorBidi" w:hAnsiTheme="majorBidi" w:cstheme="majorBidi"/>
          <w:i/>
          <w:iCs/>
          <w:sz w:val="24"/>
          <w:szCs w:val="24"/>
          <w:lang w:val="en-GB"/>
          <w:rPrChange w:id="29" w:author="John Peate" w:date="2021-05-29T07:10:00Z">
            <w:rPr>
              <w:rFonts w:asciiTheme="majorBidi" w:hAnsiTheme="majorBidi" w:cstheme="majorBidi"/>
              <w:i/>
              <w:iCs/>
              <w:sz w:val="21"/>
              <w:szCs w:val="21"/>
              <w:lang w:val="en-GB"/>
            </w:rPr>
          </w:rPrChange>
        </w:rPr>
        <w:t xml:space="preserve"> et Tremblements</w:t>
      </w:r>
      <w:r w:rsidRPr="007040D8">
        <w:rPr>
          <w:rFonts w:asciiTheme="majorBidi" w:hAnsiTheme="majorBidi" w:cstheme="majorBidi"/>
          <w:sz w:val="24"/>
          <w:szCs w:val="24"/>
          <w:lang w:val="en-GB"/>
          <w:rPrChange w:id="30" w:author="John Peate" w:date="2021-05-29T07:10:00Z">
            <w:rPr>
              <w:rFonts w:asciiTheme="majorBidi" w:hAnsiTheme="majorBidi" w:cstheme="majorBidi"/>
              <w:sz w:val="21"/>
              <w:szCs w:val="21"/>
              <w:lang w:val="en-GB"/>
            </w:rPr>
          </w:rPrChange>
        </w:rPr>
        <w:t xml:space="preserve"> portrays the misadventures, misunderstandings and misgivings experienced by a Belgian professional in a large, modern Japanese workplace.  This book is often read as an autobiographical account of the author’s Japanese experience, and as a satirical critique of Japanese society. I argue that</w:t>
      </w:r>
      <w:ins w:id="31" w:author="John Peate" w:date="2021-05-27T10:22:00Z">
        <w:r w:rsidR="0099338B" w:rsidRPr="007040D8">
          <w:rPr>
            <w:rFonts w:asciiTheme="majorBidi" w:hAnsiTheme="majorBidi" w:cstheme="majorBidi"/>
            <w:sz w:val="24"/>
            <w:szCs w:val="24"/>
            <w:lang w:val="en-GB"/>
            <w:rPrChange w:id="32" w:author="John Peate" w:date="2021-05-29T07:10:00Z">
              <w:rPr>
                <w:rFonts w:asciiTheme="majorBidi" w:hAnsiTheme="majorBidi" w:cstheme="majorBidi"/>
                <w:sz w:val="21"/>
                <w:szCs w:val="21"/>
                <w:lang w:val="en-GB"/>
              </w:rPr>
            </w:rPrChange>
          </w:rPr>
          <w:t>,</w:t>
        </w:r>
      </w:ins>
      <w:r w:rsidRPr="007040D8">
        <w:rPr>
          <w:rFonts w:asciiTheme="majorBidi" w:hAnsiTheme="majorBidi" w:cstheme="majorBidi"/>
          <w:sz w:val="24"/>
          <w:szCs w:val="24"/>
          <w:lang w:val="en-GB"/>
          <w:rPrChange w:id="33" w:author="John Peate" w:date="2021-05-29T07:10:00Z">
            <w:rPr>
              <w:rFonts w:asciiTheme="majorBidi" w:hAnsiTheme="majorBidi" w:cstheme="majorBidi"/>
              <w:sz w:val="21"/>
              <w:szCs w:val="21"/>
              <w:lang w:val="en-GB"/>
            </w:rPr>
          </w:rPrChange>
        </w:rPr>
        <w:t xml:space="preserve"> while the narrator is unable to perform the duty for which she was hired as translator, she acts as an interpreter of Japanese mores.  Always and indelibly </w:t>
      </w:r>
      <w:commentRangeStart w:id="34"/>
      <w:r w:rsidRPr="007040D8">
        <w:rPr>
          <w:rFonts w:asciiTheme="majorBidi" w:hAnsiTheme="majorBidi" w:cstheme="majorBidi"/>
          <w:sz w:val="24"/>
          <w:szCs w:val="24"/>
          <w:lang w:val="en-GB"/>
          <w:rPrChange w:id="35" w:author="John Peate" w:date="2021-05-29T07:10:00Z">
            <w:rPr>
              <w:rFonts w:asciiTheme="majorBidi" w:hAnsiTheme="majorBidi" w:cstheme="majorBidi"/>
              <w:sz w:val="21"/>
              <w:szCs w:val="21"/>
              <w:lang w:val="en-GB"/>
            </w:rPr>
          </w:rPrChange>
        </w:rPr>
        <w:t>perceived</w:t>
      </w:r>
      <w:commentRangeEnd w:id="34"/>
      <w:r w:rsidR="00B60F1C" w:rsidRPr="007040D8">
        <w:rPr>
          <w:rStyle w:val="CommentReference"/>
          <w:rFonts w:asciiTheme="majorBidi" w:hAnsiTheme="majorBidi" w:cstheme="majorBidi"/>
          <w:color w:val="auto"/>
          <w:sz w:val="24"/>
          <w:szCs w:val="24"/>
          <w:lang w:bidi="ar-SA"/>
          <w:rPrChange w:id="36" w:author="John Peate" w:date="2021-05-29T07:10:00Z">
            <w:rPr>
              <w:rStyle w:val="CommentReference"/>
              <w:rFonts w:ascii="Times New Roman" w:hAnsi="Times New Roman" w:cs="Times New Roman"/>
              <w:color w:val="auto"/>
              <w:lang w:bidi="ar-SA"/>
            </w:rPr>
          </w:rPrChange>
        </w:rPr>
        <w:commentReference w:id="34"/>
      </w:r>
      <w:r w:rsidRPr="007040D8">
        <w:rPr>
          <w:rFonts w:asciiTheme="majorBidi" w:hAnsiTheme="majorBidi" w:cstheme="majorBidi"/>
          <w:sz w:val="24"/>
          <w:szCs w:val="24"/>
          <w:lang w:val="en-GB"/>
          <w:rPrChange w:id="37" w:author="John Peate" w:date="2021-05-29T07:10:00Z">
            <w:rPr>
              <w:rFonts w:asciiTheme="majorBidi" w:hAnsiTheme="majorBidi" w:cstheme="majorBidi"/>
              <w:sz w:val="21"/>
              <w:szCs w:val="21"/>
              <w:lang w:val="en-GB"/>
            </w:rPr>
          </w:rPrChange>
        </w:rPr>
        <w:t xml:space="preserve"> within the boundaries of Western culture</w:t>
      </w:r>
      <w:ins w:id="38" w:author="John Peate" w:date="2021-05-27T14:34:00Z">
        <w:r w:rsidR="00B7693A" w:rsidRPr="007040D8">
          <w:rPr>
            <w:rFonts w:asciiTheme="majorBidi" w:hAnsiTheme="majorBidi" w:cstheme="majorBidi"/>
            <w:sz w:val="24"/>
            <w:szCs w:val="24"/>
            <w:lang w:val="en-GB"/>
            <w:rPrChange w:id="39" w:author="John Peate" w:date="2021-05-29T07:10:00Z">
              <w:rPr>
                <w:rFonts w:asciiTheme="majorBidi" w:hAnsiTheme="majorBidi" w:cstheme="majorBidi"/>
                <w:sz w:val="21"/>
                <w:szCs w:val="21"/>
                <w:lang w:val="en-GB"/>
              </w:rPr>
            </w:rPrChange>
          </w:rPr>
          <w:t xml:space="preserve"> in the novel</w:t>
        </w:r>
      </w:ins>
      <w:r w:rsidRPr="007040D8">
        <w:rPr>
          <w:rFonts w:asciiTheme="majorBidi" w:hAnsiTheme="majorBidi" w:cstheme="majorBidi"/>
          <w:sz w:val="24"/>
          <w:szCs w:val="24"/>
          <w:lang w:val="en-GB"/>
          <w:rPrChange w:id="40" w:author="John Peate" w:date="2021-05-29T07:10:00Z">
            <w:rPr>
              <w:rFonts w:asciiTheme="majorBidi" w:hAnsiTheme="majorBidi" w:cstheme="majorBidi"/>
              <w:sz w:val="21"/>
              <w:szCs w:val="21"/>
              <w:lang w:val="en-GB"/>
            </w:rPr>
          </w:rPrChange>
        </w:rPr>
        <w:t xml:space="preserve">, Japan </w:t>
      </w:r>
      <w:del w:id="41" w:author="John Peate" w:date="2021-05-27T14:34:00Z">
        <w:r w:rsidRPr="007040D8" w:rsidDel="00B7693A">
          <w:rPr>
            <w:rFonts w:asciiTheme="majorBidi" w:hAnsiTheme="majorBidi" w:cstheme="majorBidi"/>
            <w:sz w:val="24"/>
            <w:szCs w:val="24"/>
            <w:lang w:val="en-GB"/>
            <w:rPrChange w:id="42" w:author="John Peate" w:date="2021-05-29T07:10:00Z">
              <w:rPr>
                <w:rFonts w:asciiTheme="majorBidi" w:hAnsiTheme="majorBidi" w:cstheme="majorBidi"/>
                <w:sz w:val="21"/>
                <w:szCs w:val="21"/>
                <w:lang w:val="en-GB"/>
              </w:rPr>
            </w:rPrChange>
          </w:rPr>
          <w:delText xml:space="preserve">in the novel </w:delText>
        </w:r>
      </w:del>
      <w:del w:id="43" w:author="John Peate" w:date="2021-05-27T14:39:00Z">
        <w:r w:rsidRPr="007040D8" w:rsidDel="00BD7087">
          <w:rPr>
            <w:rFonts w:asciiTheme="majorBidi" w:hAnsiTheme="majorBidi" w:cstheme="majorBidi"/>
            <w:sz w:val="24"/>
            <w:szCs w:val="24"/>
            <w:lang w:val="en-GB"/>
            <w:rPrChange w:id="44" w:author="John Peate" w:date="2021-05-29T07:10:00Z">
              <w:rPr>
                <w:rFonts w:asciiTheme="majorBidi" w:hAnsiTheme="majorBidi" w:cstheme="majorBidi"/>
                <w:sz w:val="21"/>
                <w:szCs w:val="21"/>
                <w:lang w:val="en-GB"/>
              </w:rPr>
            </w:rPrChange>
          </w:rPr>
          <w:delText>i</w:delText>
        </w:r>
      </w:del>
      <w:ins w:id="45" w:author="John Peate" w:date="2021-05-27T14:39:00Z">
        <w:r w:rsidR="00BD7087" w:rsidRPr="007040D8">
          <w:rPr>
            <w:rFonts w:asciiTheme="majorBidi" w:hAnsiTheme="majorBidi" w:cstheme="majorBidi"/>
            <w:sz w:val="24"/>
            <w:szCs w:val="24"/>
            <w:lang w:val="en-GB"/>
            <w:rPrChange w:id="46" w:author="John Peate" w:date="2021-05-29T07:10:00Z">
              <w:rPr>
                <w:rFonts w:asciiTheme="majorBidi" w:hAnsiTheme="majorBidi" w:cstheme="majorBidi"/>
                <w:sz w:val="21"/>
                <w:szCs w:val="21"/>
                <w:lang w:val="en-GB"/>
              </w:rPr>
            </w:rPrChange>
          </w:rPr>
          <w:t>become</w:t>
        </w:r>
      </w:ins>
      <w:r w:rsidRPr="007040D8">
        <w:rPr>
          <w:rFonts w:asciiTheme="majorBidi" w:hAnsiTheme="majorBidi" w:cstheme="majorBidi"/>
          <w:sz w:val="24"/>
          <w:szCs w:val="24"/>
          <w:lang w:val="en-GB"/>
          <w:rPrChange w:id="47" w:author="John Peate" w:date="2021-05-29T07:10:00Z">
            <w:rPr>
              <w:rFonts w:asciiTheme="majorBidi" w:hAnsiTheme="majorBidi" w:cstheme="majorBidi"/>
              <w:sz w:val="21"/>
              <w:szCs w:val="21"/>
              <w:lang w:val="en-GB"/>
            </w:rPr>
          </w:rPrChange>
        </w:rPr>
        <w:t xml:space="preserve">s a stylized construct </w:t>
      </w:r>
      <w:commentRangeStart w:id="48"/>
      <w:r w:rsidRPr="007040D8">
        <w:rPr>
          <w:rFonts w:asciiTheme="majorBidi" w:hAnsiTheme="majorBidi" w:cstheme="majorBidi"/>
          <w:sz w:val="24"/>
          <w:szCs w:val="24"/>
          <w:lang w:val="en-GB"/>
          <w:rPrChange w:id="49" w:author="John Peate" w:date="2021-05-29T07:10:00Z">
            <w:rPr>
              <w:rFonts w:asciiTheme="majorBidi" w:hAnsiTheme="majorBidi" w:cstheme="majorBidi"/>
              <w:sz w:val="21"/>
              <w:szCs w:val="21"/>
              <w:lang w:val="en-GB"/>
            </w:rPr>
          </w:rPrChange>
        </w:rPr>
        <w:t xml:space="preserve">replete with references </w:t>
      </w:r>
      <w:commentRangeEnd w:id="48"/>
      <w:r w:rsidR="00BD7087" w:rsidRPr="007040D8">
        <w:rPr>
          <w:rStyle w:val="CommentReference"/>
          <w:rFonts w:asciiTheme="majorBidi" w:hAnsiTheme="majorBidi" w:cstheme="majorBidi"/>
          <w:color w:val="auto"/>
          <w:sz w:val="24"/>
          <w:szCs w:val="24"/>
          <w:lang w:bidi="ar-SA"/>
          <w:rPrChange w:id="50" w:author="John Peate" w:date="2021-05-29T07:10:00Z">
            <w:rPr>
              <w:rStyle w:val="CommentReference"/>
              <w:rFonts w:ascii="Times New Roman" w:hAnsi="Times New Roman" w:cs="Times New Roman"/>
              <w:color w:val="auto"/>
              <w:lang w:bidi="ar-SA"/>
            </w:rPr>
          </w:rPrChange>
        </w:rPr>
        <w:commentReference w:id="48"/>
      </w:r>
      <w:r w:rsidRPr="007040D8">
        <w:rPr>
          <w:rFonts w:asciiTheme="majorBidi" w:hAnsiTheme="majorBidi" w:cstheme="majorBidi"/>
          <w:sz w:val="24"/>
          <w:szCs w:val="24"/>
          <w:lang w:val="en-GB"/>
          <w:rPrChange w:id="51" w:author="John Peate" w:date="2021-05-29T07:10:00Z">
            <w:rPr>
              <w:rFonts w:asciiTheme="majorBidi" w:hAnsiTheme="majorBidi" w:cstheme="majorBidi"/>
              <w:sz w:val="21"/>
              <w:szCs w:val="21"/>
              <w:lang w:val="en-GB"/>
            </w:rPr>
          </w:rPrChange>
        </w:rPr>
        <w:t xml:space="preserve">to Western concepts. My </w:t>
      </w:r>
      <w:commentRangeStart w:id="52"/>
      <w:r w:rsidRPr="007040D8">
        <w:rPr>
          <w:rFonts w:asciiTheme="majorBidi" w:hAnsiTheme="majorBidi" w:cstheme="majorBidi"/>
          <w:sz w:val="24"/>
          <w:szCs w:val="24"/>
          <w:lang w:val="en-GB"/>
          <w:rPrChange w:id="53" w:author="John Peate" w:date="2021-05-29T07:10:00Z">
            <w:rPr>
              <w:rFonts w:asciiTheme="majorBidi" w:hAnsiTheme="majorBidi" w:cstheme="majorBidi"/>
              <w:sz w:val="21"/>
              <w:szCs w:val="21"/>
              <w:lang w:val="en-GB"/>
            </w:rPr>
          </w:rPrChange>
        </w:rPr>
        <w:t xml:space="preserve">article sheds light on how this construct takes shape </w:t>
      </w:r>
      <w:commentRangeEnd w:id="52"/>
      <w:r w:rsidR="0061469F" w:rsidRPr="007040D8">
        <w:rPr>
          <w:rStyle w:val="CommentReference"/>
          <w:rFonts w:asciiTheme="majorBidi" w:hAnsiTheme="majorBidi" w:cstheme="majorBidi"/>
          <w:color w:val="auto"/>
          <w:sz w:val="24"/>
          <w:szCs w:val="24"/>
          <w:lang w:bidi="ar-SA"/>
          <w:rPrChange w:id="54" w:author="John Peate" w:date="2021-05-29T07:10:00Z">
            <w:rPr>
              <w:rStyle w:val="CommentReference"/>
              <w:rFonts w:ascii="Times New Roman" w:hAnsi="Times New Roman" w:cs="Times New Roman"/>
              <w:color w:val="auto"/>
              <w:lang w:bidi="ar-SA"/>
            </w:rPr>
          </w:rPrChange>
        </w:rPr>
        <w:commentReference w:id="52"/>
      </w:r>
      <w:r w:rsidRPr="007040D8">
        <w:rPr>
          <w:rFonts w:asciiTheme="majorBidi" w:hAnsiTheme="majorBidi" w:cstheme="majorBidi"/>
          <w:sz w:val="24"/>
          <w:szCs w:val="24"/>
          <w:lang w:val="en-GB"/>
          <w:rPrChange w:id="55" w:author="John Peate" w:date="2021-05-29T07:10:00Z">
            <w:rPr>
              <w:rFonts w:asciiTheme="majorBidi" w:hAnsiTheme="majorBidi" w:cstheme="majorBidi"/>
              <w:sz w:val="21"/>
              <w:szCs w:val="21"/>
              <w:lang w:val="en-GB"/>
            </w:rPr>
          </w:rPrChange>
        </w:rPr>
        <w:t xml:space="preserve">in the text by focusing on several narrative techniques which </w:t>
      </w:r>
      <w:del w:id="56" w:author="John Peate" w:date="2021-05-27T10:23:00Z">
        <w:r w:rsidRPr="007040D8" w:rsidDel="00DD5646">
          <w:rPr>
            <w:rFonts w:asciiTheme="majorBidi" w:hAnsiTheme="majorBidi" w:cstheme="majorBidi"/>
            <w:sz w:val="24"/>
            <w:szCs w:val="24"/>
            <w:lang w:val="en-GB"/>
            <w:rPrChange w:id="57" w:author="John Peate" w:date="2021-05-29T07:10:00Z">
              <w:rPr>
                <w:rFonts w:asciiTheme="majorBidi" w:hAnsiTheme="majorBidi" w:cstheme="majorBidi"/>
                <w:sz w:val="21"/>
                <w:szCs w:val="21"/>
                <w:lang w:val="en-GB"/>
              </w:rPr>
            </w:rPrChange>
          </w:rPr>
          <w:delText xml:space="preserve">emphasize and </w:delText>
        </w:r>
      </w:del>
      <w:r w:rsidRPr="007040D8">
        <w:rPr>
          <w:rFonts w:asciiTheme="majorBidi" w:hAnsiTheme="majorBidi" w:cstheme="majorBidi"/>
          <w:sz w:val="24"/>
          <w:szCs w:val="24"/>
          <w:lang w:val="en-GB"/>
          <w:rPrChange w:id="58" w:author="John Peate" w:date="2021-05-29T07:10:00Z">
            <w:rPr>
              <w:rFonts w:asciiTheme="majorBidi" w:hAnsiTheme="majorBidi" w:cstheme="majorBidi"/>
              <w:sz w:val="21"/>
              <w:szCs w:val="21"/>
              <w:lang w:val="en-GB"/>
            </w:rPr>
          </w:rPrChange>
        </w:rPr>
        <w:t xml:space="preserve">foreground the narrator’s immersion in Western culture, including allusions to </w:t>
      </w:r>
      <w:r w:rsidRPr="007040D8">
        <w:rPr>
          <w:rFonts w:asciiTheme="majorBidi" w:hAnsiTheme="majorBidi" w:cstheme="majorBidi"/>
          <w:i/>
          <w:iCs/>
          <w:sz w:val="24"/>
          <w:szCs w:val="24"/>
          <w:lang w:val="en-GB"/>
          <w:rPrChange w:id="59" w:author="John Peate" w:date="2021-05-29T07:10:00Z">
            <w:rPr>
              <w:rFonts w:asciiTheme="majorBidi" w:hAnsiTheme="majorBidi" w:cstheme="majorBidi"/>
              <w:i/>
              <w:iCs/>
              <w:sz w:val="21"/>
              <w:szCs w:val="21"/>
              <w:lang w:val="en-GB"/>
            </w:rPr>
          </w:rPrChange>
        </w:rPr>
        <w:t>Alice’s Adventures in Wonderland</w:t>
      </w:r>
      <w:r w:rsidRPr="007040D8">
        <w:rPr>
          <w:rFonts w:asciiTheme="majorBidi" w:hAnsiTheme="majorBidi" w:cstheme="majorBidi"/>
          <w:sz w:val="24"/>
          <w:szCs w:val="24"/>
          <w:lang w:val="en-GB"/>
          <w:rPrChange w:id="60" w:author="John Peate" w:date="2021-05-29T07:10:00Z">
            <w:rPr>
              <w:rFonts w:asciiTheme="majorBidi" w:hAnsiTheme="majorBidi" w:cstheme="majorBidi"/>
              <w:sz w:val="21"/>
              <w:szCs w:val="21"/>
              <w:lang w:val="en-GB"/>
            </w:rPr>
          </w:rPrChange>
        </w:rPr>
        <w:t xml:space="preserve">, paraphrasing and </w:t>
      </w:r>
      <w:del w:id="61" w:author="John Peate" w:date="2021-05-27T10:23:00Z">
        <w:r w:rsidRPr="007040D8" w:rsidDel="00632D81">
          <w:rPr>
            <w:rFonts w:asciiTheme="majorBidi" w:hAnsiTheme="majorBidi" w:cstheme="majorBidi"/>
            <w:sz w:val="24"/>
            <w:szCs w:val="24"/>
            <w:lang w:val="en-GB"/>
            <w:rPrChange w:id="62" w:author="John Peate" w:date="2021-05-29T07:10:00Z">
              <w:rPr>
                <w:rFonts w:asciiTheme="majorBidi" w:hAnsiTheme="majorBidi" w:cstheme="majorBidi"/>
                <w:sz w:val="21"/>
                <w:szCs w:val="21"/>
                <w:lang w:val="en-GB"/>
              </w:rPr>
            </w:rPrChange>
          </w:rPr>
          <w:delText xml:space="preserve">injection </w:delText>
        </w:r>
      </w:del>
      <w:ins w:id="63" w:author="John Peate" w:date="2021-05-27T10:23:00Z">
        <w:r w:rsidR="00632D81" w:rsidRPr="007040D8">
          <w:rPr>
            <w:rFonts w:asciiTheme="majorBidi" w:hAnsiTheme="majorBidi" w:cstheme="majorBidi"/>
            <w:sz w:val="24"/>
            <w:szCs w:val="24"/>
            <w:lang w:val="en-GB"/>
            <w:rPrChange w:id="64" w:author="John Peate" w:date="2021-05-29T07:10:00Z">
              <w:rPr>
                <w:rFonts w:asciiTheme="majorBidi" w:hAnsiTheme="majorBidi" w:cstheme="majorBidi"/>
                <w:sz w:val="21"/>
                <w:szCs w:val="21"/>
                <w:lang w:val="en-GB"/>
              </w:rPr>
            </w:rPrChange>
          </w:rPr>
          <w:t xml:space="preserve">injecting </w:t>
        </w:r>
      </w:ins>
      <w:del w:id="65" w:author="John Peate" w:date="2021-05-27T10:24:00Z">
        <w:r w:rsidRPr="007040D8" w:rsidDel="00632D81">
          <w:rPr>
            <w:rFonts w:asciiTheme="majorBidi" w:hAnsiTheme="majorBidi" w:cstheme="majorBidi"/>
            <w:sz w:val="24"/>
            <w:szCs w:val="24"/>
            <w:lang w:val="en-GB"/>
            <w:rPrChange w:id="66" w:author="John Peate" w:date="2021-05-29T07:10:00Z">
              <w:rPr>
                <w:rFonts w:asciiTheme="majorBidi" w:hAnsiTheme="majorBidi" w:cstheme="majorBidi"/>
                <w:sz w:val="21"/>
                <w:szCs w:val="21"/>
                <w:lang w:val="en-GB"/>
              </w:rPr>
            </w:rPrChange>
          </w:rPr>
          <w:delText xml:space="preserve">of </w:delText>
        </w:r>
      </w:del>
      <w:r w:rsidRPr="007040D8">
        <w:rPr>
          <w:rFonts w:asciiTheme="majorBidi" w:hAnsiTheme="majorBidi" w:cstheme="majorBidi"/>
          <w:sz w:val="24"/>
          <w:szCs w:val="24"/>
          <w:lang w:val="en-GB"/>
          <w:rPrChange w:id="67" w:author="John Peate" w:date="2021-05-29T07:10:00Z">
            <w:rPr>
              <w:rFonts w:asciiTheme="majorBidi" w:hAnsiTheme="majorBidi" w:cstheme="majorBidi"/>
              <w:sz w:val="21"/>
              <w:szCs w:val="21"/>
              <w:lang w:val="en-GB"/>
            </w:rPr>
          </w:rPrChange>
        </w:rPr>
        <w:t xml:space="preserve">meaning, namedropping </w:t>
      </w:r>
      <w:del w:id="68" w:author="John Peate" w:date="2021-05-27T10:24:00Z">
        <w:r w:rsidRPr="007040D8" w:rsidDel="00E24C5F">
          <w:rPr>
            <w:rFonts w:asciiTheme="majorBidi" w:hAnsiTheme="majorBidi" w:cstheme="majorBidi"/>
            <w:sz w:val="24"/>
            <w:szCs w:val="24"/>
            <w:lang w:val="en-GB"/>
            <w:rPrChange w:id="69" w:author="John Peate" w:date="2021-05-29T07:10:00Z">
              <w:rPr>
                <w:rFonts w:asciiTheme="majorBidi" w:hAnsiTheme="majorBidi" w:cstheme="majorBidi"/>
                <w:sz w:val="21"/>
                <w:szCs w:val="21"/>
                <w:lang w:val="en-GB"/>
              </w:rPr>
            </w:rPrChange>
          </w:rPr>
          <w:delText>of Western</w:delText>
        </w:r>
      </w:del>
      <w:r w:rsidRPr="007040D8">
        <w:rPr>
          <w:rFonts w:asciiTheme="majorBidi" w:hAnsiTheme="majorBidi" w:cstheme="majorBidi"/>
          <w:sz w:val="24"/>
          <w:szCs w:val="24"/>
          <w:lang w:val="en-GB"/>
          <w:rPrChange w:id="70" w:author="John Peate" w:date="2021-05-29T07:10:00Z">
            <w:rPr>
              <w:rFonts w:asciiTheme="majorBidi" w:hAnsiTheme="majorBidi" w:cstheme="majorBidi"/>
              <w:sz w:val="21"/>
              <w:szCs w:val="21"/>
              <w:lang w:val="en-GB"/>
            </w:rPr>
          </w:rPrChange>
        </w:rPr>
        <w:t xml:space="preserve"> key </w:t>
      </w:r>
      <w:ins w:id="71" w:author="John Peate" w:date="2021-05-27T10:24:00Z">
        <w:r w:rsidR="00E24C5F" w:rsidRPr="007040D8">
          <w:rPr>
            <w:rFonts w:asciiTheme="majorBidi" w:hAnsiTheme="majorBidi" w:cstheme="majorBidi"/>
            <w:sz w:val="24"/>
            <w:szCs w:val="24"/>
            <w:lang w:val="en-GB"/>
            <w:rPrChange w:id="72" w:author="John Peate" w:date="2021-05-29T07:10:00Z">
              <w:rPr>
                <w:rFonts w:asciiTheme="majorBidi" w:hAnsiTheme="majorBidi" w:cstheme="majorBidi"/>
                <w:sz w:val="21"/>
                <w:szCs w:val="21"/>
                <w:lang w:val="en-GB"/>
              </w:rPr>
            </w:rPrChange>
          </w:rPr>
          <w:t xml:space="preserve">Western </w:t>
        </w:r>
      </w:ins>
      <w:r w:rsidRPr="007040D8">
        <w:rPr>
          <w:rFonts w:asciiTheme="majorBidi" w:hAnsiTheme="majorBidi" w:cstheme="majorBidi"/>
          <w:sz w:val="24"/>
          <w:szCs w:val="24"/>
          <w:lang w:val="en-GB"/>
          <w:rPrChange w:id="73" w:author="John Peate" w:date="2021-05-29T07:10:00Z">
            <w:rPr>
              <w:rFonts w:asciiTheme="majorBidi" w:hAnsiTheme="majorBidi" w:cstheme="majorBidi"/>
              <w:sz w:val="21"/>
              <w:szCs w:val="21"/>
              <w:lang w:val="en-GB"/>
            </w:rPr>
          </w:rPrChange>
        </w:rPr>
        <w:t xml:space="preserve">figures and concepts, and </w:t>
      </w:r>
      <w:ins w:id="74" w:author="John Peate" w:date="2021-05-27T10:24:00Z">
        <w:r w:rsidR="00E24C5F" w:rsidRPr="007040D8">
          <w:rPr>
            <w:rFonts w:asciiTheme="majorBidi" w:hAnsiTheme="majorBidi" w:cstheme="majorBidi"/>
            <w:sz w:val="24"/>
            <w:szCs w:val="24"/>
            <w:lang w:val="en-GB"/>
            <w:rPrChange w:id="75" w:author="John Peate" w:date="2021-05-29T07:10:00Z">
              <w:rPr>
                <w:rFonts w:asciiTheme="majorBidi" w:hAnsiTheme="majorBidi" w:cstheme="majorBidi"/>
                <w:sz w:val="21"/>
                <w:szCs w:val="21"/>
                <w:lang w:val="en-GB"/>
              </w:rPr>
            </w:rPrChange>
          </w:rPr>
          <w:t xml:space="preserve">using </w:t>
        </w:r>
      </w:ins>
      <w:r w:rsidRPr="007040D8">
        <w:rPr>
          <w:rFonts w:asciiTheme="majorBidi" w:hAnsiTheme="majorBidi" w:cstheme="majorBidi"/>
          <w:sz w:val="24"/>
          <w:szCs w:val="24"/>
          <w:lang w:val="en-GB"/>
          <w:rPrChange w:id="76" w:author="John Peate" w:date="2021-05-29T07:10:00Z">
            <w:rPr>
              <w:rFonts w:asciiTheme="majorBidi" w:hAnsiTheme="majorBidi" w:cstheme="majorBidi"/>
              <w:sz w:val="21"/>
              <w:szCs w:val="21"/>
              <w:lang w:val="en-GB"/>
            </w:rPr>
          </w:rPrChange>
        </w:rPr>
        <w:t xml:space="preserve">the eye as a recurring motif and metaphor.  </w:t>
      </w:r>
    </w:p>
    <w:p w14:paraId="70373B2A" w14:textId="77777777" w:rsidR="005E3093" w:rsidRPr="007040D8" w:rsidRDefault="005E3093">
      <w:pPr>
        <w:pStyle w:val="Default"/>
        <w:spacing w:line="480" w:lineRule="auto"/>
        <w:ind w:right="618"/>
        <w:jc w:val="both"/>
        <w:rPr>
          <w:rFonts w:asciiTheme="majorBidi" w:hAnsiTheme="majorBidi" w:cstheme="majorBidi"/>
          <w:sz w:val="24"/>
          <w:szCs w:val="24"/>
          <w:lang w:val="en-GB"/>
          <w:rPrChange w:id="77" w:author="John Peate" w:date="2021-05-29T07:10:00Z">
            <w:rPr>
              <w:rFonts w:asciiTheme="majorBidi" w:hAnsiTheme="majorBidi" w:cstheme="majorBidi"/>
              <w:sz w:val="21"/>
              <w:szCs w:val="21"/>
              <w:lang w:val="en-GB"/>
            </w:rPr>
          </w:rPrChange>
        </w:rPr>
        <w:pPrChange w:id="78" w:author="John Peate" w:date="2021-05-27T17:00:00Z">
          <w:pPr>
            <w:pStyle w:val="Default"/>
            <w:spacing w:line="600" w:lineRule="auto"/>
            <w:ind w:right="618"/>
            <w:jc w:val="both"/>
          </w:pPr>
        </w:pPrChange>
      </w:pPr>
    </w:p>
    <w:p w14:paraId="20536B25" w14:textId="77777777" w:rsidR="005E3093" w:rsidRPr="007040D8" w:rsidRDefault="005E3093">
      <w:pPr>
        <w:pStyle w:val="Default"/>
        <w:spacing w:line="480" w:lineRule="auto"/>
        <w:ind w:right="618"/>
        <w:rPr>
          <w:rFonts w:asciiTheme="majorBidi" w:hAnsiTheme="majorBidi" w:cstheme="majorBidi"/>
          <w:sz w:val="24"/>
          <w:szCs w:val="24"/>
          <w:lang w:val="en-GB"/>
          <w:rPrChange w:id="79" w:author="John Peate" w:date="2021-05-29T07:10:00Z">
            <w:rPr>
              <w:rFonts w:asciiTheme="majorBidi" w:hAnsiTheme="majorBidi" w:cstheme="majorBidi"/>
              <w:sz w:val="21"/>
              <w:szCs w:val="21"/>
              <w:lang w:val="en-GB"/>
            </w:rPr>
          </w:rPrChange>
        </w:rPr>
        <w:pPrChange w:id="80" w:author="John Peate" w:date="2021-05-27T17:00:00Z">
          <w:pPr>
            <w:pStyle w:val="Default"/>
            <w:spacing w:line="600" w:lineRule="auto"/>
            <w:ind w:right="618"/>
          </w:pPr>
        </w:pPrChange>
      </w:pPr>
      <w:r w:rsidRPr="007040D8">
        <w:rPr>
          <w:rFonts w:asciiTheme="majorBidi" w:hAnsiTheme="majorBidi" w:cstheme="majorBidi"/>
          <w:sz w:val="24"/>
          <w:szCs w:val="24"/>
          <w:lang w:val="en-GB"/>
          <w:rPrChange w:id="81" w:author="John Peate" w:date="2021-05-29T07:10:00Z">
            <w:rPr>
              <w:rFonts w:asciiTheme="majorBidi" w:hAnsiTheme="majorBidi" w:cstheme="majorBidi"/>
              <w:sz w:val="21"/>
              <w:szCs w:val="21"/>
              <w:lang w:val="en-GB"/>
            </w:rPr>
          </w:rPrChange>
        </w:rPr>
        <w:t>Key</w:t>
      </w:r>
      <w:del w:id="82" w:author="John Peate" w:date="2021-05-27T10:24:00Z">
        <w:r w:rsidRPr="007040D8" w:rsidDel="00E24C5F">
          <w:rPr>
            <w:rFonts w:asciiTheme="majorBidi" w:hAnsiTheme="majorBidi" w:cstheme="majorBidi"/>
            <w:sz w:val="24"/>
            <w:szCs w:val="24"/>
            <w:lang w:val="en-GB"/>
            <w:rPrChange w:id="83" w:author="John Peate" w:date="2021-05-29T07:10:00Z">
              <w:rPr>
                <w:rFonts w:asciiTheme="majorBidi" w:hAnsiTheme="majorBidi" w:cstheme="majorBidi"/>
                <w:sz w:val="21"/>
                <w:szCs w:val="21"/>
                <w:lang w:val="en-GB"/>
              </w:rPr>
            </w:rPrChange>
          </w:rPr>
          <w:delText xml:space="preserve"> </w:delText>
        </w:r>
      </w:del>
      <w:r w:rsidRPr="007040D8">
        <w:rPr>
          <w:rFonts w:asciiTheme="majorBidi" w:hAnsiTheme="majorBidi" w:cstheme="majorBidi"/>
          <w:sz w:val="24"/>
          <w:szCs w:val="24"/>
          <w:lang w:val="en-GB"/>
          <w:rPrChange w:id="84" w:author="John Peate" w:date="2021-05-29T07:10:00Z">
            <w:rPr>
              <w:rFonts w:asciiTheme="majorBidi" w:hAnsiTheme="majorBidi" w:cstheme="majorBidi"/>
              <w:sz w:val="21"/>
              <w:szCs w:val="21"/>
              <w:lang w:val="en-GB"/>
            </w:rPr>
          </w:rPrChange>
        </w:rPr>
        <w:t>words:</w:t>
      </w:r>
    </w:p>
    <w:p w14:paraId="3B421E98" w14:textId="7E1FECE6" w:rsidR="005E3093" w:rsidRPr="007040D8" w:rsidRDefault="005E3093">
      <w:pPr>
        <w:pStyle w:val="Default"/>
        <w:spacing w:line="480" w:lineRule="auto"/>
        <w:ind w:right="618"/>
        <w:jc w:val="both"/>
        <w:rPr>
          <w:rFonts w:asciiTheme="majorBidi" w:hAnsiTheme="majorBidi" w:cstheme="majorBidi"/>
          <w:sz w:val="24"/>
          <w:szCs w:val="24"/>
          <w:lang w:val="en-GB"/>
          <w:rPrChange w:id="85" w:author="John Peate" w:date="2021-05-29T07:10:00Z">
            <w:rPr>
              <w:rFonts w:asciiTheme="majorBidi" w:hAnsiTheme="majorBidi" w:cstheme="majorBidi"/>
              <w:sz w:val="21"/>
              <w:szCs w:val="21"/>
              <w:lang w:val="en-GB"/>
            </w:rPr>
          </w:rPrChange>
        </w:rPr>
        <w:pPrChange w:id="86" w:author="John Peate" w:date="2021-05-27T17:00:00Z">
          <w:pPr>
            <w:pStyle w:val="Default"/>
            <w:spacing w:line="600" w:lineRule="auto"/>
            <w:ind w:right="618"/>
            <w:jc w:val="both"/>
          </w:pPr>
        </w:pPrChange>
      </w:pPr>
      <w:r w:rsidRPr="007040D8">
        <w:rPr>
          <w:rFonts w:asciiTheme="majorBidi" w:hAnsiTheme="majorBidi" w:cstheme="majorBidi"/>
          <w:sz w:val="24"/>
          <w:szCs w:val="24"/>
          <w:lang w:val="en-GB"/>
          <w:rPrChange w:id="87" w:author="John Peate" w:date="2021-05-29T07:10:00Z">
            <w:rPr>
              <w:rFonts w:asciiTheme="majorBidi" w:hAnsiTheme="majorBidi" w:cstheme="majorBidi"/>
              <w:sz w:val="21"/>
              <w:szCs w:val="21"/>
              <w:lang w:val="en-GB"/>
            </w:rPr>
          </w:rPrChange>
        </w:rPr>
        <w:t xml:space="preserve">Amélie </w:t>
      </w:r>
      <w:proofErr w:type="spellStart"/>
      <w:r w:rsidRPr="007040D8">
        <w:rPr>
          <w:rFonts w:asciiTheme="majorBidi" w:hAnsiTheme="majorBidi" w:cstheme="majorBidi"/>
          <w:sz w:val="24"/>
          <w:szCs w:val="24"/>
          <w:lang w:val="en-GB"/>
          <w:rPrChange w:id="88" w:author="John Peate" w:date="2021-05-29T07:10:00Z">
            <w:rPr>
              <w:rFonts w:asciiTheme="majorBidi" w:hAnsiTheme="majorBidi" w:cstheme="majorBidi"/>
              <w:sz w:val="21"/>
              <w:szCs w:val="21"/>
              <w:lang w:val="en-GB"/>
            </w:rPr>
          </w:rPrChange>
        </w:rPr>
        <w:t>Nothomb</w:t>
      </w:r>
      <w:proofErr w:type="spellEnd"/>
      <w:r w:rsidRPr="007040D8">
        <w:rPr>
          <w:rFonts w:asciiTheme="majorBidi" w:hAnsiTheme="majorBidi" w:cstheme="majorBidi"/>
          <w:sz w:val="24"/>
          <w:szCs w:val="24"/>
          <w:lang w:val="en-GB"/>
          <w:rPrChange w:id="89" w:author="John Peate" w:date="2021-05-29T07:10:00Z">
            <w:rPr>
              <w:rFonts w:asciiTheme="majorBidi" w:hAnsiTheme="majorBidi" w:cstheme="majorBidi"/>
              <w:sz w:val="21"/>
              <w:szCs w:val="21"/>
              <w:lang w:val="en-GB"/>
            </w:rPr>
          </w:rPrChange>
        </w:rPr>
        <w:t xml:space="preserve">, </w:t>
      </w:r>
      <w:proofErr w:type="spellStart"/>
      <w:r w:rsidRPr="007040D8">
        <w:rPr>
          <w:rFonts w:asciiTheme="majorBidi" w:hAnsiTheme="majorBidi" w:cstheme="majorBidi"/>
          <w:sz w:val="24"/>
          <w:szCs w:val="24"/>
          <w:lang w:val="en-GB"/>
          <w:rPrChange w:id="90" w:author="John Peate" w:date="2021-05-29T07:10:00Z">
            <w:rPr>
              <w:rFonts w:asciiTheme="majorBidi" w:hAnsiTheme="majorBidi" w:cstheme="majorBidi"/>
              <w:sz w:val="21"/>
              <w:szCs w:val="21"/>
              <w:lang w:val="en-GB"/>
            </w:rPr>
          </w:rPrChange>
        </w:rPr>
        <w:t>Stupeur</w:t>
      </w:r>
      <w:proofErr w:type="spellEnd"/>
      <w:r w:rsidRPr="007040D8">
        <w:rPr>
          <w:rFonts w:asciiTheme="majorBidi" w:hAnsiTheme="majorBidi" w:cstheme="majorBidi"/>
          <w:sz w:val="24"/>
          <w:szCs w:val="24"/>
          <w:lang w:val="en-GB"/>
          <w:rPrChange w:id="91" w:author="John Peate" w:date="2021-05-29T07:10:00Z">
            <w:rPr>
              <w:rFonts w:asciiTheme="majorBidi" w:hAnsiTheme="majorBidi" w:cstheme="majorBidi"/>
              <w:sz w:val="21"/>
              <w:szCs w:val="21"/>
              <w:lang w:val="en-GB"/>
            </w:rPr>
          </w:rPrChange>
        </w:rPr>
        <w:t xml:space="preserve"> et Tremblement</w:t>
      </w:r>
      <w:ins w:id="92" w:author="John Peate" w:date="2021-05-27T11:27:00Z">
        <w:r w:rsidR="00B13D79" w:rsidRPr="007040D8">
          <w:rPr>
            <w:rFonts w:asciiTheme="majorBidi" w:hAnsiTheme="majorBidi" w:cstheme="majorBidi"/>
            <w:sz w:val="24"/>
            <w:szCs w:val="24"/>
            <w:lang w:val="en-GB"/>
            <w:rPrChange w:id="93" w:author="John Peate" w:date="2021-05-29T07:10:00Z">
              <w:rPr>
                <w:rFonts w:asciiTheme="majorBidi" w:hAnsiTheme="majorBidi" w:cstheme="majorBidi"/>
                <w:sz w:val="21"/>
                <w:szCs w:val="21"/>
                <w:lang w:val="en-GB"/>
              </w:rPr>
            </w:rPrChange>
          </w:rPr>
          <w:t>s</w:t>
        </w:r>
      </w:ins>
      <w:r w:rsidRPr="007040D8">
        <w:rPr>
          <w:rFonts w:asciiTheme="majorBidi" w:hAnsiTheme="majorBidi" w:cstheme="majorBidi"/>
          <w:sz w:val="24"/>
          <w:szCs w:val="24"/>
          <w:lang w:val="en-GB"/>
          <w:rPrChange w:id="94" w:author="John Peate" w:date="2021-05-29T07:10:00Z">
            <w:rPr>
              <w:rFonts w:asciiTheme="majorBidi" w:hAnsiTheme="majorBidi" w:cstheme="majorBidi"/>
              <w:sz w:val="21"/>
              <w:szCs w:val="21"/>
              <w:lang w:val="en-GB"/>
            </w:rPr>
          </w:rPrChange>
        </w:rPr>
        <w:t>, Fear and Trembling, Japan, Western culture, Alice’s Adventures in Wonderland, Translation</w:t>
      </w:r>
    </w:p>
    <w:p w14:paraId="371B90A9" w14:textId="77777777" w:rsidR="005E3093" w:rsidRPr="007040D8" w:rsidRDefault="005E3093">
      <w:pPr>
        <w:pStyle w:val="Default"/>
        <w:spacing w:line="480" w:lineRule="auto"/>
        <w:ind w:right="618"/>
        <w:jc w:val="center"/>
        <w:rPr>
          <w:rFonts w:asciiTheme="majorBidi" w:hAnsiTheme="majorBidi" w:cstheme="majorBidi"/>
          <w:b/>
          <w:color w:val="000000" w:themeColor="text1"/>
          <w:sz w:val="24"/>
          <w:szCs w:val="24"/>
          <w:lang w:val="en-GB"/>
          <w:rPrChange w:id="95" w:author="John Peate" w:date="2021-05-29T07:10:00Z">
            <w:rPr>
              <w:rFonts w:asciiTheme="majorBidi" w:hAnsiTheme="majorBidi"/>
              <w:b/>
              <w:color w:val="000000" w:themeColor="text1"/>
              <w:sz w:val="24"/>
              <w:szCs w:val="24"/>
              <w:lang w:val="en-GB"/>
            </w:rPr>
          </w:rPrChange>
        </w:rPr>
        <w:pPrChange w:id="96" w:author="John Peate" w:date="2021-05-27T17:00:00Z">
          <w:pPr>
            <w:pStyle w:val="Default"/>
            <w:spacing w:line="600" w:lineRule="auto"/>
            <w:ind w:right="618"/>
            <w:jc w:val="center"/>
          </w:pPr>
        </w:pPrChange>
      </w:pPr>
    </w:p>
    <w:p w14:paraId="7B5F6300" w14:textId="11E59AB2" w:rsidR="00A129C2" w:rsidRPr="007040D8" w:rsidRDefault="00A129C2">
      <w:pPr>
        <w:pStyle w:val="Default"/>
        <w:spacing w:line="480" w:lineRule="auto"/>
        <w:ind w:right="618" w:firstLine="720"/>
        <w:rPr>
          <w:rFonts w:asciiTheme="majorBidi" w:hAnsiTheme="majorBidi" w:cstheme="majorBidi"/>
          <w:b/>
          <w:bCs/>
          <w:color w:val="000000" w:themeColor="text1"/>
          <w:sz w:val="24"/>
          <w:szCs w:val="24"/>
          <w:lang w:val="en-GB"/>
          <w:rPrChange w:id="97" w:author="John Peate" w:date="2021-05-29T07:10:00Z">
            <w:rPr>
              <w:rFonts w:asciiTheme="majorBidi" w:hAnsiTheme="majorBidi"/>
              <w:b/>
              <w:bCs/>
              <w:color w:val="000000" w:themeColor="text1"/>
              <w:sz w:val="24"/>
              <w:lang w:val="en-GB"/>
            </w:rPr>
          </w:rPrChange>
        </w:rPr>
        <w:pPrChange w:id="98" w:author="John Peate" w:date="2021-05-27T17:00:00Z">
          <w:pPr>
            <w:pStyle w:val="Default"/>
            <w:spacing w:line="600" w:lineRule="auto"/>
            <w:ind w:right="618" w:firstLine="720"/>
          </w:pPr>
        </w:pPrChange>
      </w:pPr>
    </w:p>
    <w:p w14:paraId="306C4973" w14:textId="454A8FC0" w:rsidR="005E3093" w:rsidRPr="007040D8" w:rsidRDefault="005E3093">
      <w:pPr>
        <w:pStyle w:val="Default"/>
        <w:spacing w:line="480" w:lineRule="auto"/>
        <w:ind w:right="618" w:firstLine="720"/>
        <w:rPr>
          <w:rFonts w:asciiTheme="majorBidi" w:hAnsiTheme="majorBidi" w:cstheme="majorBidi"/>
          <w:b/>
          <w:bCs/>
          <w:color w:val="000000" w:themeColor="text1"/>
          <w:sz w:val="24"/>
          <w:szCs w:val="24"/>
          <w:lang w:val="en-GB"/>
          <w:rPrChange w:id="99" w:author="John Peate" w:date="2021-05-29T07:10:00Z">
            <w:rPr>
              <w:rFonts w:asciiTheme="majorBidi" w:hAnsiTheme="majorBidi"/>
              <w:b/>
              <w:bCs/>
              <w:color w:val="000000" w:themeColor="text1"/>
              <w:sz w:val="24"/>
              <w:lang w:val="en-GB"/>
            </w:rPr>
          </w:rPrChange>
        </w:rPr>
        <w:pPrChange w:id="100" w:author="John Peate" w:date="2021-05-27T17:00:00Z">
          <w:pPr>
            <w:pStyle w:val="Default"/>
            <w:spacing w:line="600" w:lineRule="auto"/>
            <w:ind w:right="618" w:firstLine="720"/>
          </w:pPr>
        </w:pPrChange>
      </w:pPr>
    </w:p>
    <w:p w14:paraId="5879A3D2" w14:textId="4D8E9EC8" w:rsidR="005E3093" w:rsidRPr="007040D8" w:rsidRDefault="005E3093">
      <w:pPr>
        <w:pStyle w:val="Default"/>
        <w:spacing w:line="480" w:lineRule="auto"/>
        <w:ind w:right="618" w:firstLine="720"/>
        <w:rPr>
          <w:rFonts w:asciiTheme="majorBidi" w:hAnsiTheme="majorBidi" w:cstheme="majorBidi"/>
          <w:b/>
          <w:bCs/>
          <w:color w:val="000000" w:themeColor="text1"/>
          <w:sz w:val="24"/>
          <w:szCs w:val="24"/>
          <w:lang w:val="en-GB"/>
          <w:rPrChange w:id="101" w:author="John Peate" w:date="2021-05-29T07:10:00Z">
            <w:rPr>
              <w:rFonts w:asciiTheme="majorBidi" w:hAnsiTheme="majorBidi"/>
              <w:b/>
              <w:bCs/>
              <w:color w:val="000000" w:themeColor="text1"/>
              <w:sz w:val="24"/>
              <w:lang w:val="en-GB"/>
            </w:rPr>
          </w:rPrChange>
        </w:rPr>
        <w:pPrChange w:id="102" w:author="John Peate" w:date="2021-05-27T17:00:00Z">
          <w:pPr>
            <w:pStyle w:val="Default"/>
            <w:spacing w:line="600" w:lineRule="auto"/>
            <w:ind w:right="618" w:firstLine="720"/>
          </w:pPr>
        </w:pPrChange>
      </w:pPr>
    </w:p>
    <w:p w14:paraId="736E4348" w14:textId="6BECC6BE" w:rsidR="005E3093" w:rsidRPr="007040D8" w:rsidRDefault="005E3093">
      <w:pPr>
        <w:pStyle w:val="Default"/>
        <w:spacing w:line="480" w:lineRule="auto"/>
        <w:ind w:right="618" w:firstLine="720"/>
        <w:rPr>
          <w:ins w:id="103" w:author="John Peate" w:date="2021-05-28T06:02:00Z"/>
          <w:rFonts w:asciiTheme="majorBidi" w:hAnsiTheme="majorBidi" w:cstheme="majorBidi"/>
          <w:b/>
          <w:bCs/>
          <w:color w:val="000000" w:themeColor="text1"/>
          <w:sz w:val="24"/>
          <w:szCs w:val="24"/>
          <w:lang w:val="en-GB"/>
          <w:rPrChange w:id="104" w:author="John Peate" w:date="2021-05-29T07:10:00Z">
            <w:rPr>
              <w:ins w:id="105" w:author="John Peate" w:date="2021-05-28T06:02:00Z"/>
              <w:rFonts w:asciiTheme="majorBidi" w:hAnsiTheme="majorBidi"/>
              <w:b/>
              <w:bCs/>
              <w:color w:val="000000" w:themeColor="text1"/>
              <w:sz w:val="24"/>
              <w:lang w:val="en-GB"/>
            </w:rPr>
          </w:rPrChange>
        </w:rPr>
      </w:pPr>
    </w:p>
    <w:p w14:paraId="75914774" w14:textId="616F24A6" w:rsidR="00E034CA" w:rsidRPr="007040D8" w:rsidRDefault="00E034CA">
      <w:pPr>
        <w:pStyle w:val="Default"/>
        <w:spacing w:line="480" w:lineRule="auto"/>
        <w:ind w:right="618" w:firstLine="720"/>
        <w:rPr>
          <w:ins w:id="106" w:author="John Peate" w:date="2021-05-28T06:02:00Z"/>
          <w:rFonts w:asciiTheme="majorBidi" w:hAnsiTheme="majorBidi" w:cstheme="majorBidi"/>
          <w:b/>
          <w:bCs/>
          <w:color w:val="000000" w:themeColor="text1"/>
          <w:sz w:val="24"/>
          <w:szCs w:val="24"/>
          <w:lang w:val="en-GB"/>
          <w:rPrChange w:id="107" w:author="John Peate" w:date="2021-05-29T07:10:00Z">
            <w:rPr>
              <w:ins w:id="108" w:author="John Peate" w:date="2021-05-28T06:02:00Z"/>
              <w:rFonts w:asciiTheme="majorBidi" w:hAnsiTheme="majorBidi"/>
              <w:b/>
              <w:bCs/>
              <w:color w:val="000000" w:themeColor="text1"/>
              <w:sz w:val="24"/>
              <w:lang w:val="en-GB"/>
            </w:rPr>
          </w:rPrChange>
        </w:rPr>
      </w:pPr>
    </w:p>
    <w:p w14:paraId="7FDDE9B7" w14:textId="7F5C0385" w:rsidR="00E034CA" w:rsidRPr="007040D8" w:rsidRDefault="00E034CA">
      <w:pPr>
        <w:pStyle w:val="Default"/>
        <w:spacing w:line="480" w:lineRule="auto"/>
        <w:ind w:right="618" w:firstLine="720"/>
        <w:rPr>
          <w:ins w:id="109" w:author="John Peate" w:date="2021-05-28T06:02:00Z"/>
          <w:rFonts w:asciiTheme="majorBidi" w:hAnsiTheme="majorBidi" w:cstheme="majorBidi"/>
          <w:b/>
          <w:bCs/>
          <w:color w:val="000000" w:themeColor="text1"/>
          <w:sz w:val="24"/>
          <w:szCs w:val="24"/>
          <w:lang w:val="en-GB"/>
          <w:rPrChange w:id="110" w:author="John Peate" w:date="2021-05-29T07:10:00Z">
            <w:rPr>
              <w:ins w:id="111" w:author="John Peate" w:date="2021-05-28T06:02:00Z"/>
              <w:rFonts w:asciiTheme="majorBidi" w:hAnsiTheme="majorBidi"/>
              <w:b/>
              <w:bCs/>
              <w:color w:val="000000" w:themeColor="text1"/>
              <w:sz w:val="24"/>
              <w:lang w:val="en-GB"/>
            </w:rPr>
          </w:rPrChange>
        </w:rPr>
      </w:pPr>
    </w:p>
    <w:p w14:paraId="07FFF0D8" w14:textId="00C734C3" w:rsidR="00E034CA" w:rsidRPr="007040D8" w:rsidRDefault="00E034CA">
      <w:pPr>
        <w:pStyle w:val="Default"/>
        <w:spacing w:line="480" w:lineRule="auto"/>
        <w:ind w:right="618" w:firstLine="720"/>
        <w:rPr>
          <w:ins w:id="112" w:author="John Peate" w:date="2021-05-28T06:02:00Z"/>
          <w:rFonts w:asciiTheme="majorBidi" w:hAnsiTheme="majorBidi" w:cstheme="majorBidi"/>
          <w:b/>
          <w:bCs/>
          <w:color w:val="000000" w:themeColor="text1"/>
          <w:sz w:val="24"/>
          <w:szCs w:val="24"/>
          <w:lang w:val="en-GB"/>
          <w:rPrChange w:id="113" w:author="John Peate" w:date="2021-05-29T07:10:00Z">
            <w:rPr>
              <w:ins w:id="114" w:author="John Peate" w:date="2021-05-28T06:02:00Z"/>
              <w:rFonts w:asciiTheme="majorBidi" w:hAnsiTheme="majorBidi"/>
              <w:b/>
              <w:bCs/>
              <w:color w:val="000000" w:themeColor="text1"/>
              <w:sz w:val="24"/>
              <w:lang w:val="en-GB"/>
            </w:rPr>
          </w:rPrChange>
        </w:rPr>
      </w:pPr>
    </w:p>
    <w:p w14:paraId="753FC958" w14:textId="77777777" w:rsidR="00E034CA" w:rsidRPr="007040D8" w:rsidRDefault="00E034CA">
      <w:pPr>
        <w:pStyle w:val="Default"/>
        <w:spacing w:line="480" w:lineRule="auto"/>
        <w:ind w:right="618" w:firstLine="720"/>
        <w:rPr>
          <w:rFonts w:asciiTheme="majorBidi" w:hAnsiTheme="majorBidi" w:cstheme="majorBidi"/>
          <w:b/>
          <w:bCs/>
          <w:color w:val="000000" w:themeColor="text1"/>
          <w:sz w:val="24"/>
          <w:szCs w:val="24"/>
          <w:lang w:val="en-GB"/>
          <w:rPrChange w:id="115" w:author="John Peate" w:date="2021-05-29T07:10:00Z">
            <w:rPr>
              <w:rFonts w:asciiTheme="majorBidi" w:hAnsiTheme="majorBidi"/>
              <w:b/>
              <w:bCs/>
              <w:color w:val="000000" w:themeColor="text1"/>
              <w:sz w:val="24"/>
              <w:lang w:val="en-GB"/>
            </w:rPr>
          </w:rPrChange>
        </w:rPr>
        <w:pPrChange w:id="116" w:author="John Peate" w:date="2021-05-27T17:00:00Z">
          <w:pPr>
            <w:pStyle w:val="Default"/>
            <w:spacing w:line="600" w:lineRule="auto"/>
            <w:ind w:right="618" w:firstLine="720"/>
          </w:pPr>
        </w:pPrChange>
      </w:pPr>
    </w:p>
    <w:p w14:paraId="3582BD34" w14:textId="2D7BA46B" w:rsidR="00177AE7" w:rsidRPr="007040D8" w:rsidRDefault="00F20708">
      <w:pPr>
        <w:pStyle w:val="Default"/>
        <w:spacing w:line="480" w:lineRule="auto"/>
        <w:ind w:right="618" w:firstLine="720"/>
        <w:rPr>
          <w:rFonts w:asciiTheme="majorBidi" w:hAnsiTheme="majorBidi" w:cstheme="majorBidi"/>
          <w:b/>
          <w:bCs/>
          <w:color w:val="000000" w:themeColor="text1"/>
          <w:sz w:val="24"/>
          <w:szCs w:val="24"/>
          <w:lang w:val="en-GB"/>
          <w:rPrChange w:id="117" w:author="John Peate" w:date="2021-05-29T07:10:00Z">
            <w:rPr>
              <w:rFonts w:asciiTheme="majorBidi" w:hAnsiTheme="majorBidi"/>
              <w:b/>
              <w:bCs/>
              <w:color w:val="000000" w:themeColor="text1"/>
              <w:sz w:val="24"/>
              <w:lang w:val="en-GB"/>
            </w:rPr>
          </w:rPrChange>
        </w:rPr>
        <w:pPrChange w:id="118" w:author="John Peate" w:date="2021-05-27T17:00:00Z">
          <w:pPr>
            <w:pStyle w:val="Default"/>
            <w:spacing w:line="600" w:lineRule="auto"/>
            <w:ind w:right="618" w:firstLine="720"/>
          </w:pPr>
        </w:pPrChange>
      </w:pPr>
      <w:r w:rsidRPr="007040D8">
        <w:rPr>
          <w:rFonts w:asciiTheme="majorBidi" w:hAnsiTheme="majorBidi" w:cstheme="majorBidi"/>
          <w:b/>
          <w:bCs/>
          <w:color w:val="000000" w:themeColor="text1"/>
          <w:sz w:val="24"/>
          <w:szCs w:val="24"/>
          <w:lang w:val="en-GB"/>
          <w:rPrChange w:id="119" w:author="John Peate" w:date="2021-05-29T07:10:00Z">
            <w:rPr>
              <w:rFonts w:asciiTheme="majorBidi" w:hAnsiTheme="majorBidi"/>
              <w:b/>
              <w:bCs/>
              <w:color w:val="000000" w:themeColor="text1"/>
              <w:sz w:val="24"/>
              <w:lang w:val="en-GB"/>
            </w:rPr>
          </w:rPrChange>
        </w:rPr>
        <w:t xml:space="preserve">Introduction </w:t>
      </w:r>
    </w:p>
    <w:p w14:paraId="2475D83C" w14:textId="501BEA21" w:rsidR="00414D31" w:rsidRPr="007040D8" w:rsidRDefault="00281265">
      <w:pPr>
        <w:pStyle w:val="Default"/>
        <w:spacing w:line="480" w:lineRule="auto"/>
        <w:ind w:right="618" w:firstLine="720"/>
        <w:jc w:val="both"/>
        <w:rPr>
          <w:rFonts w:asciiTheme="majorBidi" w:hAnsiTheme="majorBidi" w:cstheme="majorBidi"/>
          <w:color w:val="000000" w:themeColor="text1"/>
          <w:sz w:val="24"/>
          <w:szCs w:val="24"/>
          <w:lang w:val="en-GB"/>
          <w:rPrChange w:id="120" w:author="John Peate" w:date="2021-05-29T07:10:00Z">
            <w:rPr>
              <w:rFonts w:asciiTheme="majorBidi" w:hAnsiTheme="majorBidi" w:cstheme="majorBidi"/>
              <w:color w:val="000000" w:themeColor="text1"/>
              <w:sz w:val="24"/>
              <w:szCs w:val="24"/>
              <w:lang w:val="en-GB"/>
            </w:rPr>
          </w:rPrChange>
        </w:rPr>
        <w:pPrChange w:id="121"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122" w:author="John Peate" w:date="2021-05-29T07:10:00Z">
            <w:rPr>
              <w:rFonts w:asciiTheme="majorBidi" w:hAnsiTheme="majorBidi" w:cstheme="majorBidi"/>
              <w:color w:val="000000" w:themeColor="text1"/>
              <w:sz w:val="24"/>
              <w:szCs w:val="24"/>
              <w:lang w:val="en-GB"/>
            </w:rPr>
          </w:rPrChange>
        </w:rPr>
        <w:t xml:space="preserve">Amélie </w:t>
      </w:r>
      <w:proofErr w:type="spellStart"/>
      <w:r w:rsidRPr="007040D8">
        <w:rPr>
          <w:rFonts w:asciiTheme="majorBidi" w:hAnsiTheme="majorBidi" w:cstheme="majorBidi"/>
          <w:color w:val="000000" w:themeColor="text1"/>
          <w:sz w:val="24"/>
          <w:szCs w:val="24"/>
          <w:lang w:val="en-GB"/>
          <w:rPrChange w:id="123" w:author="John Peate" w:date="2021-05-29T07:10:00Z">
            <w:rPr>
              <w:rFonts w:asciiTheme="majorBidi" w:hAnsiTheme="majorBidi" w:cstheme="majorBidi"/>
              <w:color w:val="000000" w:themeColor="text1"/>
              <w:sz w:val="24"/>
              <w:szCs w:val="24"/>
              <w:lang w:val="en-GB"/>
            </w:rPr>
          </w:rPrChange>
        </w:rPr>
        <w:t>Nothomb’s</w:t>
      </w:r>
      <w:proofErr w:type="spellEnd"/>
      <w:r w:rsidRPr="007040D8">
        <w:rPr>
          <w:rFonts w:asciiTheme="majorBidi" w:hAnsiTheme="majorBidi" w:cstheme="majorBidi"/>
          <w:color w:val="000000" w:themeColor="text1"/>
          <w:sz w:val="24"/>
          <w:szCs w:val="24"/>
          <w:lang w:val="en-GB"/>
          <w:rPrChange w:id="124" w:author="John Peate" w:date="2021-05-29T07:10:00Z">
            <w:rPr>
              <w:rFonts w:asciiTheme="majorBidi" w:hAnsiTheme="majorBidi" w:cstheme="majorBidi"/>
              <w:color w:val="000000" w:themeColor="text1"/>
              <w:sz w:val="24"/>
              <w:szCs w:val="24"/>
              <w:lang w:val="en-GB"/>
            </w:rPr>
          </w:rPrChange>
        </w:rPr>
        <w:t xml:space="preserve"> 1999 novel </w:t>
      </w:r>
      <w:proofErr w:type="spellStart"/>
      <w:r w:rsidR="00845507" w:rsidRPr="007040D8">
        <w:rPr>
          <w:rFonts w:asciiTheme="majorBidi" w:hAnsiTheme="majorBidi" w:cstheme="majorBidi"/>
          <w:i/>
          <w:iCs/>
          <w:color w:val="000000" w:themeColor="text1"/>
          <w:sz w:val="24"/>
          <w:szCs w:val="24"/>
          <w:lang w:val="en-GB"/>
          <w:rPrChange w:id="125" w:author="John Peate" w:date="2021-05-29T07:10:00Z">
            <w:rPr>
              <w:rFonts w:asciiTheme="majorBidi" w:hAnsiTheme="majorBidi" w:cstheme="majorBidi"/>
              <w:i/>
              <w:iCs/>
              <w:color w:val="000000" w:themeColor="text1"/>
              <w:sz w:val="24"/>
              <w:szCs w:val="24"/>
              <w:lang w:val="en-GB"/>
            </w:rPr>
          </w:rPrChange>
        </w:rPr>
        <w:t>Stupeur</w:t>
      </w:r>
      <w:proofErr w:type="spellEnd"/>
      <w:r w:rsidR="00845507" w:rsidRPr="007040D8">
        <w:rPr>
          <w:rFonts w:asciiTheme="majorBidi" w:hAnsiTheme="majorBidi" w:cstheme="majorBidi"/>
          <w:i/>
          <w:iCs/>
          <w:color w:val="000000" w:themeColor="text1"/>
          <w:sz w:val="24"/>
          <w:szCs w:val="24"/>
          <w:lang w:val="en-GB"/>
          <w:rPrChange w:id="126" w:author="John Peate" w:date="2021-05-29T07:10:00Z">
            <w:rPr>
              <w:rFonts w:asciiTheme="majorBidi" w:hAnsiTheme="majorBidi" w:cstheme="majorBidi"/>
              <w:i/>
              <w:iCs/>
              <w:color w:val="000000" w:themeColor="text1"/>
              <w:sz w:val="24"/>
              <w:szCs w:val="24"/>
              <w:lang w:val="en-GB"/>
            </w:rPr>
          </w:rPrChange>
        </w:rPr>
        <w:t xml:space="preserve"> et Tremblements </w:t>
      </w:r>
      <w:del w:id="127" w:author="John Peate" w:date="2021-05-28T07:36:00Z">
        <w:r w:rsidRPr="007040D8" w:rsidDel="003D00A9">
          <w:rPr>
            <w:rFonts w:asciiTheme="majorBidi" w:hAnsiTheme="majorBidi" w:cstheme="majorBidi"/>
            <w:color w:val="000000" w:themeColor="text1"/>
            <w:sz w:val="24"/>
            <w:szCs w:val="24"/>
            <w:lang w:val="en-GB"/>
            <w:rPrChange w:id="128" w:author="John Peate" w:date="2021-05-29T07:10:00Z">
              <w:rPr>
                <w:rFonts w:asciiTheme="majorBidi" w:hAnsiTheme="majorBidi" w:cstheme="majorBidi"/>
                <w:color w:val="000000" w:themeColor="text1"/>
                <w:sz w:val="24"/>
                <w:szCs w:val="24"/>
                <w:lang w:val="en-GB"/>
              </w:rPr>
            </w:rPrChange>
          </w:rPr>
          <w:delText>(</w:delText>
        </w:r>
      </w:del>
      <w:ins w:id="129" w:author="John Peate" w:date="2021-05-28T07:36:00Z">
        <w:r w:rsidR="003D00A9" w:rsidRPr="007040D8">
          <w:rPr>
            <w:rFonts w:asciiTheme="majorBidi" w:hAnsiTheme="majorBidi" w:cstheme="majorBidi"/>
            <w:color w:val="000000" w:themeColor="text1"/>
            <w:sz w:val="24"/>
            <w:szCs w:val="24"/>
            <w:lang w:val="en-GB"/>
            <w:rPrChange w:id="130" w:author="John Peate" w:date="2021-05-29T07:10:00Z">
              <w:rPr>
                <w:rFonts w:asciiTheme="majorBidi" w:hAnsiTheme="majorBidi" w:cstheme="majorBidi"/>
                <w:color w:val="000000" w:themeColor="text1"/>
                <w:sz w:val="24"/>
                <w:szCs w:val="24"/>
                <w:lang w:val="en-GB"/>
              </w:rPr>
            </w:rPrChange>
          </w:rPr>
          <w:t>[</w:t>
        </w:r>
      </w:ins>
      <w:r w:rsidR="00845507" w:rsidRPr="007040D8">
        <w:rPr>
          <w:rFonts w:asciiTheme="majorBidi" w:hAnsiTheme="majorBidi" w:cstheme="majorBidi"/>
          <w:color w:val="000000" w:themeColor="text1"/>
          <w:sz w:val="24"/>
          <w:szCs w:val="24"/>
          <w:lang w:val="en-GB"/>
          <w:rPrChange w:id="131" w:author="John Peate" w:date="2021-05-29T07:10:00Z">
            <w:rPr>
              <w:rFonts w:asciiTheme="majorBidi" w:hAnsiTheme="majorBidi" w:cstheme="majorBidi"/>
              <w:i/>
              <w:iCs/>
              <w:color w:val="000000" w:themeColor="text1"/>
              <w:sz w:val="24"/>
              <w:szCs w:val="24"/>
              <w:lang w:val="en-GB"/>
            </w:rPr>
          </w:rPrChange>
        </w:rPr>
        <w:t>Fear and Trembling</w:t>
      </w:r>
      <w:del w:id="132" w:author="John Peate" w:date="2021-05-28T07:36:00Z">
        <w:r w:rsidRPr="007040D8" w:rsidDel="003D00A9">
          <w:rPr>
            <w:rFonts w:asciiTheme="majorBidi" w:hAnsiTheme="majorBidi" w:cstheme="majorBidi"/>
            <w:color w:val="000000" w:themeColor="text1"/>
            <w:sz w:val="24"/>
            <w:szCs w:val="24"/>
            <w:lang w:val="en-GB"/>
            <w:rPrChange w:id="133" w:author="John Peate" w:date="2021-05-29T07:10:00Z">
              <w:rPr>
                <w:rFonts w:asciiTheme="majorBidi" w:hAnsiTheme="majorBidi" w:cstheme="majorBidi"/>
                <w:color w:val="000000" w:themeColor="text1"/>
                <w:sz w:val="24"/>
                <w:szCs w:val="24"/>
                <w:lang w:val="en-GB"/>
              </w:rPr>
            </w:rPrChange>
          </w:rPr>
          <w:delText>)</w:delText>
        </w:r>
        <w:r w:rsidR="00C8087F" w:rsidRPr="007040D8" w:rsidDel="003D00A9">
          <w:rPr>
            <w:rStyle w:val="FootnoteReference"/>
            <w:rFonts w:asciiTheme="majorBidi" w:hAnsiTheme="majorBidi" w:cstheme="majorBidi"/>
            <w:color w:val="000000" w:themeColor="text1"/>
            <w:sz w:val="24"/>
            <w:szCs w:val="24"/>
            <w:lang w:val="en-GB"/>
            <w:rPrChange w:id="134" w:author="John Peate" w:date="2021-05-29T07:10:00Z">
              <w:rPr>
                <w:rStyle w:val="FootnoteReference"/>
                <w:rFonts w:asciiTheme="majorBidi" w:hAnsiTheme="majorBidi" w:cstheme="majorBidi"/>
                <w:color w:val="000000" w:themeColor="text1"/>
                <w:sz w:val="24"/>
                <w:szCs w:val="24"/>
                <w:lang w:val="en-GB"/>
              </w:rPr>
            </w:rPrChange>
          </w:rPr>
          <w:footnoteReference w:id="2"/>
        </w:r>
        <w:r w:rsidR="003B6DAF" w:rsidRPr="007040D8" w:rsidDel="003D00A9">
          <w:rPr>
            <w:rFonts w:asciiTheme="majorBidi" w:hAnsiTheme="majorBidi" w:cstheme="majorBidi"/>
            <w:color w:val="000000" w:themeColor="text1"/>
            <w:sz w:val="24"/>
            <w:szCs w:val="24"/>
            <w:lang w:val="en-GB"/>
            <w:rPrChange w:id="143" w:author="John Peate" w:date="2021-05-29T07:10:00Z">
              <w:rPr>
                <w:rFonts w:asciiTheme="majorBidi" w:hAnsiTheme="majorBidi" w:cstheme="majorBidi"/>
                <w:color w:val="000000" w:themeColor="text1"/>
                <w:sz w:val="24"/>
                <w:szCs w:val="24"/>
                <w:lang w:val="en-GB"/>
              </w:rPr>
            </w:rPrChange>
          </w:rPr>
          <w:delText xml:space="preserve"> </w:delText>
        </w:r>
      </w:del>
      <w:ins w:id="144" w:author="John Peate" w:date="2021-05-28T07:36:00Z">
        <w:r w:rsidR="003D00A9" w:rsidRPr="007040D8">
          <w:rPr>
            <w:rFonts w:asciiTheme="majorBidi" w:hAnsiTheme="majorBidi" w:cstheme="majorBidi"/>
            <w:color w:val="000000" w:themeColor="text1"/>
            <w:sz w:val="24"/>
            <w:szCs w:val="24"/>
            <w:lang w:val="en-GB"/>
            <w:rPrChange w:id="145" w:author="John Peate" w:date="2021-05-29T07:10:00Z">
              <w:rPr>
                <w:rFonts w:asciiTheme="majorBidi" w:hAnsiTheme="majorBidi" w:cstheme="majorBidi"/>
                <w:color w:val="000000" w:themeColor="text1"/>
                <w:sz w:val="24"/>
                <w:szCs w:val="24"/>
                <w:lang w:val="en-GB"/>
              </w:rPr>
            </w:rPrChange>
          </w:rPr>
          <w:t>]</w:t>
        </w:r>
        <w:r w:rsidR="003D00A9" w:rsidRPr="007040D8">
          <w:rPr>
            <w:rStyle w:val="FootnoteReference"/>
            <w:rFonts w:asciiTheme="majorBidi" w:hAnsiTheme="majorBidi" w:cstheme="majorBidi"/>
            <w:color w:val="000000" w:themeColor="text1"/>
            <w:sz w:val="24"/>
            <w:szCs w:val="24"/>
            <w:lang w:val="en-GB"/>
            <w:rPrChange w:id="146" w:author="John Peate" w:date="2021-05-29T07:10:00Z">
              <w:rPr>
                <w:rStyle w:val="FootnoteReference"/>
                <w:rFonts w:asciiTheme="majorBidi" w:hAnsiTheme="majorBidi" w:cstheme="majorBidi"/>
                <w:color w:val="000000" w:themeColor="text1"/>
                <w:sz w:val="24"/>
                <w:szCs w:val="24"/>
                <w:lang w:val="en-GB"/>
              </w:rPr>
            </w:rPrChange>
          </w:rPr>
          <w:footnoteReference w:id="3"/>
        </w:r>
        <w:r w:rsidR="003D00A9" w:rsidRPr="007040D8">
          <w:rPr>
            <w:rFonts w:asciiTheme="majorBidi" w:hAnsiTheme="majorBidi" w:cstheme="majorBidi"/>
            <w:color w:val="000000" w:themeColor="text1"/>
            <w:sz w:val="24"/>
            <w:szCs w:val="24"/>
            <w:lang w:val="en-GB"/>
            <w:rPrChange w:id="149" w:author="John Peate" w:date="2021-05-29T07:10:00Z">
              <w:rPr>
                <w:rFonts w:asciiTheme="majorBidi" w:hAnsiTheme="majorBidi" w:cstheme="majorBidi"/>
                <w:color w:val="000000" w:themeColor="text1"/>
                <w:sz w:val="24"/>
                <w:szCs w:val="24"/>
                <w:lang w:val="en-GB"/>
              </w:rPr>
            </w:rPrChange>
          </w:rPr>
          <w:t xml:space="preserve"> </w:t>
        </w:r>
      </w:ins>
      <w:r w:rsidR="003B6DAF" w:rsidRPr="007040D8">
        <w:rPr>
          <w:rFonts w:asciiTheme="majorBidi" w:hAnsiTheme="majorBidi" w:cstheme="majorBidi"/>
          <w:color w:val="000000" w:themeColor="text1"/>
          <w:sz w:val="24"/>
          <w:szCs w:val="24"/>
          <w:lang w:val="en-GB"/>
          <w:rPrChange w:id="150" w:author="John Peate" w:date="2021-05-29T07:10:00Z">
            <w:rPr>
              <w:rFonts w:asciiTheme="majorBidi" w:hAnsiTheme="majorBidi" w:cstheme="majorBidi"/>
              <w:color w:val="000000" w:themeColor="text1"/>
              <w:sz w:val="24"/>
              <w:szCs w:val="24"/>
              <w:lang w:val="en-GB"/>
            </w:rPr>
          </w:rPrChange>
        </w:rPr>
        <w:t>depicts the misadventures, misunderstandings, and misgivings experienced by a Belgian professional in a large, modern Japanese workplace. This book is most often read as a satirical critique of Japanese society</w:t>
      </w:r>
      <w:r w:rsidR="00467104" w:rsidRPr="007040D8">
        <w:rPr>
          <w:rFonts w:asciiTheme="majorBidi" w:hAnsiTheme="majorBidi" w:cstheme="majorBidi"/>
          <w:color w:val="000000" w:themeColor="text1"/>
          <w:sz w:val="24"/>
          <w:szCs w:val="24"/>
          <w:lang w:val="en-GB"/>
          <w:rPrChange w:id="151" w:author="John Peate" w:date="2021-05-29T07:10:00Z">
            <w:rPr>
              <w:rFonts w:asciiTheme="majorBidi" w:hAnsiTheme="majorBidi" w:cstheme="majorBidi"/>
              <w:color w:val="000000" w:themeColor="text1"/>
              <w:sz w:val="24"/>
              <w:szCs w:val="24"/>
              <w:lang w:val="en-GB"/>
            </w:rPr>
          </w:rPrChange>
        </w:rPr>
        <w:t xml:space="preserve"> </w:t>
      </w:r>
      <w:r w:rsidR="006900B5" w:rsidRPr="007040D8">
        <w:rPr>
          <w:rFonts w:asciiTheme="majorBidi" w:hAnsiTheme="majorBidi" w:cstheme="majorBidi"/>
          <w:color w:val="000000" w:themeColor="text1"/>
          <w:sz w:val="24"/>
          <w:szCs w:val="24"/>
          <w:lang w:val="en-GB"/>
          <w:rPrChange w:id="152" w:author="John Peate" w:date="2021-05-29T07:10:00Z">
            <w:rPr>
              <w:rFonts w:asciiTheme="majorBidi" w:hAnsiTheme="majorBidi" w:cstheme="majorBidi"/>
              <w:color w:val="000000" w:themeColor="text1"/>
              <w:sz w:val="24"/>
              <w:szCs w:val="24"/>
              <w:lang w:val="en-GB"/>
            </w:rPr>
          </w:rPrChange>
        </w:rPr>
        <w:t xml:space="preserve">in general </w:t>
      </w:r>
      <w:r w:rsidR="009C7DB2" w:rsidRPr="007040D8">
        <w:rPr>
          <w:rFonts w:asciiTheme="majorBidi" w:hAnsiTheme="majorBidi" w:cstheme="majorBidi"/>
          <w:color w:val="000000" w:themeColor="text1"/>
          <w:sz w:val="24"/>
          <w:szCs w:val="24"/>
          <w:lang w:val="en-GB"/>
          <w:rPrChange w:id="153" w:author="John Peate" w:date="2021-05-29T07:10:00Z">
            <w:rPr>
              <w:rFonts w:asciiTheme="majorBidi" w:hAnsiTheme="majorBidi" w:cstheme="majorBidi"/>
              <w:color w:val="000000" w:themeColor="text1"/>
              <w:sz w:val="24"/>
              <w:szCs w:val="24"/>
              <w:lang w:val="en-GB"/>
            </w:rPr>
          </w:rPrChange>
        </w:rPr>
        <w:t>and</w:t>
      </w:r>
      <w:ins w:id="154" w:author="John Peate" w:date="2021-05-27T10:28:00Z">
        <w:r w:rsidR="006D36D4" w:rsidRPr="007040D8">
          <w:rPr>
            <w:rFonts w:asciiTheme="majorBidi" w:hAnsiTheme="majorBidi" w:cstheme="majorBidi"/>
            <w:color w:val="000000" w:themeColor="text1"/>
            <w:sz w:val="24"/>
            <w:szCs w:val="24"/>
            <w:lang w:val="en-GB"/>
            <w:rPrChange w:id="155" w:author="John Peate" w:date="2021-05-29T07:10:00Z">
              <w:rPr>
                <w:rFonts w:asciiTheme="majorBidi" w:hAnsiTheme="majorBidi" w:cstheme="majorBidi"/>
                <w:color w:val="000000" w:themeColor="text1"/>
                <w:sz w:val="24"/>
                <w:szCs w:val="24"/>
                <w:lang w:val="en-GB"/>
              </w:rPr>
            </w:rPrChange>
          </w:rPr>
          <w:t>,</w:t>
        </w:r>
      </w:ins>
      <w:r w:rsidR="009C7DB2" w:rsidRPr="007040D8">
        <w:rPr>
          <w:rFonts w:asciiTheme="majorBidi" w:hAnsiTheme="majorBidi" w:cstheme="majorBidi"/>
          <w:color w:val="000000" w:themeColor="text1"/>
          <w:sz w:val="24"/>
          <w:szCs w:val="24"/>
          <w:lang w:val="en-GB"/>
          <w:rPrChange w:id="156" w:author="John Peate" w:date="2021-05-29T07:10:00Z">
            <w:rPr>
              <w:rFonts w:asciiTheme="majorBidi" w:hAnsiTheme="majorBidi" w:cstheme="majorBidi"/>
              <w:color w:val="000000" w:themeColor="text1"/>
              <w:sz w:val="24"/>
              <w:szCs w:val="24"/>
              <w:lang w:val="en-GB"/>
            </w:rPr>
          </w:rPrChange>
        </w:rPr>
        <w:t xml:space="preserve"> more specifically</w:t>
      </w:r>
      <w:ins w:id="157" w:author="John Peate" w:date="2021-05-27T10:28:00Z">
        <w:r w:rsidR="006D36D4" w:rsidRPr="007040D8">
          <w:rPr>
            <w:rFonts w:asciiTheme="majorBidi" w:hAnsiTheme="majorBidi" w:cstheme="majorBidi"/>
            <w:color w:val="000000" w:themeColor="text1"/>
            <w:sz w:val="24"/>
            <w:szCs w:val="24"/>
            <w:lang w:val="en-GB"/>
            <w:rPrChange w:id="158" w:author="John Peate" w:date="2021-05-29T07:10:00Z">
              <w:rPr>
                <w:rFonts w:asciiTheme="majorBidi" w:hAnsiTheme="majorBidi" w:cstheme="majorBidi"/>
                <w:color w:val="000000" w:themeColor="text1"/>
                <w:sz w:val="24"/>
                <w:szCs w:val="24"/>
                <w:lang w:val="en-GB"/>
              </w:rPr>
            </w:rPrChange>
          </w:rPr>
          <w:t>,</w:t>
        </w:r>
      </w:ins>
      <w:r w:rsidR="009C7DB2" w:rsidRPr="007040D8">
        <w:rPr>
          <w:rFonts w:asciiTheme="majorBidi" w:hAnsiTheme="majorBidi" w:cstheme="majorBidi"/>
          <w:color w:val="000000" w:themeColor="text1"/>
          <w:sz w:val="24"/>
          <w:szCs w:val="24"/>
          <w:lang w:val="en-GB"/>
          <w:rPrChange w:id="159" w:author="John Peate" w:date="2021-05-29T07:10:00Z">
            <w:rPr>
              <w:rFonts w:asciiTheme="majorBidi" w:hAnsiTheme="majorBidi" w:cstheme="majorBidi"/>
              <w:color w:val="000000" w:themeColor="text1"/>
              <w:sz w:val="24"/>
              <w:szCs w:val="24"/>
              <w:lang w:val="en-GB"/>
            </w:rPr>
          </w:rPrChange>
        </w:rPr>
        <w:t xml:space="preserve"> the corporate world of Japan, </w:t>
      </w:r>
      <w:del w:id="160" w:author="John Peate" w:date="2021-05-27T10:28:00Z">
        <w:r w:rsidR="00414D31" w:rsidRPr="007040D8" w:rsidDel="006D36D4">
          <w:rPr>
            <w:rFonts w:asciiTheme="majorBidi" w:hAnsiTheme="majorBidi" w:cstheme="majorBidi"/>
            <w:sz w:val="24"/>
            <w:szCs w:val="24"/>
            <w:lang w:val="en-GB"/>
            <w:rPrChange w:id="161" w:author="John Peate" w:date="2021-05-29T07:10:00Z">
              <w:rPr>
                <w:rFonts w:asciiTheme="majorBidi" w:hAnsiTheme="majorBidi"/>
                <w:sz w:val="24"/>
                <w:lang w:val="en-GB"/>
              </w:rPr>
            </w:rPrChange>
          </w:rPr>
          <w:delText xml:space="preserve">aimed </w:delText>
        </w:r>
      </w:del>
      <w:ins w:id="162" w:author="John Peate" w:date="2021-05-27T10:28:00Z">
        <w:r w:rsidR="006D36D4" w:rsidRPr="007040D8">
          <w:rPr>
            <w:rFonts w:asciiTheme="majorBidi" w:hAnsiTheme="majorBidi" w:cstheme="majorBidi"/>
            <w:sz w:val="24"/>
            <w:szCs w:val="24"/>
            <w:lang w:val="en-GB"/>
            <w:rPrChange w:id="163" w:author="John Peate" w:date="2021-05-29T07:10:00Z">
              <w:rPr>
                <w:rFonts w:asciiTheme="majorBidi" w:hAnsiTheme="majorBidi"/>
                <w:sz w:val="24"/>
                <w:lang w:val="en-GB"/>
              </w:rPr>
            </w:rPrChange>
          </w:rPr>
          <w:t xml:space="preserve">aiming </w:t>
        </w:r>
      </w:ins>
      <w:del w:id="164" w:author="John Peate" w:date="2021-05-27T10:28:00Z">
        <w:r w:rsidR="00414D31" w:rsidRPr="007040D8" w:rsidDel="006D36D4">
          <w:rPr>
            <w:rFonts w:asciiTheme="majorBidi" w:hAnsiTheme="majorBidi" w:cstheme="majorBidi"/>
            <w:sz w:val="24"/>
            <w:szCs w:val="24"/>
            <w:lang w:val="en-GB"/>
            <w:rPrChange w:id="165" w:author="John Peate" w:date="2021-05-29T07:10:00Z">
              <w:rPr>
                <w:rFonts w:asciiTheme="majorBidi" w:hAnsiTheme="majorBidi"/>
                <w:sz w:val="24"/>
                <w:lang w:val="en-GB"/>
              </w:rPr>
            </w:rPrChange>
          </w:rPr>
          <w:delText xml:space="preserve">at </w:delText>
        </w:r>
      </w:del>
      <w:ins w:id="166" w:author="John Peate" w:date="2021-05-27T10:28:00Z">
        <w:r w:rsidR="006D36D4" w:rsidRPr="007040D8">
          <w:rPr>
            <w:rFonts w:asciiTheme="majorBidi" w:hAnsiTheme="majorBidi" w:cstheme="majorBidi"/>
            <w:sz w:val="24"/>
            <w:szCs w:val="24"/>
            <w:lang w:val="en-GB"/>
            <w:rPrChange w:id="167" w:author="John Peate" w:date="2021-05-29T07:10:00Z">
              <w:rPr>
                <w:rFonts w:asciiTheme="majorBidi" w:hAnsiTheme="majorBidi"/>
                <w:sz w:val="24"/>
                <w:lang w:val="en-GB"/>
              </w:rPr>
            </w:rPrChange>
          </w:rPr>
          <w:t xml:space="preserve">to </w:t>
        </w:r>
      </w:ins>
      <w:del w:id="168" w:author="John Peate" w:date="2021-05-27T10:28:00Z">
        <w:r w:rsidR="00414D31" w:rsidRPr="007040D8" w:rsidDel="006D36D4">
          <w:rPr>
            <w:rFonts w:asciiTheme="majorBidi" w:hAnsiTheme="majorBidi" w:cstheme="majorBidi"/>
            <w:sz w:val="24"/>
            <w:szCs w:val="24"/>
            <w:lang w:val="en-GB"/>
            <w:rPrChange w:id="169" w:author="John Peate" w:date="2021-05-29T07:10:00Z">
              <w:rPr>
                <w:rFonts w:asciiTheme="majorBidi" w:hAnsiTheme="majorBidi"/>
                <w:sz w:val="24"/>
                <w:lang w:val="en-GB"/>
              </w:rPr>
            </w:rPrChange>
          </w:rPr>
          <w:delText xml:space="preserve">exposing </w:delText>
        </w:r>
      </w:del>
      <w:ins w:id="170" w:author="John Peate" w:date="2021-05-27T10:28:00Z">
        <w:r w:rsidR="006D36D4" w:rsidRPr="007040D8">
          <w:rPr>
            <w:rFonts w:asciiTheme="majorBidi" w:hAnsiTheme="majorBidi" w:cstheme="majorBidi"/>
            <w:sz w:val="24"/>
            <w:szCs w:val="24"/>
            <w:lang w:val="en-GB"/>
            <w:rPrChange w:id="171" w:author="John Peate" w:date="2021-05-29T07:10:00Z">
              <w:rPr>
                <w:rFonts w:asciiTheme="majorBidi" w:hAnsiTheme="majorBidi"/>
                <w:sz w:val="24"/>
                <w:lang w:val="en-GB"/>
              </w:rPr>
            </w:rPrChange>
          </w:rPr>
          <w:t xml:space="preserve">expose </w:t>
        </w:r>
      </w:ins>
      <w:r w:rsidR="00375533" w:rsidRPr="007040D8">
        <w:rPr>
          <w:rFonts w:asciiTheme="majorBidi" w:hAnsiTheme="majorBidi" w:cstheme="majorBidi"/>
          <w:sz w:val="24"/>
          <w:szCs w:val="24"/>
          <w:lang w:val="en-GB"/>
          <w:rPrChange w:id="172" w:author="John Peate" w:date="2021-05-29T07:10:00Z">
            <w:rPr>
              <w:rFonts w:asciiTheme="majorBidi" w:hAnsiTheme="majorBidi"/>
              <w:sz w:val="24"/>
              <w:lang w:val="en-GB"/>
            </w:rPr>
          </w:rPrChange>
        </w:rPr>
        <w:t>its</w:t>
      </w:r>
      <w:r w:rsidR="00414D31" w:rsidRPr="007040D8">
        <w:rPr>
          <w:rFonts w:asciiTheme="majorBidi" w:hAnsiTheme="majorBidi" w:cstheme="majorBidi"/>
          <w:sz w:val="24"/>
          <w:szCs w:val="24"/>
          <w:lang w:val="en-GB"/>
          <w:rPrChange w:id="173" w:author="John Peate" w:date="2021-05-29T07:10:00Z">
            <w:rPr>
              <w:rFonts w:asciiTheme="majorBidi" w:hAnsiTheme="majorBidi"/>
              <w:sz w:val="24"/>
              <w:lang w:val="en-GB"/>
            </w:rPr>
          </w:rPrChange>
        </w:rPr>
        <w:t xml:space="preserve"> oppressive and misogynist hierarchical system (</w:t>
      </w:r>
      <w:proofErr w:type="spellStart"/>
      <w:r w:rsidR="00414D31" w:rsidRPr="007040D8">
        <w:rPr>
          <w:rFonts w:asciiTheme="majorBidi" w:hAnsiTheme="majorBidi" w:cstheme="majorBidi"/>
          <w:sz w:val="24"/>
          <w:szCs w:val="24"/>
          <w:lang w:val="en-GB"/>
          <w:rPrChange w:id="174" w:author="John Peate" w:date="2021-05-29T07:10:00Z">
            <w:rPr>
              <w:rFonts w:asciiTheme="majorBidi" w:hAnsiTheme="majorBidi"/>
              <w:sz w:val="24"/>
              <w:lang w:val="en-GB"/>
            </w:rPr>
          </w:rPrChange>
        </w:rPr>
        <w:t>Chira</w:t>
      </w:r>
      <w:proofErr w:type="spellEnd"/>
      <w:r w:rsidR="00414D31" w:rsidRPr="007040D8">
        <w:rPr>
          <w:rFonts w:asciiTheme="majorBidi" w:hAnsiTheme="majorBidi" w:cstheme="majorBidi"/>
          <w:sz w:val="24"/>
          <w:szCs w:val="24"/>
          <w:lang w:val="en-GB"/>
          <w:rPrChange w:id="175" w:author="John Peate" w:date="2021-05-29T07:10:00Z">
            <w:rPr>
              <w:rFonts w:asciiTheme="majorBidi" w:hAnsiTheme="majorBidi"/>
              <w:sz w:val="24"/>
              <w:lang w:val="en-GB"/>
            </w:rPr>
          </w:rPrChange>
        </w:rPr>
        <w:t xml:space="preserve">, 2001; </w:t>
      </w:r>
      <w:proofErr w:type="spellStart"/>
      <w:r w:rsidR="00414D31" w:rsidRPr="007040D8">
        <w:rPr>
          <w:rFonts w:asciiTheme="majorBidi" w:hAnsiTheme="majorBidi" w:cstheme="majorBidi"/>
          <w:sz w:val="24"/>
          <w:szCs w:val="24"/>
          <w:lang w:val="en-GB"/>
          <w:rPrChange w:id="176" w:author="John Peate" w:date="2021-05-29T07:10:00Z">
            <w:rPr>
              <w:rFonts w:asciiTheme="majorBidi" w:hAnsiTheme="majorBidi"/>
              <w:sz w:val="24"/>
              <w:lang w:val="en-GB"/>
            </w:rPr>
          </w:rPrChange>
        </w:rPr>
        <w:t>Narjout</w:t>
      </w:r>
      <w:proofErr w:type="spellEnd"/>
      <w:r w:rsidR="00414D31" w:rsidRPr="007040D8">
        <w:rPr>
          <w:rFonts w:asciiTheme="majorBidi" w:hAnsiTheme="majorBidi" w:cstheme="majorBidi"/>
          <w:sz w:val="24"/>
          <w:szCs w:val="24"/>
          <w:lang w:val="en-GB"/>
          <w:rPrChange w:id="177" w:author="John Peate" w:date="2021-05-29T07:10:00Z">
            <w:rPr>
              <w:rFonts w:asciiTheme="majorBidi" w:hAnsiTheme="majorBidi"/>
              <w:sz w:val="24"/>
              <w:lang w:val="en-GB"/>
            </w:rPr>
          </w:rPrChange>
        </w:rPr>
        <w:t xml:space="preserve">, 2004; Sylvester, 2016). Another popular reading </w:t>
      </w:r>
      <w:del w:id="178" w:author="John Peate" w:date="2021-05-27T10:29:00Z">
        <w:r w:rsidR="00414D31" w:rsidRPr="007040D8" w:rsidDel="00294D4B">
          <w:rPr>
            <w:rFonts w:asciiTheme="majorBidi" w:hAnsiTheme="majorBidi" w:cstheme="majorBidi"/>
            <w:sz w:val="24"/>
            <w:szCs w:val="24"/>
            <w:lang w:val="en-GB"/>
            <w:rPrChange w:id="179" w:author="John Peate" w:date="2021-05-29T07:10:00Z">
              <w:rPr>
                <w:rFonts w:asciiTheme="majorBidi" w:hAnsiTheme="majorBidi"/>
                <w:sz w:val="24"/>
                <w:lang w:val="en-GB"/>
              </w:rPr>
            </w:rPrChange>
          </w:rPr>
          <w:delText xml:space="preserve">is </w:delText>
        </w:r>
      </w:del>
      <w:r w:rsidR="00414D31" w:rsidRPr="007040D8">
        <w:rPr>
          <w:rFonts w:asciiTheme="majorBidi" w:hAnsiTheme="majorBidi" w:cstheme="majorBidi"/>
          <w:sz w:val="24"/>
          <w:szCs w:val="24"/>
          <w:lang w:val="en-GB"/>
          <w:rPrChange w:id="180" w:author="John Peate" w:date="2021-05-29T07:10:00Z">
            <w:rPr>
              <w:rFonts w:asciiTheme="majorBidi" w:hAnsiTheme="majorBidi"/>
              <w:sz w:val="24"/>
              <w:lang w:val="en-GB"/>
            </w:rPr>
          </w:rPrChange>
        </w:rPr>
        <w:t xml:space="preserve">of the novel </w:t>
      </w:r>
      <w:ins w:id="181" w:author="John Peate" w:date="2021-05-27T10:29:00Z">
        <w:r w:rsidR="00294D4B" w:rsidRPr="007040D8">
          <w:rPr>
            <w:rFonts w:asciiTheme="majorBidi" w:hAnsiTheme="majorBidi" w:cstheme="majorBidi"/>
            <w:sz w:val="24"/>
            <w:szCs w:val="24"/>
            <w:lang w:val="en-GB"/>
            <w:rPrChange w:id="182" w:author="John Peate" w:date="2021-05-29T07:10:00Z">
              <w:rPr>
                <w:rFonts w:asciiTheme="majorBidi" w:hAnsiTheme="majorBidi"/>
                <w:sz w:val="24"/>
                <w:lang w:val="en-GB"/>
              </w:rPr>
            </w:rPrChange>
          </w:rPr>
          <w:t xml:space="preserve">is </w:t>
        </w:r>
      </w:ins>
      <w:r w:rsidR="00414D31" w:rsidRPr="007040D8">
        <w:rPr>
          <w:rFonts w:asciiTheme="majorBidi" w:hAnsiTheme="majorBidi" w:cstheme="majorBidi"/>
          <w:sz w:val="24"/>
          <w:szCs w:val="24"/>
          <w:lang w:val="en-GB"/>
          <w:rPrChange w:id="183" w:author="John Peate" w:date="2021-05-29T07:10:00Z">
            <w:rPr>
              <w:rFonts w:asciiTheme="majorBidi" w:hAnsiTheme="majorBidi"/>
              <w:sz w:val="24"/>
              <w:lang w:val="en-GB"/>
            </w:rPr>
          </w:rPrChange>
        </w:rPr>
        <w:t>as a representation of a clash of cultures</w:t>
      </w:r>
      <w:r w:rsidR="00414D31" w:rsidRPr="007040D8">
        <w:rPr>
          <w:rFonts w:asciiTheme="majorBidi" w:hAnsiTheme="majorBidi" w:cstheme="majorBidi"/>
          <w:sz w:val="24"/>
          <w:szCs w:val="24"/>
          <w:lang w:val="en-GB"/>
          <w:rPrChange w:id="184" w:author="John Peate" w:date="2021-05-29T07:10:00Z">
            <w:rPr>
              <w:rFonts w:asciiTheme="majorBidi" w:hAnsiTheme="majorBidi" w:cstheme="majorBidi"/>
              <w:sz w:val="24"/>
              <w:szCs w:val="24"/>
              <w:lang w:val="en-GB"/>
            </w:rPr>
          </w:rPrChange>
        </w:rPr>
        <w:t>, suggesting</w:t>
      </w:r>
      <w:r w:rsidR="00414D31" w:rsidRPr="007040D8">
        <w:rPr>
          <w:rFonts w:asciiTheme="majorBidi" w:hAnsiTheme="majorBidi" w:cstheme="majorBidi"/>
          <w:sz w:val="24"/>
          <w:szCs w:val="24"/>
          <w:lang w:val="en-GB"/>
          <w:rPrChange w:id="185" w:author="John Peate" w:date="2021-05-29T07:10:00Z">
            <w:rPr>
              <w:rFonts w:asciiTheme="majorBidi" w:hAnsiTheme="majorBidi"/>
              <w:sz w:val="24"/>
              <w:lang w:val="en-GB"/>
            </w:rPr>
          </w:rPrChange>
        </w:rPr>
        <w:t xml:space="preserve"> the impossibility of cultural </w:t>
      </w:r>
      <w:r w:rsidR="00414D31" w:rsidRPr="007040D8">
        <w:rPr>
          <w:rFonts w:asciiTheme="majorBidi" w:hAnsiTheme="majorBidi" w:cstheme="majorBidi"/>
          <w:sz w:val="24"/>
          <w:szCs w:val="24"/>
          <w:lang w:val="en-GB"/>
          <w:rPrChange w:id="186" w:author="John Peate" w:date="2021-05-29T07:10:00Z">
            <w:rPr>
              <w:rFonts w:asciiTheme="majorBidi" w:hAnsiTheme="majorBidi" w:cstheme="majorBidi"/>
              <w:sz w:val="24"/>
              <w:szCs w:val="24"/>
              <w:lang w:val="en-GB"/>
            </w:rPr>
          </w:rPrChange>
        </w:rPr>
        <w:t xml:space="preserve">exchange (De </w:t>
      </w:r>
      <w:proofErr w:type="spellStart"/>
      <w:r w:rsidR="00414D31" w:rsidRPr="007040D8">
        <w:rPr>
          <w:rFonts w:asciiTheme="majorBidi" w:hAnsiTheme="majorBidi" w:cstheme="majorBidi"/>
          <w:sz w:val="24"/>
          <w:szCs w:val="24"/>
          <w:lang w:val="en-GB"/>
          <w:rPrChange w:id="187" w:author="John Peate" w:date="2021-05-29T07:10:00Z">
            <w:rPr>
              <w:rFonts w:asciiTheme="majorBidi" w:hAnsiTheme="majorBidi" w:cstheme="majorBidi"/>
              <w:sz w:val="24"/>
              <w:szCs w:val="24"/>
              <w:lang w:val="en-GB"/>
            </w:rPr>
          </w:rPrChange>
        </w:rPr>
        <w:t>Jallad</w:t>
      </w:r>
      <w:proofErr w:type="spellEnd"/>
      <w:r w:rsidR="00414D31" w:rsidRPr="007040D8">
        <w:rPr>
          <w:rFonts w:asciiTheme="majorBidi" w:hAnsiTheme="majorBidi" w:cstheme="majorBidi"/>
          <w:sz w:val="24"/>
          <w:szCs w:val="24"/>
          <w:lang w:val="en-GB"/>
          <w:rPrChange w:id="188" w:author="John Peate" w:date="2021-05-29T07:10:00Z">
            <w:rPr>
              <w:rFonts w:asciiTheme="majorBidi" w:hAnsiTheme="majorBidi" w:cstheme="majorBidi"/>
              <w:sz w:val="24"/>
              <w:szCs w:val="24"/>
              <w:lang w:val="en-GB"/>
            </w:rPr>
          </w:rPrChange>
        </w:rPr>
        <w:t xml:space="preserve">, 2008; </w:t>
      </w:r>
      <w:proofErr w:type="spellStart"/>
      <w:r w:rsidR="00414D31" w:rsidRPr="007040D8">
        <w:rPr>
          <w:rFonts w:asciiTheme="majorBidi" w:hAnsiTheme="majorBidi" w:cstheme="majorBidi"/>
          <w:sz w:val="24"/>
          <w:szCs w:val="24"/>
          <w:lang w:val="en-GB"/>
          <w:rPrChange w:id="189" w:author="John Peate" w:date="2021-05-29T07:10:00Z">
            <w:rPr>
              <w:rFonts w:asciiTheme="majorBidi" w:hAnsiTheme="majorBidi" w:cstheme="majorBidi"/>
              <w:sz w:val="24"/>
              <w:szCs w:val="24"/>
              <w:lang w:val="en-GB"/>
            </w:rPr>
          </w:rPrChange>
        </w:rPr>
        <w:t>Koma</w:t>
      </w:r>
      <w:proofErr w:type="spellEnd"/>
      <w:r w:rsidR="00414D31" w:rsidRPr="007040D8">
        <w:rPr>
          <w:rFonts w:asciiTheme="majorBidi" w:hAnsiTheme="majorBidi" w:cstheme="majorBidi"/>
          <w:sz w:val="24"/>
          <w:szCs w:val="24"/>
          <w:lang w:val="en-GB"/>
          <w:rPrChange w:id="190" w:author="John Peate" w:date="2021-05-29T07:10:00Z">
            <w:rPr>
              <w:rFonts w:asciiTheme="majorBidi" w:hAnsiTheme="majorBidi" w:cstheme="majorBidi"/>
              <w:sz w:val="24"/>
              <w:szCs w:val="24"/>
              <w:lang w:val="en-GB"/>
            </w:rPr>
          </w:rPrChange>
        </w:rPr>
        <w:t xml:space="preserve">, 2009; </w:t>
      </w:r>
      <w:proofErr w:type="spellStart"/>
      <w:r w:rsidR="00414D31" w:rsidRPr="007040D8">
        <w:rPr>
          <w:rFonts w:asciiTheme="majorBidi" w:hAnsiTheme="majorBidi" w:cstheme="majorBidi"/>
          <w:sz w:val="24"/>
          <w:szCs w:val="24"/>
          <w:lang w:val="en-GB"/>
          <w:rPrChange w:id="191" w:author="John Peate" w:date="2021-05-29T07:10:00Z">
            <w:rPr>
              <w:rFonts w:asciiTheme="majorBidi" w:hAnsiTheme="majorBidi" w:cstheme="majorBidi"/>
              <w:sz w:val="24"/>
              <w:szCs w:val="24"/>
              <w:lang w:val="en-GB"/>
            </w:rPr>
          </w:rPrChange>
        </w:rPr>
        <w:t>Mahy</w:t>
      </w:r>
      <w:proofErr w:type="spellEnd"/>
      <w:r w:rsidR="00414D31" w:rsidRPr="007040D8">
        <w:rPr>
          <w:rFonts w:asciiTheme="majorBidi" w:hAnsiTheme="majorBidi" w:cstheme="majorBidi"/>
          <w:sz w:val="24"/>
          <w:szCs w:val="24"/>
          <w:lang w:val="en-GB"/>
          <w:rPrChange w:id="192" w:author="John Peate" w:date="2021-05-29T07:10:00Z">
            <w:rPr>
              <w:rFonts w:asciiTheme="majorBidi" w:hAnsiTheme="majorBidi" w:cstheme="majorBidi"/>
              <w:sz w:val="24"/>
              <w:szCs w:val="24"/>
              <w:lang w:val="en-GB"/>
            </w:rPr>
          </w:rPrChange>
        </w:rPr>
        <w:t>, 2010).</w:t>
      </w:r>
      <w:r w:rsidR="00414D31" w:rsidRPr="007040D8">
        <w:rPr>
          <w:rFonts w:asciiTheme="majorBidi" w:hAnsiTheme="majorBidi" w:cstheme="majorBidi"/>
          <w:sz w:val="24"/>
          <w:szCs w:val="24"/>
          <w:lang w:val="en-GB"/>
          <w:rPrChange w:id="193" w:author="John Peate" w:date="2021-05-29T07:10:00Z">
            <w:rPr>
              <w:rFonts w:asciiTheme="majorBidi" w:hAnsiTheme="majorBidi"/>
              <w:sz w:val="24"/>
              <w:lang w:val="en-GB"/>
            </w:rPr>
          </w:rPrChange>
        </w:rPr>
        <w:t xml:space="preserve"> Within the satirical framework, the novel </w:t>
      </w:r>
      <w:r w:rsidR="00523B05" w:rsidRPr="007040D8">
        <w:rPr>
          <w:rFonts w:asciiTheme="majorBidi" w:hAnsiTheme="majorBidi" w:cstheme="majorBidi"/>
          <w:sz w:val="24"/>
          <w:szCs w:val="24"/>
          <w:lang w:val="en-GB"/>
          <w:rPrChange w:id="194" w:author="John Peate" w:date="2021-05-29T07:10:00Z">
            <w:rPr>
              <w:rFonts w:asciiTheme="majorBidi" w:hAnsiTheme="majorBidi"/>
              <w:sz w:val="24"/>
              <w:lang w:val="en-GB"/>
            </w:rPr>
          </w:rPrChange>
        </w:rPr>
        <w:t>is</w:t>
      </w:r>
      <w:r w:rsidR="00414D31" w:rsidRPr="007040D8">
        <w:rPr>
          <w:rFonts w:asciiTheme="majorBidi" w:hAnsiTheme="majorBidi" w:cstheme="majorBidi"/>
          <w:sz w:val="24"/>
          <w:szCs w:val="24"/>
          <w:lang w:val="en-GB"/>
          <w:rPrChange w:id="195" w:author="John Peate" w:date="2021-05-29T07:10:00Z">
            <w:rPr>
              <w:rFonts w:asciiTheme="majorBidi" w:hAnsiTheme="majorBidi"/>
              <w:sz w:val="24"/>
              <w:lang w:val="en-GB"/>
            </w:rPr>
          </w:rPrChange>
        </w:rPr>
        <w:t xml:space="preserve"> a story of power games and the subversion of power relations (</w:t>
      </w:r>
      <w:proofErr w:type="spellStart"/>
      <w:r w:rsidR="00414D31" w:rsidRPr="007040D8">
        <w:rPr>
          <w:rFonts w:asciiTheme="majorBidi" w:hAnsiTheme="majorBidi" w:cstheme="majorBidi"/>
          <w:sz w:val="24"/>
          <w:szCs w:val="24"/>
          <w:lang w:val="en-GB"/>
          <w:rPrChange w:id="196" w:author="John Peate" w:date="2021-05-29T07:10:00Z">
            <w:rPr>
              <w:rFonts w:asciiTheme="majorBidi" w:hAnsiTheme="majorBidi"/>
              <w:sz w:val="24"/>
              <w:lang w:val="en-GB"/>
            </w:rPr>
          </w:rPrChange>
        </w:rPr>
        <w:t>Korzeniowska</w:t>
      </w:r>
      <w:proofErr w:type="spellEnd"/>
      <w:r w:rsidR="00414D31" w:rsidRPr="007040D8">
        <w:rPr>
          <w:rFonts w:asciiTheme="majorBidi" w:hAnsiTheme="majorBidi" w:cstheme="majorBidi"/>
          <w:sz w:val="24"/>
          <w:szCs w:val="24"/>
          <w:lang w:val="en-GB"/>
          <w:rPrChange w:id="197" w:author="John Peate" w:date="2021-05-29T07:10:00Z">
            <w:rPr>
              <w:rFonts w:asciiTheme="majorBidi" w:hAnsiTheme="majorBidi"/>
              <w:sz w:val="24"/>
              <w:lang w:val="en-GB"/>
            </w:rPr>
          </w:rPrChange>
        </w:rPr>
        <w:t>, 2003; Termite, 2003)</w:t>
      </w:r>
      <w:r w:rsidR="00414D31" w:rsidRPr="007040D8">
        <w:rPr>
          <w:rFonts w:asciiTheme="majorBidi" w:hAnsiTheme="majorBidi" w:cstheme="majorBidi"/>
          <w:sz w:val="24"/>
          <w:szCs w:val="24"/>
          <w:lang w:val="en-GB"/>
          <w:rPrChange w:id="198" w:author="John Peate" w:date="2021-05-29T07:10:00Z">
            <w:rPr>
              <w:rFonts w:asciiTheme="majorBidi" w:hAnsiTheme="majorBidi" w:cstheme="majorBidi"/>
              <w:sz w:val="24"/>
              <w:szCs w:val="24"/>
              <w:lang w:val="en-GB"/>
            </w:rPr>
          </w:rPrChange>
        </w:rPr>
        <w:t>,</w:t>
      </w:r>
      <w:r w:rsidR="00C72798" w:rsidRPr="007040D8">
        <w:rPr>
          <w:rFonts w:asciiTheme="majorBidi" w:hAnsiTheme="majorBidi" w:cstheme="majorBidi"/>
          <w:sz w:val="24"/>
          <w:szCs w:val="24"/>
          <w:lang w:val="en-GB"/>
          <w:rPrChange w:id="199" w:author="John Peate" w:date="2021-05-29T07:10:00Z">
            <w:rPr>
              <w:rFonts w:asciiTheme="majorBidi" w:hAnsiTheme="majorBidi"/>
              <w:sz w:val="24"/>
              <w:lang w:val="en-GB"/>
            </w:rPr>
          </w:rPrChange>
        </w:rPr>
        <w:t xml:space="preserve"> </w:t>
      </w:r>
      <w:r w:rsidR="00414D31" w:rsidRPr="007040D8">
        <w:rPr>
          <w:rFonts w:asciiTheme="majorBidi" w:hAnsiTheme="majorBidi" w:cstheme="majorBidi"/>
          <w:sz w:val="24"/>
          <w:szCs w:val="24"/>
          <w:lang w:val="en-GB"/>
          <w:rPrChange w:id="200" w:author="John Peate" w:date="2021-05-29T07:10:00Z">
            <w:rPr>
              <w:rFonts w:asciiTheme="majorBidi" w:hAnsiTheme="majorBidi"/>
              <w:sz w:val="24"/>
              <w:lang w:val="en-GB"/>
            </w:rPr>
          </w:rPrChange>
        </w:rPr>
        <w:t xml:space="preserve">addressing life and identity in </w:t>
      </w:r>
      <w:r w:rsidR="00523B05" w:rsidRPr="007040D8">
        <w:rPr>
          <w:rFonts w:asciiTheme="majorBidi" w:hAnsiTheme="majorBidi" w:cstheme="majorBidi"/>
          <w:sz w:val="24"/>
          <w:szCs w:val="24"/>
          <w:lang w:val="en-GB"/>
          <w:rPrChange w:id="201" w:author="John Peate" w:date="2021-05-29T07:10:00Z">
            <w:rPr>
              <w:rFonts w:asciiTheme="majorBidi" w:hAnsiTheme="majorBidi"/>
              <w:sz w:val="24"/>
              <w:lang w:val="en-GB"/>
            </w:rPr>
          </w:rPrChange>
        </w:rPr>
        <w:t>the arena of Japanese commercial enterprise</w:t>
      </w:r>
      <w:r w:rsidR="00414D31" w:rsidRPr="007040D8">
        <w:rPr>
          <w:rFonts w:asciiTheme="majorBidi" w:hAnsiTheme="majorBidi" w:cstheme="majorBidi"/>
          <w:sz w:val="24"/>
          <w:szCs w:val="24"/>
          <w:lang w:val="en-GB"/>
          <w:rPrChange w:id="202" w:author="John Peate" w:date="2021-05-29T07:10:00Z">
            <w:rPr>
              <w:rFonts w:asciiTheme="majorBidi" w:hAnsiTheme="majorBidi"/>
              <w:sz w:val="24"/>
              <w:lang w:val="en-GB"/>
            </w:rPr>
          </w:rPrChange>
        </w:rPr>
        <w:t xml:space="preserve"> (</w:t>
      </w:r>
      <w:proofErr w:type="spellStart"/>
      <w:r w:rsidR="00414D31" w:rsidRPr="007040D8">
        <w:rPr>
          <w:rFonts w:asciiTheme="majorBidi" w:hAnsiTheme="majorBidi" w:cstheme="majorBidi"/>
          <w:sz w:val="24"/>
          <w:szCs w:val="24"/>
          <w:lang w:val="en-GB"/>
          <w:rPrChange w:id="203" w:author="John Peate" w:date="2021-05-29T07:10:00Z">
            <w:rPr>
              <w:rFonts w:asciiTheme="majorBidi" w:hAnsiTheme="majorBidi"/>
              <w:sz w:val="24"/>
              <w:lang w:val="en-GB"/>
            </w:rPr>
          </w:rPrChange>
        </w:rPr>
        <w:t>Hărşan</w:t>
      </w:r>
      <w:proofErr w:type="spellEnd"/>
      <w:r w:rsidR="00414D31" w:rsidRPr="007040D8">
        <w:rPr>
          <w:rFonts w:asciiTheme="majorBidi" w:hAnsiTheme="majorBidi" w:cstheme="majorBidi"/>
          <w:sz w:val="24"/>
          <w:szCs w:val="24"/>
          <w:lang w:val="en-GB"/>
          <w:rPrChange w:id="204" w:author="John Peate" w:date="2021-05-29T07:10:00Z">
            <w:rPr>
              <w:rFonts w:asciiTheme="majorBidi" w:hAnsiTheme="majorBidi"/>
              <w:sz w:val="24"/>
              <w:lang w:val="en-GB"/>
            </w:rPr>
          </w:rPrChange>
        </w:rPr>
        <w:t>, 2014; Da Rocha Soares, 2012)</w:t>
      </w:r>
      <w:r w:rsidR="00414D31" w:rsidRPr="007040D8">
        <w:rPr>
          <w:rFonts w:asciiTheme="majorBidi" w:hAnsiTheme="majorBidi" w:cstheme="majorBidi"/>
          <w:sz w:val="24"/>
          <w:szCs w:val="24"/>
          <w:lang w:val="en-GB"/>
          <w:rPrChange w:id="205" w:author="John Peate" w:date="2021-05-29T07:10:00Z">
            <w:rPr>
              <w:rFonts w:asciiTheme="majorBidi" w:hAnsiTheme="majorBidi" w:cstheme="majorBidi"/>
              <w:sz w:val="24"/>
              <w:szCs w:val="24"/>
              <w:lang w:val="en-GB"/>
            </w:rPr>
          </w:rPrChange>
        </w:rPr>
        <w:t>.</w:t>
      </w:r>
      <w:r w:rsidR="00414D31" w:rsidRPr="007040D8">
        <w:rPr>
          <w:rStyle w:val="FootnoteReference"/>
          <w:rFonts w:asciiTheme="majorBidi" w:hAnsiTheme="majorBidi" w:cstheme="majorBidi"/>
          <w:sz w:val="24"/>
          <w:szCs w:val="24"/>
          <w:lang w:val="en-GB"/>
          <w:rPrChange w:id="206" w:author="John Peate" w:date="2021-05-29T07:10:00Z">
            <w:rPr>
              <w:rStyle w:val="FootnoteReference"/>
              <w:rFonts w:asciiTheme="majorBidi" w:hAnsiTheme="majorBidi" w:cstheme="majorBidi"/>
              <w:sz w:val="24"/>
              <w:szCs w:val="24"/>
              <w:lang w:val="en-GB"/>
            </w:rPr>
          </w:rPrChange>
        </w:rPr>
        <w:footnoteReference w:id="4"/>
      </w:r>
    </w:p>
    <w:p w14:paraId="5A52E171" w14:textId="62F07E3D" w:rsidR="009A2E8F" w:rsidRPr="007040D8" w:rsidRDefault="00510AE7">
      <w:pPr>
        <w:pStyle w:val="Default"/>
        <w:spacing w:line="480" w:lineRule="auto"/>
        <w:ind w:right="618" w:firstLine="720"/>
        <w:jc w:val="both"/>
        <w:rPr>
          <w:rFonts w:asciiTheme="majorBidi" w:hAnsiTheme="majorBidi" w:cstheme="majorBidi"/>
          <w:color w:val="000000" w:themeColor="text1"/>
          <w:sz w:val="24"/>
          <w:szCs w:val="24"/>
          <w:lang w:val="en-GB"/>
          <w:rPrChange w:id="217" w:author="John Peate" w:date="2021-05-29T07:10:00Z">
            <w:rPr>
              <w:rFonts w:asciiTheme="majorBidi" w:hAnsiTheme="majorBidi" w:cstheme="majorBidi"/>
              <w:color w:val="000000" w:themeColor="text1"/>
              <w:sz w:val="24"/>
              <w:szCs w:val="24"/>
              <w:lang w:val="en-GB"/>
            </w:rPr>
          </w:rPrChange>
        </w:rPr>
        <w:pPrChange w:id="218"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219" w:author="John Peate" w:date="2021-05-29T07:10:00Z">
            <w:rPr>
              <w:rFonts w:asciiTheme="majorBidi" w:hAnsiTheme="majorBidi" w:cstheme="majorBidi"/>
              <w:color w:val="000000" w:themeColor="text1"/>
              <w:sz w:val="24"/>
              <w:szCs w:val="24"/>
              <w:lang w:val="en-GB"/>
            </w:rPr>
          </w:rPrChange>
        </w:rPr>
        <w:t xml:space="preserve">The novel </w:t>
      </w:r>
      <w:r w:rsidR="00920F85" w:rsidRPr="007040D8">
        <w:rPr>
          <w:rFonts w:asciiTheme="majorBidi" w:hAnsiTheme="majorBidi" w:cstheme="majorBidi"/>
          <w:color w:val="000000" w:themeColor="text1"/>
          <w:sz w:val="24"/>
          <w:szCs w:val="24"/>
          <w:lang w:val="en-GB"/>
          <w:rPrChange w:id="220" w:author="John Peate" w:date="2021-05-29T07:10:00Z">
            <w:rPr>
              <w:rFonts w:asciiTheme="majorBidi" w:hAnsiTheme="majorBidi" w:cstheme="majorBidi"/>
              <w:color w:val="000000" w:themeColor="text1"/>
              <w:sz w:val="24"/>
              <w:szCs w:val="24"/>
              <w:lang w:val="en-GB"/>
            </w:rPr>
          </w:rPrChange>
        </w:rPr>
        <w:t>recounts</w:t>
      </w:r>
      <w:r w:rsidRPr="007040D8">
        <w:rPr>
          <w:rFonts w:asciiTheme="majorBidi" w:hAnsiTheme="majorBidi" w:cstheme="majorBidi"/>
          <w:color w:val="000000" w:themeColor="text1"/>
          <w:sz w:val="24"/>
          <w:szCs w:val="24"/>
          <w:lang w:val="en-GB"/>
          <w:rPrChange w:id="221" w:author="John Peate" w:date="2021-05-29T07:10:00Z">
            <w:rPr>
              <w:rFonts w:asciiTheme="majorBidi" w:hAnsiTheme="majorBidi" w:cstheme="majorBidi"/>
              <w:color w:val="000000" w:themeColor="text1"/>
              <w:sz w:val="24"/>
              <w:szCs w:val="24"/>
              <w:lang w:val="en-GB"/>
            </w:rPr>
          </w:rPrChange>
        </w:rPr>
        <w:t xml:space="preserve"> the story of </w:t>
      </w:r>
      <w:r w:rsidR="006900B5" w:rsidRPr="007040D8">
        <w:rPr>
          <w:rFonts w:asciiTheme="majorBidi" w:hAnsiTheme="majorBidi" w:cstheme="majorBidi"/>
          <w:color w:val="000000" w:themeColor="text1"/>
          <w:sz w:val="24"/>
          <w:szCs w:val="24"/>
          <w:lang w:val="en-GB"/>
          <w:rPrChange w:id="222" w:author="John Peate" w:date="2021-05-29T07:10:00Z">
            <w:rPr>
              <w:rFonts w:asciiTheme="majorBidi" w:hAnsiTheme="majorBidi" w:cstheme="majorBidi"/>
              <w:color w:val="000000" w:themeColor="text1"/>
              <w:sz w:val="24"/>
              <w:szCs w:val="24"/>
              <w:lang w:val="en-GB"/>
            </w:rPr>
          </w:rPrChange>
        </w:rPr>
        <w:t xml:space="preserve">the </w:t>
      </w:r>
      <w:r w:rsidR="007C45C0" w:rsidRPr="007040D8">
        <w:rPr>
          <w:rFonts w:asciiTheme="majorBidi" w:hAnsiTheme="majorBidi" w:cstheme="majorBidi"/>
          <w:color w:val="000000" w:themeColor="text1"/>
          <w:sz w:val="24"/>
          <w:szCs w:val="24"/>
          <w:lang w:val="en-GB"/>
          <w:rPrChange w:id="223" w:author="John Peate" w:date="2021-05-29T07:10:00Z">
            <w:rPr>
              <w:rFonts w:asciiTheme="majorBidi" w:hAnsiTheme="majorBidi" w:cstheme="majorBidi"/>
              <w:color w:val="000000" w:themeColor="text1"/>
              <w:sz w:val="24"/>
              <w:szCs w:val="24"/>
              <w:lang w:val="en-GB"/>
            </w:rPr>
          </w:rPrChange>
        </w:rPr>
        <w:t>protagonist-narrator</w:t>
      </w:r>
      <w:r w:rsidR="006900B5" w:rsidRPr="007040D8">
        <w:rPr>
          <w:rFonts w:asciiTheme="majorBidi" w:hAnsiTheme="majorBidi" w:cstheme="majorBidi"/>
          <w:color w:val="000000" w:themeColor="text1"/>
          <w:sz w:val="24"/>
          <w:szCs w:val="24"/>
          <w:lang w:val="en-GB"/>
          <w:rPrChange w:id="224" w:author="John Peate" w:date="2021-05-29T07:10:00Z">
            <w:rPr>
              <w:rFonts w:asciiTheme="majorBidi" w:hAnsiTheme="majorBidi" w:cstheme="majorBidi"/>
              <w:color w:val="000000" w:themeColor="text1"/>
              <w:sz w:val="24"/>
              <w:szCs w:val="24"/>
              <w:lang w:val="en-GB"/>
            </w:rPr>
          </w:rPrChange>
        </w:rPr>
        <w:t>,</w:t>
      </w:r>
      <w:r w:rsidR="007C45C0" w:rsidRPr="007040D8">
        <w:rPr>
          <w:rFonts w:asciiTheme="majorBidi" w:hAnsiTheme="majorBidi" w:cstheme="majorBidi"/>
          <w:color w:val="000000" w:themeColor="text1"/>
          <w:sz w:val="24"/>
          <w:szCs w:val="24"/>
          <w:lang w:val="en-GB"/>
          <w:rPrChange w:id="225" w:author="John Peate" w:date="2021-05-29T07:10:00Z">
            <w:rPr>
              <w:rFonts w:asciiTheme="majorBidi" w:hAnsiTheme="majorBidi" w:cstheme="majorBidi"/>
              <w:color w:val="000000" w:themeColor="text1"/>
              <w:sz w:val="24"/>
              <w:szCs w:val="24"/>
              <w:lang w:val="en-GB"/>
            </w:rPr>
          </w:rPrChange>
        </w:rPr>
        <w:t xml:space="preserve"> Amélie. </w:t>
      </w:r>
      <w:r w:rsidRPr="007040D8">
        <w:rPr>
          <w:rFonts w:asciiTheme="majorBidi" w:hAnsiTheme="majorBidi" w:cstheme="majorBidi"/>
          <w:color w:val="000000" w:themeColor="text1"/>
          <w:sz w:val="24"/>
          <w:szCs w:val="24"/>
          <w:lang w:val="en-GB"/>
          <w:rPrChange w:id="226" w:author="John Peate" w:date="2021-05-29T07:10:00Z">
            <w:rPr>
              <w:rFonts w:asciiTheme="majorBidi" w:hAnsiTheme="majorBidi" w:cstheme="majorBidi"/>
              <w:color w:val="000000" w:themeColor="text1"/>
              <w:sz w:val="24"/>
              <w:szCs w:val="24"/>
              <w:lang w:val="en-GB"/>
            </w:rPr>
          </w:rPrChange>
        </w:rPr>
        <w:t xml:space="preserve">After finishing her studies in Europe, </w:t>
      </w:r>
      <w:r w:rsidR="007C45C0" w:rsidRPr="007040D8">
        <w:rPr>
          <w:rFonts w:asciiTheme="majorBidi" w:hAnsiTheme="majorBidi" w:cstheme="majorBidi"/>
          <w:color w:val="000000" w:themeColor="text1"/>
          <w:sz w:val="24"/>
          <w:szCs w:val="24"/>
          <w:lang w:val="en-GB"/>
          <w:rPrChange w:id="227" w:author="John Peate" w:date="2021-05-29T07:10:00Z">
            <w:rPr>
              <w:rFonts w:asciiTheme="majorBidi" w:hAnsiTheme="majorBidi" w:cstheme="majorBidi"/>
              <w:color w:val="000000" w:themeColor="text1"/>
              <w:sz w:val="24"/>
              <w:szCs w:val="24"/>
              <w:lang w:val="en-GB"/>
            </w:rPr>
          </w:rPrChange>
        </w:rPr>
        <w:t>she</w:t>
      </w:r>
      <w:r w:rsidRPr="007040D8">
        <w:rPr>
          <w:rFonts w:asciiTheme="majorBidi" w:hAnsiTheme="majorBidi" w:cstheme="majorBidi"/>
          <w:color w:val="000000" w:themeColor="text1"/>
          <w:sz w:val="24"/>
          <w:szCs w:val="24"/>
          <w:lang w:val="en-GB"/>
          <w:rPrChange w:id="228" w:author="John Peate" w:date="2021-05-29T07:10:00Z">
            <w:rPr>
              <w:rFonts w:asciiTheme="majorBidi" w:hAnsiTheme="majorBidi" w:cstheme="majorBidi"/>
              <w:color w:val="000000" w:themeColor="text1"/>
              <w:sz w:val="24"/>
              <w:szCs w:val="24"/>
              <w:lang w:val="en-GB"/>
            </w:rPr>
          </w:rPrChange>
        </w:rPr>
        <w:t xml:space="preserve"> returns to Japan, her country of birth</w:t>
      </w:r>
      <w:del w:id="229" w:author="John Peate" w:date="2021-05-27T10:30:00Z">
        <w:r w:rsidRPr="007040D8" w:rsidDel="004E1483">
          <w:rPr>
            <w:rFonts w:asciiTheme="majorBidi" w:hAnsiTheme="majorBidi" w:cstheme="majorBidi"/>
            <w:color w:val="000000" w:themeColor="text1"/>
            <w:sz w:val="24"/>
            <w:szCs w:val="24"/>
            <w:lang w:val="en-GB"/>
            <w:rPrChange w:id="230" w:author="John Peate" w:date="2021-05-29T07:10:00Z">
              <w:rPr>
                <w:rFonts w:asciiTheme="majorBidi" w:hAnsiTheme="majorBidi" w:cstheme="majorBidi"/>
                <w:color w:val="000000" w:themeColor="text1"/>
                <w:sz w:val="24"/>
                <w:szCs w:val="24"/>
                <w:lang w:val="en-GB"/>
              </w:rPr>
            </w:rPrChange>
          </w:rPr>
          <w:delText xml:space="preserve"> as it happens</w:delText>
        </w:r>
      </w:del>
      <w:r w:rsidRPr="007040D8">
        <w:rPr>
          <w:rFonts w:asciiTheme="majorBidi" w:hAnsiTheme="majorBidi" w:cstheme="majorBidi"/>
          <w:color w:val="000000" w:themeColor="text1"/>
          <w:sz w:val="24"/>
          <w:szCs w:val="24"/>
          <w:lang w:val="en-GB"/>
          <w:rPrChange w:id="231" w:author="John Peate" w:date="2021-05-29T07:10:00Z">
            <w:rPr>
              <w:rFonts w:asciiTheme="majorBidi" w:hAnsiTheme="majorBidi" w:cstheme="majorBidi"/>
              <w:color w:val="000000" w:themeColor="text1"/>
              <w:sz w:val="24"/>
              <w:szCs w:val="24"/>
              <w:lang w:val="en-GB"/>
            </w:rPr>
          </w:rPrChange>
        </w:rPr>
        <w:t xml:space="preserve">, to work as a translator. Owing to her perfect knowledge of Japanese, acquired before she left Japan at the age of five, she is soon hired by the prestigious </w:t>
      </w:r>
      <w:proofErr w:type="spellStart"/>
      <w:ins w:id="232" w:author="John Peate" w:date="2021-05-27T10:30:00Z">
        <w:r w:rsidR="00B642BA" w:rsidRPr="007040D8">
          <w:rPr>
            <w:rFonts w:asciiTheme="majorBidi" w:hAnsiTheme="majorBidi" w:cstheme="majorBidi"/>
            <w:color w:val="000000" w:themeColor="text1"/>
            <w:sz w:val="24"/>
            <w:szCs w:val="24"/>
            <w:lang w:val="en-GB"/>
            <w:rPrChange w:id="233" w:author="John Peate" w:date="2021-05-29T07:10:00Z">
              <w:rPr>
                <w:rFonts w:asciiTheme="majorBidi" w:hAnsiTheme="majorBidi" w:cstheme="majorBidi"/>
                <w:color w:val="000000" w:themeColor="text1"/>
                <w:sz w:val="24"/>
                <w:szCs w:val="24"/>
                <w:lang w:val="en-GB"/>
              </w:rPr>
            </w:rPrChange>
          </w:rPr>
          <w:t>Yumimoto</w:t>
        </w:r>
        <w:proofErr w:type="spellEnd"/>
        <w:r w:rsidR="00B642BA" w:rsidRPr="007040D8">
          <w:rPr>
            <w:rFonts w:asciiTheme="majorBidi" w:hAnsiTheme="majorBidi" w:cstheme="majorBidi"/>
            <w:color w:val="000000" w:themeColor="text1"/>
            <w:sz w:val="24"/>
            <w:szCs w:val="24"/>
            <w:lang w:val="en-GB"/>
            <w:rPrChange w:id="234" w:author="John Peate" w:date="2021-05-29T07:10:00Z">
              <w:rPr>
                <w:rFonts w:asciiTheme="majorBidi" w:hAnsiTheme="majorBidi" w:cstheme="majorBidi"/>
                <w:color w:val="000000" w:themeColor="text1"/>
                <w:sz w:val="24"/>
                <w:szCs w:val="24"/>
                <w:lang w:val="en-GB"/>
              </w:rPr>
            </w:rPrChange>
          </w:rPr>
          <w:t xml:space="preserve"> </w:t>
        </w:r>
      </w:ins>
      <w:r w:rsidRPr="007040D8">
        <w:rPr>
          <w:rFonts w:asciiTheme="majorBidi" w:hAnsiTheme="majorBidi" w:cstheme="majorBidi"/>
          <w:color w:val="000000" w:themeColor="text1"/>
          <w:sz w:val="24"/>
          <w:szCs w:val="24"/>
          <w:lang w:val="en-GB"/>
          <w:rPrChange w:id="235" w:author="John Peate" w:date="2021-05-29T07:10:00Z">
            <w:rPr>
              <w:rFonts w:asciiTheme="majorBidi" w:hAnsiTheme="majorBidi" w:cstheme="majorBidi"/>
              <w:color w:val="000000" w:themeColor="text1"/>
              <w:sz w:val="24"/>
              <w:szCs w:val="24"/>
              <w:lang w:val="en-GB"/>
            </w:rPr>
          </w:rPrChange>
        </w:rPr>
        <w:t xml:space="preserve">company </w:t>
      </w:r>
      <w:del w:id="236" w:author="John Peate" w:date="2021-05-27T10:30:00Z">
        <w:r w:rsidRPr="007040D8" w:rsidDel="00B642BA">
          <w:rPr>
            <w:rFonts w:asciiTheme="majorBidi" w:hAnsiTheme="majorBidi" w:cstheme="majorBidi"/>
            <w:color w:val="000000" w:themeColor="text1"/>
            <w:sz w:val="24"/>
            <w:szCs w:val="24"/>
            <w:lang w:val="en-GB"/>
            <w:rPrChange w:id="237" w:author="John Peate" w:date="2021-05-29T07:10:00Z">
              <w:rPr>
                <w:rFonts w:asciiTheme="majorBidi" w:hAnsiTheme="majorBidi" w:cstheme="majorBidi"/>
                <w:color w:val="000000" w:themeColor="text1"/>
                <w:sz w:val="24"/>
                <w:szCs w:val="24"/>
                <w:lang w:val="en-GB"/>
              </w:rPr>
            </w:rPrChange>
          </w:rPr>
          <w:delText xml:space="preserve">Yumimoto </w:delText>
        </w:r>
      </w:del>
      <w:r w:rsidRPr="007040D8">
        <w:rPr>
          <w:rFonts w:asciiTheme="majorBidi" w:hAnsiTheme="majorBidi" w:cstheme="majorBidi"/>
          <w:color w:val="000000" w:themeColor="text1"/>
          <w:sz w:val="24"/>
          <w:szCs w:val="24"/>
          <w:lang w:val="en-GB"/>
          <w:rPrChange w:id="238" w:author="John Peate" w:date="2021-05-29T07:10:00Z">
            <w:rPr>
              <w:rFonts w:asciiTheme="majorBidi" w:hAnsiTheme="majorBidi" w:cstheme="majorBidi"/>
              <w:color w:val="000000" w:themeColor="text1"/>
              <w:sz w:val="24"/>
              <w:szCs w:val="24"/>
              <w:lang w:val="en-GB"/>
            </w:rPr>
          </w:rPrChange>
        </w:rPr>
        <w:t xml:space="preserve">on a one-year contract. However, her idealized vision of Japan turns out to be </w:t>
      </w:r>
      <w:r w:rsidR="00190F94" w:rsidRPr="007040D8">
        <w:rPr>
          <w:rFonts w:asciiTheme="majorBidi" w:hAnsiTheme="majorBidi" w:cstheme="majorBidi"/>
          <w:color w:val="000000" w:themeColor="text1"/>
          <w:sz w:val="24"/>
          <w:szCs w:val="24"/>
          <w:lang w:val="en-GB"/>
          <w:rPrChange w:id="239" w:author="John Peate" w:date="2021-05-29T07:10:00Z">
            <w:rPr>
              <w:rFonts w:asciiTheme="majorBidi" w:hAnsiTheme="majorBidi" w:cstheme="majorBidi"/>
              <w:color w:val="000000" w:themeColor="text1"/>
              <w:sz w:val="24"/>
              <w:szCs w:val="24"/>
              <w:lang w:val="en-GB"/>
            </w:rPr>
          </w:rPrChange>
        </w:rPr>
        <w:t xml:space="preserve">a </w:t>
      </w:r>
      <w:r w:rsidRPr="007040D8">
        <w:rPr>
          <w:rFonts w:asciiTheme="majorBidi" w:hAnsiTheme="majorBidi" w:cstheme="majorBidi"/>
          <w:color w:val="000000" w:themeColor="text1"/>
          <w:sz w:val="24"/>
          <w:szCs w:val="24"/>
          <w:lang w:val="en-GB"/>
          <w:rPrChange w:id="240" w:author="John Peate" w:date="2021-05-29T07:10:00Z">
            <w:rPr>
              <w:rFonts w:asciiTheme="majorBidi" w:hAnsiTheme="majorBidi" w:cstheme="majorBidi"/>
              <w:color w:val="000000" w:themeColor="text1"/>
              <w:sz w:val="24"/>
              <w:szCs w:val="24"/>
              <w:lang w:val="en-GB"/>
            </w:rPr>
          </w:rPrChange>
        </w:rPr>
        <w:t xml:space="preserve">far </w:t>
      </w:r>
      <w:r w:rsidR="00190F94" w:rsidRPr="007040D8">
        <w:rPr>
          <w:rFonts w:asciiTheme="majorBidi" w:hAnsiTheme="majorBidi" w:cstheme="majorBidi"/>
          <w:color w:val="000000" w:themeColor="text1"/>
          <w:sz w:val="24"/>
          <w:szCs w:val="24"/>
          <w:lang w:val="en-GB"/>
          <w:rPrChange w:id="241" w:author="John Peate" w:date="2021-05-29T07:10:00Z">
            <w:rPr>
              <w:rFonts w:asciiTheme="majorBidi" w:hAnsiTheme="majorBidi" w:cstheme="majorBidi"/>
              <w:color w:val="000000" w:themeColor="text1"/>
              <w:sz w:val="24"/>
              <w:szCs w:val="24"/>
              <w:lang w:val="en-GB"/>
            </w:rPr>
          </w:rPrChange>
        </w:rPr>
        <w:t xml:space="preserve">cry </w:t>
      </w:r>
      <w:r w:rsidRPr="007040D8">
        <w:rPr>
          <w:rFonts w:asciiTheme="majorBidi" w:hAnsiTheme="majorBidi" w:cstheme="majorBidi"/>
          <w:color w:val="000000" w:themeColor="text1"/>
          <w:sz w:val="24"/>
          <w:szCs w:val="24"/>
          <w:lang w:val="en-GB"/>
          <w:rPrChange w:id="242" w:author="John Peate" w:date="2021-05-29T07:10:00Z">
            <w:rPr>
              <w:rFonts w:asciiTheme="majorBidi" w:hAnsiTheme="majorBidi" w:cstheme="majorBidi"/>
              <w:color w:val="000000" w:themeColor="text1"/>
              <w:sz w:val="24"/>
              <w:szCs w:val="24"/>
              <w:lang w:val="en-GB"/>
            </w:rPr>
          </w:rPrChange>
        </w:rPr>
        <w:t xml:space="preserve">from </w:t>
      </w:r>
      <w:ins w:id="243" w:author="John Peate" w:date="2021-05-27T10:30:00Z">
        <w:r w:rsidR="0055570E" w:rsidRPr="007040D8">
          <w:rPr>
            <w:rFonts w:asciiTheme="majorBidi" w:hAnsiTheme="majorBidi" w:cstheme="majorBidi"/>
            <w:color w:val="000000" w:themeColor="text1"/>
            <w:sz w:val="24"/>
            <w:szCs w:val="24"/>
            <w:lang w:val="en-GB"/>
            <w:rPrChange w:id="244" w:author="John Peate" w:date="2021-05-29T07:10:00Z">
              <w:rPr>
                <w:rFonts w:asciiTheme="majorBidi" w:hAnsiTheme="majorBidi" w:cstheme="majorBidi"/>
                <w:color w:val="000000" w:themeColor="text1"/>
                <w:sz w:val="24"/>
                <w:szCs w:val="24"/>
                <w:lang w:val="en-GB"/>
              </w:rPr>
            </w:rPrChange>
          </w:rPr>
          <w:t xml:space="preserve">the </w:t>
        </w:r>
      </w:ins>
      <w:r w:rsidRPr="007040D8">
        <w:rPr>
          <w:rFonts w:asciiTheme="majorBidi" w:hAnsiTheme="majorBidi" w:cstheme="majorBidi"/>
          <w:color w:val="000000" w:themeColor="text1"/>
          <w:sz w:val="24"/>
          <w:szCs w:val="24"/>
          <w:lang w:val="en-GB"/>
          <w:rPrChange w:id="245" w:author="John Peate" w:date="2021-05-29T07:10:00Z">
            <w:rPr>
              <w:rFonts w:asciiTheme="majorBidi" w:hAnsiTheme="majorBidi" w:cstheme="majorBidi"/>
              <w:color w:val="000000" w:themeColor="text1"/>
              <w:sz w:val="24"/>
              <w:szCs w:val="24"/>
              <w:lang w:val="en-GB"/>
            </w:rPr>
          </w:rPrChange>
        </w:rPr>
        <w:t xml:space="preserve">reality as she is immediately confronted with the company’s rigid hierarchy. </w:t>
      </w:r>
      <w:r w:rsidR="00DD2D73" w:rsidRPr="007040D8">
        <w:rPr>
          <w:rFonts w:asciiTheme="majorBidi" w:hAnsiTheme="majorBidi" w:cstheme="majorBidi"/>
          <w:color w:val="000000" w:themeColor="text1"/>
          <w:sz w:val="24"/>
          <w:szCs w:val="24"/>
          <w:lang w:val="en-GB"/>
          <w:rPrChange w:id="246" w:author="John Peate" w:date="2021-05-29T07:10:00Z">
            <w:rPr>
              <w:rFonts w:asciiTheme="majorBidi" w:hAnsiTheme="majorBidi" w:cstheme="majorBidi"/>
              <w:color w:val="000000" w:themeColor="text1"/>
              <w:sz w:val="24"/>
              <w:szCs w:val="24"/>
              <w:lang w:val="en-GB"/>
            </w:rPr>
          </w:rPrChange>
        </w:rPr>
        <w:t>S</w:t>
      </w:r>
      <w:r w:rsidRPr="007040D8">
        <w:rPr>
          <w:rFonts w:asciiTheme="majorBidi" w:hAnsiTheme="majorBidi" w:cstheme="majorBidi"/>
          <w:color w:val="000000" w:themeColor="text1"/>
          <w:sz w:val="24"/>
          <w:szCs w:val="24"/>
          <w:lang w:val="en-GB"/>
          <w:rPrChange w:id="247" w:author="John Peate" w:date="2021-05-29T07:10:00Z">
            <w:rPr>
              <w:rFonts w:asciiTheme="majorBidi" w:hAnsiTheme="majorBidi" w:cstheme="majorBidi"/>
              <w:color w:val="000000" w:themeColor="text1"/>
              <w:sz w:val="24"/>
              <w:szCs w:val="24"/>
              <w:lang w:val="en-GB"/>
            </w:rPr>
          </w:rPrChange>
        </w:rPr>
        <w:t>he starts out working as a translator for the company</w:t>
      </w:r>
      <w:del w:id="248" w:author="John Peate" w:date="2021-05-27T10:31:00Z">
        <w:r w:rsidRPr="007040D8" w:rsidDel="0055570E">
          <w:rPr>
            <w:rFonts w:asciiTheme="majorBidi" w:hAnsiTheme="majorBidi" w:cstheme="majorBidi"/>
            <w:color w:val="000000" w:themeColor="text1"/>
            <w:sz w:val="24"/>
            <w:szCs w:val="24"/>
            <w:lang w:val="en-GB"/>
            <w:rPrChange w:id="249" w:author="John Peate" w:date="2021-05-29T07:10:00Z">
              <w:rPr>
                <w:rFonts w:asciiTheme="majorBidi" w:hAnsiTheme="majorBidi" w:cstheme="majorBidi"/>
                <w:color w:val="000000" w:themeColor="text1"/>
                <w:sz w:val="24"/>
                <w:szCs w:val="24"/>
                <w:lang w:val="en-GB"/>
              </w:rPr>
            </w:rPrChange>
          </w:rPr>
          <w:delText>,</w:delText>
        </w:r>
      </w:del>
      <w:r w:rsidRPr="007040D8">
        <w:rPr>
          <w:rFonts w:asciiTheme="majorBidi" w:hAnsiTheme="majorBidi" w:cstheme="majorBidi"/>
          <w:color w:val="000000" w:themeColor="text1"/>
          <w:sz w:val="24"/>
          <w:szCs w:val="24"/>
          <w:lang w:val="en-GB"/>
          <w:rPrChange w:id="250" w:author="John Peate" w:date="2021-05-29T07:10:00Z">
            <w:rPr>
              <w:rFonts w:asciiTheme="majorBidi" w:hAnsiTheme="majorBidi" w:cstheme="majorBidi"/>
              <w:color w:val="000000" w:themeColor="text1"/>
              <w:sz w:val="24"/>
              <w:szCs w:val="24"/>
              <w:lang w:val="en-GB"/>
            </w:rPr>
          </w:rPrChange>
        </w:rPr>
        <w:t xml:space="preserve"> </w:t>
      </w:r>
      <w:r w:rsidR="00DD2D73" w:rsidRPr="007040D8">
        <w:rPr>
          <w:rFonts w:asciiTheme="majorBidi" w:hAnsiTheme="majorBidi" w:cstheme="majorBidi"/>
          <w:color w:val="000000" w:themeColor="text1"/>
          <w:sz w:val="24"/>
          <w:szCs w:val="24"/>
          <w:lang w:val="en-GB"/>
          <w:rPrChange w:id="251" w:author="John Peate" w:date="2021-05-29T07:10:00Z">
            <w:rPr>
              <w:rFonts w:asciiTheme="majorBidi" w:hAnsiTheme="majorBidi" w:cstheme="majorBidi"/>
              <w:color w:val="000000" w:themeColor="text1"/>
              <w:sz w:val="24"/>
              <w:szCs w:val="24"/>
              <w:lang w:val="en-GB"/>
            </w:rPr>
          </w:rPrChange>
        </w:rPr>
        <w:t>but</w:t>
      </w:r>
      <w:ins w:id="252" w:author="John Peate" w:date="2021-05-27T10:31:00Z">
        <w:r w:rsidR="0055570E" w:rsidRPr="007040D8">
          <w:rPr>
            <w:rFonts w:asciiTheme="majorBidi" w:hAnsiTheme="majorBidi" w:cstheme="majorBidi"/>
            <w:color w:val="000000" w:themeColor="text1"/>
            <w:sz w:val="24"/>
            <w:szCs w:val="24"/>
            <w:lang w:val="en-GB"/>
            <w:rPrChange w:id="253" w:author="John Peate" w:date="2021-05-29T07:10:00Z">
              <w:rPr>
                <w:rFonts w:asciiTheme="majorBidi" w:hAnsiTheme="majorBidi" w:cstheme="majorBidi"/>
                <w:color w:val="000000" w:themeColor="text1"/>
                <w:sz w:val="24"/>
                <w:szCs w:val="24"/>
                <w:lang w:val="en-GB"/>
              </w:rPr>
            </w:rPrChange>
          </w:rPr>
          <w:t>,</w:t>
        </w:r>
      </w:ins>
      <w:r w:rsidR="00DD2D73" w:rsidRPr="007040D8">
        <w:rPr>
          <w:rFonts w:asciiTheme="majorBidi" w:hAnsiTheme="majorBidi" w:cstheme="majorBidi"/>
          <w:color w:val="000000" w:themeColor="text1"/>
          <w:sz w:val="24"/>
          <w:szCs w:val="24"/>
          <w:lang w:val="en-GB"/>
          <w:rPrChange w:id="254"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255" w:author="John Peate" w:date="2021-05-29T07:10:00Z">
            <w:rPr>
              <w:rFonts w:asciiTheme="majorBidi" w:hAnsiTheme="majorBidi" w:cstheme="majorBidi"/>
              <w:color w:val="000000" w:themeColor="text1"/>
              <w:sz w:val="24"/>
              <w:szCs w:val="24"/>
              <w:lang w:val="en-GB"/>
            </w:rPr>
          </w:rPrChange>
        </w:rPr>
        <w:lastRenderedPageBreak/>
        <w:t>instead of climbing the corporate ladder</w:t>
      </w:r>
      <w:ins w:id="256" w:author="John Peate" w:date="2021-05-27T10:31:00Z">
        <w:r w:rsidR="0055570E" w:rsidRPr="007040D8">
          <w:rPr>
            <w:rFonts w:asciiTheme="majorBidi" w:hAnsiTheme="majorBidi" w:cstheme="majorBidi"/>
            <w:color w:val="000000" w:themeColor="text1"/>
            <w:sz w:val="24"/>
            <w:szCs w:val="24"/>
            <w:lang w:val="en-GB"/>
            <w:rPrChange w:id="257" w:author="John Peate" w:date="2021-05-29T07:10:00Z">
              <w:rPr>
                <w:rFonts w:asciiTheme="majorBidi" w:hAnsiTheme="majorBidi" w:cstheme="majorBidi"/>
                <w:color w:val="000000" w:themeColor="text1"/>
                <w:sz w:val="24"/>
                <w:szCs w:val="24"/>
                <w:lang w:val="en-GB"/>
              </w:rPr>
            </w:rPrChange>
          </w:rPr>
          <w:t>,</w:t>
        </w:r>
      </w:ins>
      <w:r w:rsidRPr="007040D8">
        <w:rPr>
          <w:rFonts w:asciiTheme="majorBidi" w:hAnsiTheme="majorBidi" w:cstheme="majorBidi"/>
          <w:color w:val="000000" w:themeColor="text1"/>
          <w:sz w:val="24"/>
          <w:szCs w:val="24"/>
          <w:lang w:val="en-GB"/>
          <w:rPrChange w:id="258" w:author="John Peate" w:date="2021-05-29T07:10:00Z">
            <w:rPr>
              <w:rFonts w:asciiTheme="majorBidi" w:hAnsiTheme="majorBidi" w:cstheme="majorBidi"/>
              <w:color w:val="000000" w:themeColor="text1"/>
              <w:sz w:val="24"/>
              <w:szCs w:val="24"/>
              <w:lang w:val="en-GB"/>
            </w:rPr>
          </w:rPrChange>
        </w:rPr>
        <w:t xml:space="preserve"> she progressively slides down it, until she is </w:t>
      </w:r>
      <w:r w:rsidR="00B9082E" w:rsidRPr="007040D8">
        <w:rPr>
          <w:rFonts w:asciiTheme="majorBidi" w:hAnsiTheme="majorBidi" w:cstheme="majorBidi"/>
          <w:color w:val="000000" w:themeColor="text1"/>
          <w:sz w:val="24"/>
          <w:szCs w:val="24"/>
          <w:lang w:val="en-GB"/>
          <w:rPrChange w:id="259" w:author="John Peate" w:date="2021-05-29T07:10:00Z">
            <w:rPr>
              <w:rFonts w:asciiTheme="majorBidi" w:hAnsiTheme="majorBidi" w:cstheme="majorBidi"/>
              <w:color w:val="000000" w:themeColor="text1"/>
              <w:sz w:val="24"/>
              <w:szCs w:val="24"/>
              <w:lang w:val="en-GB"/>
            </w:rPr>
          </w:rPrChange>
        </w:rPr>
        <w:t xml:space="preserve">finally </w:t>
      </w:r>
      <w:del w:id="260" w:author="John Peate" w:date="2021-05-27T10:32:00Z">
        <w:r w:rsidRPr="007040D8" w:rsidDel="0024137B">
          <w:rPr>
            <w:rFonts w:asciiTheme="majorBidi" w:hAnsiTheme="majorBidi" w:cstheme="majorBidi"/>
            <w:color w:val="000000" w:themeColor="text1"/>
            <w:sz w:val="24"/>
            <w:szCs w:val="24"/>
            <w:lang w:val="en-GB"/>
            <w:rPrChange w:id="261" w:author="John Peate" w:date="2021-05-29T07:10:00Z">
              <w:rPr>
                <w:rFonts w:asciiTheme="majorBidi" w:hAnsiTheme="majorBidi" w:cstheme="majorBidi"/>
                <w:color w:val="000000" w:themeColor="text1"/>
                <w:sz w:val="24"/>
                <w:szCs w:val="24"/>
                <w:lang w:val="en-GB"/>
              </w:rPr>
            </w:rPrChange>
          </w:rPr>
          <w:delText xml:space="preserve">placed </w:delText>
        </w:r>
      </w:del>
      <w:ins w:id="262" w:author="John Peate" w:date="2021-05-27T10:32:00Z">
        <w:r w:rsidR="0024137B" w:rsidRPr="007040D8">
          <w:rPr>
            <w:rFonts w:asciiTheme="majorBidi" w:hAnsiTheme="majorBidi" w:cstheme="majorBidi"/>
            <w:color w:val="000000" w:themeColor="text1"/>
            <w:sz w:val="24"/>
            <w:szCs w:val="24"/>
            <w:lang w:val="en-GB"/>
            <w:rPrChange w:id="263" w:author="John Peate" w:date="2021-05-29T07:10:00Z">
              <w:rPr>
                <w:rFonts w:asciiTheme="majorBidi" w:hAnsiTheme="majorBidi" w:cstheme="majorBidi"/>
                <w:color w:val="000000" w:themeColor="text1"/>
                <w:sz w:val="24"/>
                <w:szCs w:val="24"/>
                <w:lang w:val="en-GB"/>
              </w:rPr>
            </w:rPrChange>
          </w:rPr>
          <w:t xml:space="preserve">made </w:t>
        </w:r>
      </w:ins>
      <w:del w:id="264" w:author="John Peate" w:date="2021-05-27T10:32:00Z">
        <w:r w:rsidRPr="007040D8" w:rsidDel="0024137B">
          <w:rPr>
            <w:rFonts w:asciiTheme="majorBidi" w:hAnsiTheme="majorBidi" w:cstheme="majorBidi"/>
            <w:color w:val="000000" w:themeColor="text1"/>
            <w:sz w:val="24"/>
            <w:szCs w:val="24"/>
            <w:lang w:val="en-GB"/>
            <w:rPrChange w:id="265" w:author="John Peate" w:date="2021-05-29T07:10:00Z">
              <w:rPr>
                <w:rFonts w:asciiTheme="majorBidi" w:hAnsiTheme="majorBidi" w:cstheme="majorBidi"/>
                <w:color w:val="000000" w:themeColor="text1"/>
                <w:sz w:val="24"/>
                <w:szCs w:val="24"/>
                <w:lang w:val="en-GB"/>
              </w:rPr>
            </w:rPrChange>
          </w:rPr>
          <w:delText xml:space="preserve">as </w:delText>
        </w:r>
      </w:del>
      <w:r w:rsidRPr="007040D8">
        <w:rPr>
          <w:rFonts w:asciiTheme="majorBidi" w:hAnsiTheme="majorBidi" w:cstheme="majorBidi"/>
          <w:color w:val="000000" w:themeColor="text1"/>
          <w:sz w:val="24"/>
          <w:szCs w:val="24"/>
          <w:lang w:val="en-GB"/>
          <w:rPrChange w:id="266" w:author="John Peate" w:date="2021-05-29T07:10:00Z">
            <w:rPr>
              <w:rFonts w:asciiTheme="majorBidi" w:hAnsiTheme="majorBidi" w:cstheme="majorBidi"/>
              <w:color w:val="000000" w:themeColor="text1"/>
              <w:sz w:val="24"/>
              <w:szCs w:val="24"/>
              <w:lang w:val="en-GB"/>
            </w:rPr>
          </w:rPrChange>
        </w:rPr>
        <w:t xml:space="preserve">a </w:t>
      </w:r>
      <w:del w:id="267" w:author="John Peate" w:date="2021-05-27T10:31:00Z">
        <w:r w:rsidR="005F3922" w:rsidRPr="007040D8" w:rsidDel="008A02B2">
          <w:rPr>
            <w:rFonts w:asciiTheme="majorBidi" w:hAnsiTheme="majorBidi" w:cstheme="majorBidi"/>
            <w:i/>
            <w:iCs/>
            <w:color w:val="000000" w:themeColor="text1"/>
            <w:sz w:val="24"/>
            <w:szCs w:val="24"/>
            <w:lang w:val="en-GB"/>
            <w:rPrChange w:id="268" w:author="John Peate" w:date="2021-05-29T07:10:00Z">
              <w:rPr>
                <w:rFonts w:asciiTheme="majorBidi" w:hAnsiTheme="majorBidi" w:cstheme="majorBidi"/>
                <w:color w:val="000000" w:themeColor="text1"/>
                <w:sz w:val="24"/>
                <w:szCs w:val="24"/>
                <w:lang w:val="en-GB"/>
              </w:rPr>
            </w:rPrChange>
          </w:rPr>
          <w:delText>“</w:delText>
        </w:r>
      </w:del>
      <w:r w:rsidRPr="007040D8">
        <w:rPr>
          <w:rFonts w:asciiTheme="majorBidi" w:hAnsiTheme="majorBidi" w:cstheme="majorBidi"/>
          <w:i/>
          <w:iCs/>
          <w:color w:val="000000" w:themeColor="text1"/>
          <w:sz w:val="24"/>
          <w:szCs w:val="24"/>
          <w:lang w:val="en-GB"/>
          <w:rPrChange w:id="269" w:author="John Peate" w:date="2021-05-29T07:10:00Z">
            <w:rPr>
              <w:rFonts w:asciiTheme="majorBidi" w:hAnsiTheme="majorBidi" w:cstheme="majorBidi"/>
              <w:color w:val="000000" w:themeColor="text1"/>
              <w:sz w:val="24"/>
              <w:szCs w:val="24"/>
              <w:lang w:val="en-GB"/>
            </w:rPr>
          </w:rPrChange>
        </w:rPr>
        <w:t>dame pipi</w:t>
      </w:r>
      <w:del w:id="270" w:author="John Peate" w:date="2021-05-27T10:31:00Z">
        <w:r w:rsidR="005F3922" w:rsidRPr="007040D8" w:rsidDel="008A02B2">
          <w:rPr>
            <w:rFonts w:asciiTheme="majorBidi" w:hAnsiTheme="majorBidi" w:cstheme="majorBidi"/>
            <w:i/>
            <w:iCs/>
            <w:color w:val="000000" w:themeColor="text1"/>
            <w:sz w:val="24"/>
            <w:szCs w:val="24"/>
            <w:lang w:val="en-GB"/>
            <w:rPrChange w:id="271" w:author="John Peate" w:date="2021-05-29T07:10:00Z">
              <w:rPr>
                <w:rFonts w:asciiTheme="majorBidi" w:hAnsiTheme="majorBidi" w:cstheme="majorBidi"/>
                <w:color w:val="000000" w:themeColor="text1"/>
                <w:sz w:val="24"/>
                <w:szCs w:val="24"/>
                <w:lang w:val="en-GB"/>
              </w:rPr>
            </w:rPrChange>
          </w:rPr>
          <w:delText>”</w:delText>
        </w:r>
      </w:del>
      <w:r w:rsidRPr="007040D8">
        <w:rPr>
          <w:rFonts w:asciiTheme="majorBidi" w:hAnsiTheme="majorBidi" w:cstheme="majorBidi"/>
          <w:color w:val="000000" w:themeColor="text1"/>
          <w:sz w:val="24"/>
          <w:szCs w:val="24"/>
          <w:lang w:val="en-GB"/>
          <w:rPrChange w:id="272" w:author="John Peate" w:date="2021-05-29T07:10:00Z">
            <w:rPr>
              <w:rFonts w:asciiTheme="majorBidi" w:hAnsiTheme="majorBidi" w:cstheme="majorBidi"/>
              <w:color w:val="000000" w:themeColor="text1"/>
              <w:sz w:val="24"/>
              <w:szCs w:val="24"/>
              <w:lang w:val="en-GB"/>
            </w:rPr>
          </w:rPrChange>
        </w:rPr>
        <w:t xml:space="preserve"> (restroom attendant) in the </w:t>
      </w:r>
      <w:del w:id="273" w:author="John Peate" w:date="2021-05-27T10:32:00Z">
        <w:r w:rsidRPr="007040D8" w:rsidDel="0024137B">
          <w:rPr>
            <w:rFonts w:asciiTheme="majorBidi" w:hAnsiTheme="majorBidi" w:cstheme="majorBidi"/>
            <w:color w:val="000000" w:themeColor="text1"/>
            <w:sz w:val="24"/>
            <w:szCs w:val="24"/>
            <w:lang w:val="en-GB"/>
            <w:rPrChange w:id="274" w:author="John Peate" w:date="2021-05-29T07:10:00Z">
              <w:rPr>
                <w:rFonts w:asciiTheme="majorBidi" w:hAnsiTheme="majorBidi" w:cstheme="majorBidi"/>
                <w:color w:val="000000" w:themeColor="text1"/>
                <w:sz w:val="24"/>
                <w:szCs w:val="24"/>
                <w:lang w:val="en-GB"/>
              </w:rPr>
            </w:rPrChange>
          </w:rPr>
          <w:delText>Yumimoto restroom</w:delText>
        </w:r>
      </w:del>
      <w:ins w:id="275" w:author="John Peate" w:date="2021-05-27T10:32:00Z">
        <w:r w:rsidR="0024137B" w:rsidRPr="007040D8">
          <w:rPr>
            <w:rFonts w:asciiTheme="majorBidi" w:hAnsiTheme="majorBidi" w:cstheme="majorBidi"/>
            <w:color w:val="000000" w:themeColor="text1"/>
            <w:sz w:val="24"/>
            <w:szCs w:val="24"/>
            <w:lang w:val="en-GB"/>
            <w:rPrChange w:id="276" w:author="John Peate" w:date="2021-05-29T07:10:00Z">
              <w:rPr>
                <w:rFonts w:asciiTheme="majorBidi" w:hAnsiTheme="majorBidi" w:cstheme="majorBidi"/>
                <w:color w:val="000000" w:themeColor="text1"/>
                <w:sz w:val="24"/>
                <w:szCs w:val="24"/>
                <w:lang w:val="en-GB"/>
              </w:rPr>
            </w:rPrChange>
          </w:rPr>
          <w:t>company</w:t>
        </w:r>
      </w:ins>
      <w:r w:rsidRPr="007040D8">
        <w:rPr>
          <w:rFonts w:asciiTheme="majorBidi" w:hAnsiTheme="majorBidi" w:cstheme="majorBidi"/>
          <w:color w:val="000000" w:themeColor="text1"/>
          <w:sz w:val="24"/>
          <w:szCs w:val="24"/>
          <w:lang w:val="en-GB"/>
          <w:rPrChange w:id="277" w:author="John Peate" w:date="2021-05-29T07:10:00Z">
            <w:rPr>
              <w:rFonts w:asciiTheme="majorBidi" w:hAnsiTheme="majorBidi" w:cstheme="majorBidi"/>
              <w:color w:val="000000" w:themeColor="text1"/>
              <w:sz w:val="24"/>
              <w:szCs w:val="24"/>
              <w:lang w:val="en-GB"/>
            </w:rPr>
          </w:rPrChange>
        </w:rPr>
        <w:t>. The novel re</w:t>
      </w:r>
      <w:r w:rsidR="0079040A" w:rsidRPr="007040D8">
        <w:rPr>
          <w:rFonts w:asciiTheme="majorBidi" w:hAnsiTheme="majorBidi" w:cstheme="majorBidi"/>
          <w:color w:val="000000" w:themeColor="text1"/>
          <w:sz w:val="24"/>
          <w:szCs w:val="24"/>
          <w:lang w:val="en-GB"/>
          <w:rPrChange w:id="278" w:author="John Peate" w:date="2021-05-29T07:10:00Z">
            <w:rPr>
              <w:rFonts w:asciiTheme="majorBidi" w:hAnsiTheme="majorBidi" w:cstheme="majorBidi"/>
              <w:color w:val="000000" w:themeColor="text1"/>
              <w:sz w:val="24"/>
              <w:szCs w:val="24"/>
              <w:lang w:val="en-GB"/>
            </w:rPr>
          </w:rPrChange>
        </w:rPr>
        <w:t>late</w:t>
      </w:r>
      <w:r w:rsidRPr="007040D8">
        <w:rPr>
          <w:rFonts w:asciiTheme="majorBidi" w:hAnsiTheme="majorBidi" w:cstheme="majorBidi"/>
          <w:color w:val="000000" w:themeColor="text1"/>
          <w:sz w:val="24"/>
          <w:szCs w:val="24"/>
          <w:lang w:val="en-GB"/>
          <w:rPrChange w:id="279" w:author="John Peate" w:date="2021-05-29T07:10:00Z">
            <w:rPr>
              <w:rFonts w:asciiTheme="majorBidi" w:hAnsiTheme="majorBidi" w:cstheme="majorBidi"/>
              <w:color w:val="000000" w:themeColor="text1"/>
              <w:sz w:val="24"/>
              <w:szCs w:val="24"/>
              <w:lang w:val="en-GB"/>
            </w:rPr>
          </w:rPrChange>
        </w:rPr>
        <w:t xml:space="preserve">s the narrator’s </w:t>
      </w:r>
      <w:del w:id="280" w:author="John Peate" w:date="2021-05-27T10:33:00Z">
        <w:r w:rsidRPr="007040D8" w:rsidDel="006D73AA">
          <w:rPr>
            <w:rFonts w:asciiTheme="majorBidi" w:hAnsiTheme="majorBidi" w:cstheme="majorBidi"/>
            <w:color w:val="000000" w:themeColor="text1"/>
            <w:sz w:val="24"/>
            <w:szCs w:val="24"/>
            <w:lang w:val="en-GB"/>
            <w:rPrChange w:id="281" w:author="John Peate" w:date="2021-05-29T07:10:00Z">
              <w:rPr>
                <w:rFonts w:asciiTheme="majorBidi" w:hAnsiTheme="majorBidi" w:cstheme="majorBidi"/>
                <w:color w:val="000000" w:themeColor="text1"/>
                <w:sz w:val="24"/>
                <w:szCs w:val="24"/>
                <w:lang w:val="en-GB"/>
              </w:rPr>
            </w:rPrChange>
          </w:rPr>
          <w:delText>downfal</w:delText>
        </w:r>
      </w:del>
      <w:ins w:id="282" w:author="John Peate" w:date="2021-05-27T10:33:00Z">
        <w:r w:rsidR="006D73AA" w:rsidRPr="007040D8">
          <w:rPr>
            <w:rFonts w:asciiTheme="majorBidi" w:hAnsiTheme="majorBidi" w:cstheme="majorBidi"/>
            <w:color w:val="000000" w:themeColor="text1"/>
            <w:sz w:val="24"/>
            <w:szCs w:val="24"/>
            <w:lang w:val="en-GB"/>
            <w:rPrChange w:id="283" w:author="John Peate" w:date="2021-05-29T07:10:00Z">
              <w:rPr>
                <w:rFonts w:asciiTheme="majorBidi" w:hAnsiTheme="majorBidi" w:cstheme="majorBidi"/>
                <w:color w:val="000000" w:themeColor="text1"/>
                <w:sz w:val="24"/>
                <w:szCs w:val="24"/>
                <w:lang w:val="en-GB"/>
              </w:rPr>
            </w:rPrChange>
          </w:rPr>
          <w:t>descent</w:t>
        </w:r>
      </w:ins>
      <w:del w:id="284" w:author="John Peate" w:date="2021-05-27T10:33:00Z">
        <w:r w:rsidRPr="007040D8" w:rsidDel="006D73AA">
          <w:rPr>
            <w:rFonts w:asciiTheme="majorBidi" w:hAnsiTheme="majorBidi" w:cstheme="majorBidi"/>
            <w:color w:val="000000" w:themeColor="text1"/>
            <w:sz w:val="24"/>
            <w:szCs w:val="24"/>
            <w:lang w:val="en-GB"/>
            <w:rPrChange w:id="285" w:author="John Peate" w:date="2021-05-29T07:10:00Z">
              <w:rPr>
                <w:rFonts w:asciiTheme="majorBidi" w:hAnsiTheme="majorBidi" w:cstheme="majorBidi"/>
                <w:color w:val="000000" w:themeColor="text1"/>
                <w:sz w:val="24"/>
                <w:szCs w:val="24"/>
                <w:lang w:val="en-GB"/>
              </w:rPr>
            </w:rPrChange>
          </w:rPr>
          <w:delText>l</w:delText>
        </w:r>
      </w:del>
      <w:r w:rsidRPr="007040D8">
        <w:rPr>
          <w:rFonts w:asciiTheme="majorBidi" w:hAnsiTheme="majorBidi" w:cstheme="majorBidi"/>
          <w:color w:val="000000" w:themeColor="text1"/>
          <w:sz w:val="24"/>
          <w:szCs w:val="24"/>
          <w:lang w:val="en-GB"/>
          <w:rPrChange w:id="286" w:author="John Peate" w:date="2021-05-29T07:10:00Z">
            <w:rPr>
              <w:rFonts w:asciiTheme="majorBidi" w:hAnsiTheme="majorBidi" w:cstheme="majorBidi"/>
              <w:color w:val="000000" w:themeColor="text1"/>
              <w:sz w:val="24"/>
              <w:szCs w:val="24"/>
              <w:lang w:val="en-GB"/>
            </w:rPr>
          </w:rPrChange>
        </w:rPr>
        <w:t xml:space="preserve"> </w:t>
      </w:r>
      <w:ins w:id="287" w:author="John Peate" w:date="2021-05-27T10:33:00Z">
        <w:r w:rsidR="006D73AA" w:rsidRPr="007040D8">
          <w:rPr>
            <w:rFonts w:asciiTheme="majorBidi" w:hAnsiTheme="majorBidi" w:cstheme="majorBidi"/>
            <w:color w:val="000000" w:themeColor="text1"/>
            <w:sz w:val="24"/>
            <w:szCs w:val="24"/>
            <w:lang w:val="en-GB"/>
            <w:rPrChange w:id="288" w:author="John Peate" w:date="2021-05-29T07:10:00Z">
              <w:rPr>
                <w:rFonts w:asciiTheme="majorBidi" w:hAnsiTheme="majorBidi" w:cstheme="majorBidi"/>
                <w:color w:val="000000" w:themeColor="text1"/>
                <w:sz w:val="24"/>
                <w:szCs w:val="24"/>
                <w:lang w:val="en-GB"/>
              </w:rPr>
            </w:rPrChange>
          </w:rPr>
          <w:t>down</w:t>
        </w:r>
      </w:ins>
      <w:del w:id="289" w:author="John Peate" w:date="2021-05-27T10:33:00Z">
        <w:r w:rsidRPr="007040D8" w:rsidDel="006D73AA">
          <w:rPr>
            <w:rFonts w:asciiTheme="majorBidi" w:hAnsiTheme="majorBidi" w:cstheme="majorBidi"/>
            <w:color w:val="000000" w:themeColor="text1"/>
            <w:sz w:val="24"/>
            <w:szCs w:val="24"/>
            <w:lang w:val="en-GB"/>
            <w:rPrChange w:id="290" w:author="John Peate" w:date="2021-05-29T07:10:00Z">
              <w:rPr>
                <w:rFonts w:asciiTheme="majorBidi" w:hAnsiTheme="majorBidi" w:cstheme="majorBidi"/>
                <w:color w:val="000000" w:themeColor="text1"/>
                <w:sz w:val="24"/>
                <w:szCs w:val="24"/>
                <w:lang w:val="en-GB"/>
              </w:rPr>
            </w:rPrChange>
          </w:rPr>
          <w:delText>in</w:delText>
        </w:r>
      </w:del>
      <w:r w:rsidRPr="007040D8">
        <w:rPr>
          <w:rFonts w:asciiTheme="majorBidi" w:hAnsiTheme="majorBidi" w:cstheme="majorBidi"/>
          <w:color w:val="000000" w:themeColor="text1"/>
          <w:sz w:val="24"/>
          <w:szCs w:val="24"/>
          <w:lang w:val="en-GB"/>
          <w:rPrChange w:id="291" w:author="John Peate" w:date="2021-05-29T07:10:00Z">
            <w:rPr>
              <w:rFonts w:asciiTheme="majorBidi" w:hAnsiTheme="majorBidi" w:cstheme="majorBidi"/>
              <w:color w:val="000000" w:themeColor="text1"/>
              <w:sz w:val="24"/>
              <w:szCs w:val="24"/>
              <w:lang w:val="en-GB"/>
            </w:rPr>
          </w:rPrChange>
        </w:rPr>
        <w:t xml:space="preserve"> the organizational hierarchy</w:t>
      </w:r>
      <w:del w:id="292" w:author="John Peate" w:date="2021-05-27T10:33:00Z">
        <w:r w:rsidRPr="007040D8" w:rsidDel="00DA65B9">
          <w:rPr>
            <w:rFonts w:asciiTheme="majorBidi" w:hAnsiTheme="majorBidi" w:cstheme="majorBidi"/>
            <w:color w:val="000000" w:themeColor="text1"/>
            <w:sz w:val="24"/>
            <w:szCs w:val="24"/>
            <w:lang w:val="en-GB"/>
            <w:rPrChange w:id="293" w:author="John Peate" w:date="2021-05-29T07:10:00Z">
              <w:rPr>
                <w:rFonts w:asciiTheme="majorBidi" w:hAnsiTheme="majorBidi" w:cstheme="majorBidi"/>
                <w:color w:val="000000" w:themeColor="text1"/>
                <w:sz w:val="24"/>
                <w:szCs w:val="24"/>
                <w:lang w:val="en-GB"/>
              </w:rPr>
            </w:rPrChange>
          </w:rPr>
          <w:delText>,</w:delText>
        </w:r>
      </w:del>
      <w:r w:rsidRPr="007040D8">
        <w:rPr>
          <w:rFonts w:asciiTheme="majorBidi" w:hAnsiTheme="majorBidi" w:cstheme="majorBidi"/>
          <w:color w:val="000000" w:themeColor="text1"/>
          <w:sz w:val="24"/>
          <w:szCs w:val="24"/>
          <w:lang w:val="en-GB"/>
          <w:rPrChange w:id="294" w:author="John Peate" w:date="2021-05-29T07:10:00Z">
            <w:rPr>
              <w:rFonts w:asciiTheme="majorBidi" w:hAnsiTheme="majorBidi" w:cstheme="majorBidi"/>
              <w:color w:val="000000" w:themeColor="text1"/>
              <w:sz w:val="24"/>
              <w:szCs w:val="24"/>
              <w:lang w:val="en-GB"/>
            </w:rPr>
          </w:rPrChange>
        </w:rPr>
        <w:t xml:space="preserve"> from </w:t>
      </w:r>
      <w:del w:id="295" w:author="John Peate" w:date="2021-05-27T10:33:00Z">
        <w:r w:rsidRPr="007040D8" w:rsidDel="00DA65B9">
          <w:rPr>
            <w:rFonts w:asciiTheme="majorBidi" w:hAnsiTheme="majorBidi" w:cstheme="majorBidi"/>
            <w:color w:val="000000" w:themeColor="text1"/>
            <w:sz w:val="24"/>
            <w:szCs w:val="24"/>
            <w:lang w:val="en-GB"/>
            <w:rPrChange w:id="296" w:author="John Peate" w:date="2021-05-29T07:10:00Z">
              <w:rPr>
                <w:rFonts w:asciiTheme="majorBidi" w:hAnsiTheme="majorBidi" w:cstheme="majorBidi"/>
                <w:color w:val="000000" w:themeColor="text1"/>
                <w:sz w:val="24"/>
                <w:szCs w:val="24"/>
                <w:lang w:val="en-GB"/>
              </w:rPr>
            </w:rPrChange>
          </w:rPr>
          <w:delText xml:space="preserve">a </w:delText>
        </w:r>
      </w:del>
      <w:r w:rsidRPr="007040D8">
        <w:rPr>
          <w:rFonts w:asciiTheme="majorBidi" w:hAnsiTheme="majorBidi" w:cstheme="majorBidi"/>
          <w:color w:val="000000" w:themeColor="text1"/>
          <w:sz w:val="24"/>
          <w:szCs w:val="24"/>
          <w:lang w:val="en-GB"/>
          <w:rPrChange w:id="297" w:author="John Peate" w:date="2021-05-29T07:10:00Z">
            <w:rPr>
              <w:rFonts w:asciiTheme="majorBidi" w:hAnsiTheme="majorBidi" w:cstheme="majorBidi"/>
              <w:color w:val="000000" w:themeColor="text1"/>
              <w:sz w:val="24"/>
              <w:szCs w:val="24"/>
              <w:lang w:val="en-GB"/>
            </w:rPr>
          </w:rPrChange>
        </w:rPr>
        <w:t xml:space="preserve">low-ranking </w:t>
      </w:r>
      <w:ins w:id="298" w:author="John Peate" w:date="2021-05-27T10:33:00Z">
        <w:r w:rsidR="00DA65B9" w:rsidRPr="007040D8">
          <w:rPr>
            <w:rFonts w:asciiTheme="majorBidi" w:hAnsiTheme="majorBidi" w:cstheme="majorBidi"/>
            <w:color w:val="000000" w:themeColor="text1"/>
            <w:sz w:val="24"/>
            <w:szCs w:val="24"/>
            <w:lang w:val="en-GB"/>
            <w:rPrChange w:id="299" w:author="John Peate" w:date="2021-05-29T07:10:00Z">
              <w:rPr>
                <w:rFonts w:asciiTheme="majorBidi" w:hAnsiTheme="majorBidi" w:cstheme="majorBidi"/>
                <w:color w:val="000000" w:themeColor="text1"/>
                <w:sz w:val="24"/>
                <w:szCs w:val="24"/>
                <w:lang w:val="en-GB"/>
              </w:rPr>
            </w:rPrChange>
          </w:rPr>
          <w:t xml:space="preserve">but </w:t>
        </w:r>
      </w:ins>
      <w:r w:rsidRPr="007040D8">
        <w:rPr>
          <w:rFonts w:asciiTheme="majorBidi" w:hAnsiTheme="majorBidi" w:cstheme="majorBidi"/>
          <w:color w:val="000000" w:themeColor="text1"/>
          <w:sz w:val="24"/>
          <w:szCs w:val="24"/>
          <w:lang w:val="en-GB"/>
          <w:rPrChange w:id="300" w:author="John Peate" w:date="2021-05-29T07:10:00Z">
            <w:rPr>
              <w:rFonts w:asciiTheme="majorBidi" w:hAnsiTheme="majorBidi" w:cstheme="majorBidi"/>
              <w:color w:val="000000" w:themeColor="text1"/>
              <w:sz w:val="24"/>
              <w:szCs w:val="24"/>
              <w:lang w:val="en-GB"/>
            </w:rPr>
          </w:rPrChange>
        </w:rPr>
        <w:t>skilled professional</w:t>
      </w:r>
      <w:ins w:id="301" w:author="John Peate" w:date="2021-05-27T10:33:00Z">
        <w:r w:rsidR="00DA65B9" w:rsidRPr="007040D8">
          <w:rPr>
            <w:rFonts w:asciiTheme="majorBidi" w:hAnsiTheme="majorBidi" w:cstheme="majorBidi"/>
            <w:color w:val="000000" w:themeColor="text1"/>
            <w:sz w:val="24"/>
            <w:szCs w:val="24"/>
            <w:lang w:val="en-GB"/>
            <w:rPrChange w:id="302" w:author="John Peate" w:date="2021-05-29T07:10:00Z">
              <w:rPr>
                <w:rFonts w:asciiTheme="majorBidi" w:hAnsiTheme="majorBidi" w:cstheme="majorBidi"/>
                <w:color w:val="000000" w:themeColor="text1"/>
                <w:sz w:val="24"/>
                <w:szCs w:val="24"/>
                <w:lang w:val="en-GB"/>
              </w:rPr>
            </w:rPrChange>
          </w:rPr>
          <w:t xml:space="preserve"> </w:t>
        </w:r>
        <w:proofErr w:type="spellStart"/>
        <w:r w:rsidR="00DA65B9" w:rsidRPr="007040D8">
          <w:rPr>
            <w:rFonts w:asciiTheme="majorBidi" w:hAnsiTheme="majorBidi" w:cstheme="majorBidi"/>
            <w:color w:val="000000" w:themeColor="text1"/>
            <w:sz w:val="24"/>
            <w:szCs w:val="24"/>
            <w:lang w:val="en-GB"/>
            <w:rPrChange w:id="303" w:author="John Peate" w:date="2021-05-29T07:10:00Z">
              <w:rPr>
                <w:rFonts w:asciiTheme="majorBidi" w:hAnsiTheme="majorBidi" w:cstheme="majorBidi"/>
                <w:color w:val="000000" w:themeColor="text1"/>
                <w:sz w:val="24"/>
                <w:szCs w:val="24"/>
                <w:lang w:val="en-GB"/>
              </w:rPr>
            </w:rPrChange>
          </w:rPr>
          <w:t>worl</w:t>
        </w:r>
      </w:ins>
      <w:proofErr w:type="spellEnd"/>
      <w:r w:rsidRPr="007040D8">
        <w:rPr>
          <w:rFonts w:asciiTheme="majorBidi" w:hAnsiTheme="majorBidi" w:cstheme="majorBidi"/>
          <w:color w:val="000000" w:themeColor="text1"/>
          <w:sz w:val="24"/>
          <w:szCs w:val="24"/>
          <w:lang w:val="en-GB"/>
          <w:rPrChange w:id="304" w:author="John Peate" w:date="2021-05-29T07:10:00Z">
            <w:rPr>
              <w:rFonts w:asciiTheme="majorBidi" w:hAnsiTheme="majorBidi" w:cstheme="majorBidi"/>
              <w:color w:val="000000" w:themeColor="text1"/>
              <w:sz w:val="24"/>
              <w:szCs w:val="24"/>
              <w:lang w:val="en-GB"/>
            </w:rPr>
          </w:rPrChange>
        </w:rPr>
        <w:t xml:space="preserve"> to </w:t>
      </w:r>
      <w:del w:id="305" w:author="John Peate" w:date="2021-05-27T10:33:00Z">
        <w:r w:rsidRPr="007040D8" w:rsidDel="00DA65B9">
          <w:rPr>
            <w:rFonts w:asciiTheme="majorBidi" w:hAnsiTheme="majorBidi" w:cstheme="majorBidi"/>
            <w:color w:val="000000" w:themeColor="text1"/>
            <w:sz w:val="24"/>
            <w:szCs w:val="24"/>
            <w:lang w:val="en-GB"/>
            <w:rPrChange w:id="306" w:author="John Peate" w:date="2021-05-29T07:10:00Z">
              <w:rPr>
                <w:rFonts w:asciiTheme="majorBidi" w:hAnsiTheme="majorBidi" w:cstheme="majorBidi"/>
                <w:color w:val="000000" w:themeColor="text1"/>
                <w:sz w:val="24"/>
                <w:szCs w:val="24"/>
                <w:lang w:val="en-GB"/>
              </w:rPr>
            </w:rPrChange>
          </w:rPr>
          <w:delText xml:space="preserve">performing </w:delText>
        </w:r>
      </w:del>
      <w:r w:rsidRPr="007040D8">
        <w:rPr>
          <w:rFonts w:asciiTheme="majorBidi" w:hAnsiTheme="majorBidi" w:cstheme="majorBidi"/>
          <w:color w:val="000000" w:themeColor="text1"/>
          <w:sz w:val="24"/>
          <w:szCs w:val="24"/>
          <w:lang w:val="en-GB"/>
          <w:rPrChange w:id="307" w:author="John Peate" w:date="2021-05-29T07:10:00Z">
            <w:rPr>
              <w:rFonts w:asciiTheme="majorBidi" w:hAnsiTheme="majorBidi" w:cstheme="majorBidi"/>
              <w:color w:val="000000" w:themeColor="text1"/>
              <w:sz w:val="24"/>
              <w:szCs w:val="24"/>
              <w:lang w:val="en-GB"/>
            </w:rPr>
          </w:rPrChange>
        </w:rPr>
        <w:t xml:space="preserve">unskilled manual labour. </w:t>
      </w:r>
    </w:p>
    <w:p w14:paraId="0537C2D9" w14:textId="6E6488B0" w:rsidR="002C41B3" w:rsidRPr="007040D8" w:rsidRDefault="003179B2">
      <w:pPr>
        <w:pStyle w:val="Default"/>
        <w:spacing w:line="480" w:lineRule="auto"/>
        <w:ind w:right="618" w:firstLine="720"/>
        <w:jc w:val="both"/>
        <w:rPr>
          <w:rFonts w:asciiTheme="majorBidi" w:hAnsiTheme="majorBidi" w:cstheme="majorBidi"/>
          <w:color w:val="000000" w:themeColor="text1"/>
          <w:sz w:val="24"/>
          <w:szCs w:val="24"/>
          <w:lang w:val="en-GB"/>
          <w:rPrChange w:id="308" w:author="John Peate" w:date="2021-05-29T07:10:00Z">
            <w:rPr>
              <w:rFonts w:asciiTheme="majorBidi" w:hAnsiTheme="majorBidi" w:cstheme="majorBidi"/>
              <w:color w:val="000000" w:themeColor="text1"/>
              <w:sz w:val="24"/>
              <w:szCs w:val="24"/>
              <w:lang w:val="en-GB"/>
            </w:rPr>
          </w:rPrChange>
        </w:rPr>
        <w:pPrChange w:id="309"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310" w:author="John Peate" w:date="2021-05-29T07:10:00Z">
            <w:rPr>
              <w:rFonts w:asciiTheme="majorBidi" w:hAnsiTheme="majorBidi" w:cstheme="majorBidi"/>
              <w:color w:val="000000" w:themeColor="text1"/>
              <w:sz w:val="24"/>
              <w:szCs w:val="24"/>
              <w:lang w:val="en-GB"/>
            </w:rPr>
          </w:rPrChange>
        </w:rPr>
        <w:t xml:space="preserve">Read as a satire, the source of criticism lies, as Martine Guyot-Bender </w:t>
      </w:r>
      <w:r w:rsidR="00030909" w:rsidRPr="007040D8">
        <w:rPr>
          <w:rFonts w:asciiTheme="majorBidi" w:hAnsiTheme="majorBidi" w:cstheme="majorBidi"/>
          <w:sz w:val="24"/>
          <w:szCs w:val="24"/>
          <w:lang w:val="en-GB"/>
          <w:rPrChange w:id="311" w:author="John Peate" w:date="2021-05-29T07:10:00Z">
            <w:rPr>
              <w:rFonts w:asciiTheme="majorBidi" w:hAnsiTheme="majorBidi" w:cstheme="majorBidi"/>
              <w:sz w:val="24"/>
              <w:szCs w:val="24"/>
              <w:lang w:val="en-GB"/>
            </w:rPr>
          </w:rPrChange>
        </w:rPr>
        <w:t xml:space="preserve">(2007) </w:t>
      </w:r>
      <w:r w:rsidRPr="007040D8">
        <w:rPr>
          <w:rFonts w:asciiTheme="majorBidi" w:hAnsiTheme="majorBidi" w:cstheme="majorBidi"/>
          <w:color w:val="000000" w:themeColor="text1"/>
          <w:sz w:val="24"/>
          <w:szCs w:val="24"/>
          <w:lang w:val="en-GB"/>
          <w:rPrChange w:id="312" w:author="John Peate" w:date="2021-05-29T07:10:00Z">
            <w:rPr>
              <w:rFonts w:asciiTheme="majorBidi" w:hAnsiTheme="majorBidi" w:cstheme="majorBidi"/>
              <w:color w:val="000000" w:themeColor="text1"/>
              <w:sz w:val="24"/>
              <w:szCs w:val="24"/>
              <w:lang w:val="en-GB"/>
            </w:rPr>
          </w:rPrChange>
        </w:rPr>
        <w:t xml:space="preserve">observes, in </w:t>
      </w:r>
      <w:del w:id="313" w:author="John Peate" w:date="2021-05-27T10:34:00Z">
        <w:r w:rsidR="005F3922" w:rsidRPr="007040D8" w:rsidDel="00CC67EB">
          <w:rPr>
            <w:rFonts w:asciiTheme="majorBidi" w:hAnsiTheme="majorBidi" w:cstheme="majorBidi"/>
            <w:color w:val="000000" w:themeColor="text1"/>
            <w:sz w:val="24"/>
            <w:szCs w:val="24"/>
            <w:lang w:val="en-GB"/>
            <w:rPrChange w:id="314" w:author="John Peate" w:date="2021-05-29T07:10:00Z">
              <w:rPr>
                <w:rFonts w:asciiTheme="majorBidi" w:hAnsiTheme="majorBidi" w:cstheme="majorBidi"/>
                <w:color w:val="000000" w:themeColor="text1"/>
                <w:sz w:val="24"/>
                <w:szCs w:val="24"/>
                <w:lang w:val="en-GB"/>
              </w:rPr>
            </w:rPrChange>
          </w:rPr>
          <w:delText>“</w:delText>
        </w:r>
      </w:del>
      <w:r w:rsidRPr="007040D8">
        <w:rPr>
          <w:rFonts w:asciiTheme="majorBidi" w:hAnsiTheme="majorBidi" w:cstheme="majorBidi"/>
          <w:color w:val="000000" w:themeColor="text1"/>
          <w:sz w:val="24"/>
          <w:szCs w:val="24"/>
          <w:lang w:val="en-GB"/>
          <w:rPrChange w:id="315" w:author="John Peate" w:date="2021-05-29T07:10:00Z">
            <w:rPr>
              <w:rFonts w:asciiTheme="majorBidi" w:hAnsiTheme="majorBidi" w:cstheme="majorBidi"/>
              <w:color w:val="000000" w:themeColor="text1"/>
              <w:sz w:val="24"/>
              <w:szCs w:val="24"/>
              <w:lang w:val="en-GB"/>
            </w:rPr>
          </w:rPrChange>
        </w:rPr>
        <w:t xml:space="preserve">the </w:t>
      </w:r>
      <w:del w:id="316" w:author="John Peate" w:date="2021-05-27T10:34:00Z">
        <w:r w:rsidRPr="007040D8" w:rsidDel="00CC67EB">
          <w:rPr>
            <w:rFonts w:asciiTheme="majorBidi" w:hAnsiTheme="majorBidi" w:cstheme="majorBidi"/>
            <w:color w:val="000000" w:themeColor="text1"/>
            <w:sz w:val="24"/>
            <w:szCs w:val="24"/>
            <w:lang w:val="en-GB"/>
            <w:rPrChange w:id="317" w:author="John Peate" w:date="2021-05-29T07:10:00Z">
              <w:rPr>
                <w:rFonts w:asciiTheme="majorBidi" w:hAnsiTheme="majorBidi" w:cstheme="majorBidi"/>
                <w:color w:val="000000" w:themeColor="text1"/>
                <w:sz w:val="24"/>
                <w:szCs w:val="24"/>
                <w:lang w:val="en-GB"/>
              </w:rPr>
            </w:rPrChange>
          </w:rPr>
          <w:delText xml:space="preserve">[…] </w:delText>
        </w:r>
      </w:del>
      <w:ins w:id="318" w:author="John Peate" w:date="2021-05-27T10:34:00Z">
        <w:r w:rsidR="00CC67EB" w:rsidRPr="007040D8">
          <w:rPr>
            <w:rFonts w:asciiTheme="majorBidi" w:hAnsiTheme="majorBidi" w:cstheme="majorBidi"/>
            <w:color w:val="000000" w:themeColor="text1"/>
            <w:sz w:val="24"/>
            <w:szCs w:val="24"/>
            <w:lang w:val="en-GB"/>
            <w:rPrChange w:id="319" w:author="John Peate" w:date="2021-05-29T07:10:00Z">
              <w:rPr>
                <w:rFonts w:asciiTheme="majorBidi" w:hAnsiTheme="majorBidi" w:cstheme="majorBidi"/>
                <w:color w:val="000000" w:themeColor="text1"/>
                <w:sz w:val="24"/>
                <w:szCs w:val="24"/>
                <w:lang w:val="en-GB"/>
              </w:rPr>
            </w:rPrChange>
          </w:rPr>
          <w:t>“</w:t>
        </w:r>
      </w:ins>
      <w:r w:rsidRPr="007040D8">
        <w:rPr>
          <w:rFonts w:asciiTheme="majorBidi" w:hAnsiTheme="majorBidi" w:cstheme="majorBidi"/>
          <w:color w:val="000000" w:themeColor="text1"/>
          <w:sz w:val="24"/>
          <w:szCs w:val="24"/>
          <w:lang w:val="en-GB"/>
          <w:rPrChange w:id="320" w:author="John Peate" w:date="2021-05-29T07:10:00Z">
            <w:rPr>
              <w:rFonts w:asciiTheme="majorBidi" w:hAnsiTheme="majorBidi" w:cstheme="majorBidi"/>
              <w:color w:val="000000" w:themeColor="text1"/>
              <w:sz w:val="24"/>
              <w:szCs w:val="24"/>
              <w:lang w:val="en-GB"/>
            </w:rPr>
          </w:rPrChange>
        </w:rPr>
        <w:t>disjunction between the nostalgic image of Japan and the less</w:t>
      </w:r>
      <w:r w:rsidR="00E55EBC" w:rsidRPr="007040D8">
        <w:rPr>
          <w:rFonts w:asciiTheme="majorBidi" w:hAnsiTheme="majorBidi" w:cstheme="majorBidi"/>
          <w:color w:val="000000" w:themeColor="text1"/>
          <w:sz w:val="24"/>
          <w:szCs w:val="24"/>
          <w:lang w:val="en-GB"/>
          <w:rPrChange w:id="321"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322" w:author="John Peate" w:date="2021-05-29T07:10:00Z">
            <w:rPr>
              <w:rFonts w:asciiTheme="majorBidi" w:hAnsiTheme="majorBidi" w:cstheme="majorBidi"/>
              <w:color w:val="000000" w:themeColor="text1"/>
              <w:sz w:val="24"/>
              <w:szCs w:val="24"/>
              <w:lang w:val="en-GB"/>
            </w:rPr>
          </w:rPrChange>
        </w:rPr>
        <w:t>desirable, buzzing corporate world [which] puts Amélie’s story, before it even begins, within a broad cultural context and foregrounds her failure at (re)integration into a culture she obviously idealizes</w:t>
      </w:r>
      <w:r w:rsidR="005F3922" w:rsidRPr="007040D8">
        <w:rPr>
          <w:rFonts w:asciiTheme="majorBidi" w:hAnsiTheme="majorBidi" w:cstheme="majorBidi"/>
          <w:color w:val="000000" w:themeColor="text1"/>
          <w:sz w:val="24"/>
          <w:szCs w:val="24"/>
          <w:lang w:val="en-GB"/>
          <w:rPrChange w:id="323" w:author="John Peate" w:date="2021-05-29T07:10:00Z">
            <w:rPr>
              <w:rFonts w:asciiTheme="majorBidi" w:hAnsiTheme="majorBidi" w:cstheme="majorBidi"/>
              <w:color w:val="000000" w:themeColor="text1"/>
              <w:sz w:val="24"/>
              <w:szCs w:val="24"/>
              <w:lang w:val="en-GB"/>
            </w:rPr>
          </w:rPrChange>
        </w:rPr>
        <w:t>”</w:t>
      </w:r>
      <w:r w:rsidR="00022255" w:rsidRPr="007040D8">
        <w:rPr>
          <w:rFonts w:asciiTheme="majorBidi" w:hAnsiTheme="majorBidi" w:cstheme="majorBidi"/>
          <w:color w:val="000000" w:themeColor="text1"/>
          <w:sz w:val="24"/>
          <w:szCs w:val="24"/>
          <w:lang w:val="en-GB"/>
          <w:rPrChange w:id="324" w:author="John Peate" w:date="2021-05-29T07:10:00Z">
            <w:rPr>
              <w:rFonts w:asciiTheme="majorBidi" w:hAnsiTheme="majorBidi" w:cstheme="majorBidi"/>
              <w:color w:val="000000" w:themeColor="text1"/>
              <w:sz w:val="24"/>
              <w:szCs w:val="24"/>
              <w:lang w:val="en-GB"/>
            </w:rPr>
          </w:rPrChange>
        </w:rPr>
        <w:t xml:space="preserve"> (p.372)</w:t>
      </w:r>
      <w:r w:rsidRPr="007040D8">
        <w:rPr>
          <w:rFonts w:asciiTheme="majorBidi" w:hAnsiTheme="majorBidi" w:cstheme="majorBidi"/>
          <w:color w:val="000000" w:themeColor="text1"/>
          <w:sz w:val="24"/>
          <w:szCs w:val="24"/>
          <w:lang w:val="en-GB"/>
          <w:rPrChange w:id="325" w:author="John Peate" w:date="2021-05-29T07:10:00Z">
            <w:rPr>
              <w:rFonts w:asciiTheme="majorBidi" w:hAnsiTheme="majorBidi" w:cstheme="majorBidi"/>
              <w:color w:val="000000" w:themeColor="text1"/>
              <w:sz w:val="24"/>
              <w:szCs w:val="24"/>
              <w:lang w:val="en-GB"/>
            </w:rPr>
          </w:rPrChange>
        </w:rPr>
        <w:t xml:space="preserve">. </w:t>
      </w:r>
      <w:del w:id="326" w:author="John Peate" w:date="2021-05-27T10:35:00Z">
        <w:r w:rsidR="002C41B3" w:rsidRPr="007040D8" w:rsidDel="005D3257">
          <w:rPr>
            <w:rFonts w:asciiTheme="majorBidi" w:hAnsiTheme="majorBidi" w:cstheme="majorBidi"/>
            <w:color w:val="000000" w:themeColor="text1"/>
            <w:sz w:val="24"/>
            <w:szCs w:val="24"/>
            <w:lang w:val="en-GB"/>
            <w:rPrChange w:id="327" w:author="John Peate" w:date="2021-05-29T07:10:00Z">
              <w:rPr>
                <w:rFonts w:asciiTheme="majorBidi" w:hAnsiTheme="majorBidi" w:cstheme="majorBidi"/>
                <w:color w:val="000000" w:themeColor="text1"/>
                <w:sz w:val="24"/>
                <w:szCs w:val="24"/>
                <w:lang w:val="en-GB"/>
              </w:rPr>
            </w:rPrChange>
          </w:rPr>
          <w:delText xml:space="preserve">Having </w:delText>
        </w:r>
      </w:del>
      <w:ins w:id="328" w:author="John Peate" w:date="2021-05-27T10:35:00Z">
        <w:r w:rsidR="005D3257" w:rsidRPr="007040D8">
          <w:rPr>
            <w:rFonts w:asciiTheme="majorBidi" w:hAnsiTheme="majorBidi" w:cstheme="majorBidi"/>
            <w:color w:val="000000" w:themeColor="text1"/>
            <w:sz w:val="24"/>
            <w:szCs w:val="24"/>
            <w:lang w:val="en-GB"/>
            <w:rPrChange w:id="329" w:author="John Peate" w:date="2021-05-29T07:10:00Z">
              <w:rPr>
                <w:rFonts w:asciiTheme="majorBidi" w:hAnsiTheme="majorBidi" w:cstheme="majorBidi"/>
                <w:color w:val="000000" w:themeColor="text1"/>
                <w:sz w:val="24"/>
                <w:szCs w:val="24"/>
                <w:lang w:val="en-GB"/>
              </w:rPr>
            </w:rPrChange>
          </w:rPr>
          <w:t xml:space="preserve">Since </w:t>
        </w:r>
      </w:ins>
      <w:del w:id="330" w:author="John Peate" w:date="2021-05-27T10:35:00Z">
        <w:r w:rsidR="002C41B3" w:rsidRPr="007040D8" w:rsidDel="005D3257">
          <w:rPr>
            <w:rFonts w:asciiTheme="majorBidi" w:hAnsiTheme="majorBidi" w:cstheme="majorBidi"/>
            <w:color w:val="000000" w:themeColor="text1"/>
            <w:sz w:val="24"/>
            <w:szCs w:val="24"/>
            <w:lang w:val="en-GB"/>
            <w:rPrChange w:id="331" w:author="John Peate" w:date="2021-05-29T07:10:00Z">
              <w:rPr>
                <w:rFonts w:asciiTheme="majorBidi" w:hAnsiTheme="majorBidi" w:cstheme="majorBidi"/>
                <w:color w:val="000000" w:themeColor="text1"/>
                <w:sz w:val="24"/>
                <w:szCs w:val="24"/>
                <w:lang w:val="en-GB"/>
              </w:rPr>
            </w:rPrChange>
          </w:rPr>
          <w:delText xml:space="preserve">spent </w:delText>
        </w:r>
      </w:del>
      <w:ins w:id="332" w:author="John Peate" w:date="2021-05-27T10:35:00Z">
        <w:r w:rsidR="005D3257" w:rsidRPr="007040D8">
          <w:rPr>
            <w:rFonts w:asciiTheme="majorBidi" w:hAnsiTheme="majorBidi" w:cstheme="majorBidi"/>
            <w:color w:val="000000" w:themeColor="text1"/>
            <w:sz w:val="24"/>
            <w:szCs w:val="24"/>
            <w:lang w:val="en-GB"/>
            <w:rPrChange w:id="333" w:author="John Peate" w:date="2021-05-29T07:10:00Z">
              <w:rPr>
                <w:rFonts w:asciiTheme="majorBidi" w:hAnsiTheme="majorBidi" w:cstheme="majorBidi"/>
                <w:color w:val="000000" w:themeColor="text1"/>
                <w:sz w:val="24"/>
                <w:szCs w:val="24"/>
                <w:lang w:val="en-GB"/>
              </w:rPr>
            </w:rPrChange>
          </w:rPr>
          <w:t xml:space="preserve">spending </w:t>
        </w:r>
      </w:ins>
      <w:r w:rsidR="002C41B3" w:rsidRPr="007040D8">
        <w:rPr>
          <w:rFonts w:asciiTheme="majorBidi" w:hAnsiTheme="majorBidi" w:cstheme="majorBidi"/>
          <w:color w:val="000000" w:themeColor="text1"/>
          <w:sz w:val="24"/>
          <w:szCs w:val="24"/>
          <w:lang w:val="en-GB"/>
          <w:rPrChange w:id="334" w:author="John Peate" w:date="2021-05-29T07:10:00Z">
            <w:rPr>
              <w:rFonts w:asciiTheme="majorBidi" w:hAnsiTheme="majorBidi" w:cstheme="majorBidi"/>
              <w:color w:val="000000" w:themeColor="text1"/>
              <w:sz w:val="24"/>
              <w:szCs w:val="24"/>
              <w:lang w:val="en-GB"/>
            </w:rPr>
          </w:rPrChange>
        </w:rPr>
        <w:t xml:space="preserve">the first five years of her life there, </w:t>
      </w:r>
      <w:r w:rsidR="003D6F49" w:rsidRPr="007040D8">
        <w:rPr>
          <w:rFonts w:asciiTheme="majorBidi" w:hAnsiTheme="majorBidi" w:cstheme="majorBidi"/>
          <w:color w:val="000000" w:themeColor="text1"/>
          <w:sz w:val="24"/>
          <w:szCs w:val="24"/>
          <w:lang w:val="en-GB"/>
          <w:rPrChange w:id="335" w:author="John Peate" w:date="2021-05-29T07:10:00Z">
            <w:rPr>
              <w:rFonts w:asciiTheme="majorBidi" w:hAnsiTheme="majorBidi" w:cstheme="majorBidi"/>
              <w:color w:val="000000" w:themeColor="text1"/>
              <w:sz w:val="24"/>
              <w:szCs w:val="24"/>
              <w:lang w:val="en-GB"/>
            </w:rPr>
          </w:rPrChange>
        </w:rPr>
        <w:t>go</w:t>
      </w:r>
      <w:r w:rsidR="002C41B3" w:rsidRPr="007040D8">
        <w:rPr>
          <w:rFonts w:asciiTheme="majorBidi" w:hAnsiTheme="majorBidi" w:cstheme="majorBidi"/>
          <w:color w:val="000000" w:themeColor="text1"/>
          <w:sz w:val="24"/>
          <w:szCs w:val="24"/>
          <w:lang w:val="en-GB"/>
          <w:rPrChange w:id="336" w:author="John Peate" w:date="2021-05-29T07:10:00Z">
            <w:rPr>
              <w:rFonts w:asciiTheme="majorBidi" w:hAnsiTheme="majorBidi" w:cstheme="majorBidi"/>
              <w:color w:val="000000" w:themeColor="text1"/>
              <w:sz w:val="24"/>
              <w:szCs w:val="24"/>
              <w:lang w:val="en-GB"/>
            </w:rPr>
          </w:rPrChange>
        </w:rPr>
        <w:t xml:space="preserve">ing back to work in Japan </w:t>
      </w:r>
      <w:ins w:id="337" w:author="John Peate" w:date="2021-05-27T10:35:00Z">
        <w:r w:rsidR="00892B26" w:rsidRPr="007040D8">
          <w:rPr>
            <w:rFonts w:asciiTheme="majorBidi" w:hAnsiTheme="majorBidi" w:cstheme="majorBidi"/>
            <w:color w:val="000000" w:themeColor="text1"/>
            <w:sz w:val="24"/>
            <w:szCs w:val="24"/>
            <w:lang w:val="en-GB"/>
            <w:rPrChange w:id="338" w:author="John Peate" w:date="2021-05-29T07:10:00Z">
              <w:rPr>
                <w:rFonts w:asciiTheme="majorBidi" w:hAnsiTheme="majorBidi" w:cstheme="majorBidi"/>
                <w:color w:val="000000" w:themeColor="text1"/>
                <w:sz w:val="24"/>
                <w:szCs w:val="24"/>
                <w:lang w:val="en-GB"/>
              </w:rPr>
            </w:rPrChange>
          </w:rPr>
          <w:t>ha</w:t>
        </w:r>
      </w:ins>
      <w:del w:id="339" w:author="John Peate" w:date="2021-05-27T10:35:00Z">
        <w:r w:rsidR="002C41B3" w:rsidRPr="007040D8" w:rsidDel="00892B26">
          <w:rPr>
            <w:rFonts w:asciiTheme="majorBidi" w:hAnsiTheme="majorBidi" w:cstheme="majorBidi"/>
            <w:color w:val="000000" w:themeColor="text1"/>
            <w:sz w:val="24"/>
            <w:szCs w:val="24"/>
            <w:lang w:val="en-GB"/>
            <w:rPrChange w:id="340" w:author="John Peate" w:date="2021-05-29T07:10:00Z">
              <w:rPr>
                <w:rFonts w:asciiTheme="majorBidi" w:hAnsiTheme="majorBidi" w:cstheme="majorBidi"/>
                <w:color w:val="000000" w:themeColor="text1"/>
                <w:sz w:val="24"/>
                <w:szCs w:val="24"/>
                <w:lang w:val="en-GB"/>
              </w:rPr>
            </w:rPrChange>
          </w:rPr>
          <w:delText>i</w:delText>
        </w:r>
      </w:del>
      <w:r w:rsidR="002C41B3" w:rsidRPr="007040D8">
        <w:rPr>
          <w:rFonts w:asciiTheme="majorBidi" w:hAnsiTheme="majorBidi" w:cstheme="majorBidi"/>
          <w:color w:val="000000" w:themeColor="text1"/>
          <w:sz w:val="24"/>
          <w:szCs w:val="24"/>
          <w:lang w:val="en-GB"/>
          <w:rPrChange w:id="341" w:author="John Peate" w:date="2021-05-29T07:10:00Z">
            <w:rPr>
              <w:rFonts w:asciiTheme="majorBidi" w:hAnsiTheme="majorBidi" w:cstheme="majorBidi"/>
              <w:color w:val="000000" w:themeColor="text1"/>
              <w:sz w:val="24"/>
              <w:szCs w:val="24"/>
              <w:lang w:val="en-GB"/>
            </w:rPr>
          </w:rPrChange>
        </w:rPr>
        <w:t xml:space="preserve">s </w:t>
      </w:r>
      <w:ins w:id="342" w:author="John Peate" w:date="2021-05-27T10:35:00Z">
        <w:r w:rsidR="00892B26" w:rsidRPr="007040D8">
          <w:rPr>
            <w:rFonts w:asciiTheme="majorBidi" w:hAnsiTheme="majorBidi" w:cstheme="majorBidi"/>
            <w:color w:val="000000" w:themeColor="text1"/>
            <w:sz w:val="24"/>
            <w:szCs w:val="24"/>
            <w:lang w:val="en-GB"/>
            <w:rPrChange w:id="343" w:author="John Peate" w:date="2021-05-29T07:10:00Z">
              <w:rPr>
                <w:rFonts w:asciiTheme="majorBidi" w:hAnsiTheme="majorBidi" w:cstheme="majorBidi"/>
                <w:color w:val="000000" w:themeColor="text1"/>
                <w:sz w:val="24"/>
                <w:szCs w:val="24"/>
                <w:lang w:val="en-GB"/>
              </w:rPr>
            </w:rPrChange>
          </w:rPr>
          <w:t xml:space="preserve">been </w:t>
        </w:r>
      </w:ins>
      <w:r w:rsidR="002C41B3" w:rsidRPr="007040D8">
        <w:rPr>
          <w:rFonts w:asciiTheme="majorBidi" w:hAnsiTheme="majorBidi" w:cstheme="majorBidi"/>
          <w:color w:val="000000" w:themeColor="text1"/>
          <w:sz w:val="24"/>
          <w:szCs w:val="24"/>
          <w:lang w:val="en-GB"/>
          <w:rPrChange w:id="344" w:author="John Peate" w:date="2021-05-29T07:10:00Z">
            <w:rPr>
              <w:rFonts w:asciiTheme="majorBidi" w:hAnsiTheme="majorBidi" w:cstheme="majorBidi"/>
              <w:color w:val="000000" w:themeColor="text1"/>
              <w:sz w:val="24"/>
              <w:szCs w:val="24"/>
              <w:lang w:val="en-GB"/>
            </w:rPr>
          </w:rPrChange>
        </w:rPr>
        <w:t xml:space="preserve">the narrator’s life-long dream. The image she </w:t>
      </w:r>
      <w:del w:id="345" w:author="John Peate" w:date="2021-05-27T10:35:00Z">
        <w:r w:rsidR="002C41B3" w:rsidRPr="007040D8" w:rsidDel="00892B26">
          <w:rPr>
            <w:rFonts w:asciiTheme="majorBidi" w:hAnsiTheme="majorBidi" w:cstheme="majorBidi"/>
            <w:color w:val="000000" w:themeColor="text1"/>
            <w:sz w:val="24"/>
            <w:szCs w:val="24"/>
            <w:lang w:val="en-GB"/>
            <w:rPrChange w:id="346" w:author="John Peate" w:date="2021-05-29T07:10:00Z">
              <w:rPr>
                <w:rFonts w:asciiTheme="majorBidi" w:hAnsiTheme="majorBidi" w:cstheme="majorBidi"/>
                <w:color w:val="000000" w:themeColor="text1"/>
                <w:sz w:val="24"/>
                <w:szCs w:val="24"/>
                <w:lang w:val="en-GB"/>
              </w:rPr>
            </w:rPrChange>
          </w:rPr>
          <w:delText xml:space="preserve">holds </w:delText>
        </w:r>
      </w:del>
      <w:ins w:id="347" w:author="John Peate" w:date="2021-05-27T10:35:00Z">
        <w:r w:rsidR="00892B26" w:rsidRPr="007040D8">
          <w:rPr>
            <w:rFonts w:asciiTheme="majorBidi" w:hAnsiTheme="majorBidi" w:cstheme="majorBidi"/>
            <w:color w:val="000000" w:themeColor="text1"/>
            <w:sz w:val="24"/>
            <w:szCs w:val="24"/>
            <w:lang w:val="en-GB"/>
            <w:rPrChange w:id="348" w:author="John Peate" w:date="2021-05-29T07:10:00Z">
              <w:rPr>
                <w:rFonts w:asciiTheme="majorBidi" w:hAnsiTheme="majorBidi" w:cstheme="majorBidi"/>
                <w:color w:val="000000" w:themeColor="text1"/>
                <w:sz w:val="24"/>
                <w:szCs w:val="24"/>
                <w:lang w:val="en-GB"/>
              </w:rPr>
            </w:rPrChange>
          </w:rPr>
          <w:t xml:space="preserve">has </w:t>
        </w:r>
      </w:ins>
      <w:r w:rsidR="002C41B3" w:rsidRPr="007040D8">
        <w:rPr>
          <w:rFonts w:asciiTheme="majorBidi" w:hAnsiTheme="majorBidi" w:cstheme="majorBidi"/>
          <w:color w:val="000000" w:themeColor="text1"/>
          <w:sz w:val="24"/>
          <w:szCs w:val="24"/>
          <w:lang w:val="en-GB"/>
          <w:rPrChange w:id="349" w:author="John Peate" w:date="2021-05-29T07:10:00Z">
            <w:rPr>
              <w:rFonts w:asciiTheme="majorBidi" w:hAnsiTheme="majorBidi" w:cstheme="majorBidi"/>
              <w:color w:val="000000" w:themeColor="text1"/>
              <w:sz w:val="24"/>
              <w:szCs w:val="24"/>
              <w:lang w:val="en-GB"/>
            </w:rPr>
          </w:rPrChange>
        </w:rPr>
        <w:t>of Japan is that of an idyllic and pastoral haven, an image that is nourished by her happy childhood memories and one which, in turn, fosters her dream of returning there as an adult (</w:t>
      </w:r>
      <w:r w:rsidR="002C41B3" w:rsidRPr="007040D8">
        <w:rPr>
          <w:rFonts w:asciiTheme="majorBidi" w:hAnsiTheme="majorBidi" w:cstheme="majorBidi"/>
          <w:i/>
          <w:iCs/>
          <w:color w:val="000000" w:themeColor="text1"/>
          <w:sz w:val="24"/>
          <w:szCs w:val="24"/>
          <w:lang w:val="en-GB"/>
          <w:rPrChange w:id="350" w:author="John Peate" w:date="2021-05-29T07:10:00Z">
            <w:rPr>
              <w:rFonts w:asciiTheme="majorBidi" w:hAnsiTheme="majorBidi" w:cstheme="majorBidi"/>
              <w:i/>
              <w:iCs/>
              <w:color w:val="000000" w:themeColor="text1"/>
              <w:sz w:val="24"/>
              <w:szCs w:val="24"/>
              <w:lang w:val="en-GB"/>
            </w:rPr>
          </w:rPrChange>
        </w:rPr>
        <w:t>SET</w:t>
      </w:r>
      <w:r w:rsidR="002C41B3" w:rsidRPr="007040D8">
        <w:rPr>
          <w:rFonts w:asciiTheme="majorBidi" w:hAnsiTheme="majorBidi" w:cstheme="majorBidi"/>
          <w:color w:val="000000" w:themeColor="text1"/>
          <w:sz w:val="24"/>
          <w:szCs w:val="24"/>
          <w:lang w:val="en-GB"/>
          <w:rPrChange w:id="351" w:author="John Peate" w:date="2021-05-29T07:10:00Z">
            <w:rPr>
              <w:rFonts w:asciiTheme="majorBidi" w:hAnsiTheme="majorBidi" w:cstheme="majorBidi"/>
              <w:color w:val="000000" w:themeColor="text1"/>
              <w:sz w:val="24"/>
              <w:szCs w:val="24"/>
              <w:lang w:val="en-GB"/>
            </w:rPr>
          </w:rPrChange>
        </w:rPr>
        <w:t>, pp. 22, 25–26;</w:t>
      </w:r>
      <w:r w:rsidR="00B9082E" w:rsidRPr="007040D8">
        <w:rPr>
          <w:rFonts w:asciiTheme="majorBidi" w:hAnsiTheme="majorBidi" w:cstheme="majorBidi"/>
          <w:color w:val="000000" w:themeColor="text1"/>
          <w:sz w:val="24"/>
          <w:szCs w:val="24"/>
          <w:lang w:val="en-GB"/>
          <w:rPrChange w:id="352" w:author="John Peate" w:date="2021-05-29T07:10:00Z">
            <w:rPr>
              <w:rFonts w:asciiTheme="majorBidi" w:hAnsiTheme="majorBidi" w:cstheme="majorBidi"/>
              <w:color w:val="000000" w:themeColor="text1"/>
              <w:sz w:val="24"/>
              <w:szCs w:val="24"/>
              <w:lang w:val="en-GB"/>
            </w:rPr>
          </w:rPrChange>
        </w:rPr>
        <w:t xml:space="preserve"> </w:t>
      </w:r>
      <w:r w:rsidR="002C41B3" w:rsidRPr="007040D8">
        <w:rPr>
          <w:rFonts w:asciiTheme="majorBidi" w:hAnsiTheme="majorBidi" w:cstheme="majorBidi"/>
          <w:i/>
          <w:iCs/>
          <w:color w:val="000000" w:themeColor="text1"/>
          <w:sz w:val="24"/>
          <w:szCs w:val="24"/>
          <w:lang w:val="en-GB"/>
          <w:rPrChange w:id="353" w:author="John Peate" w:date="2021-05-29T07:10:00Z">
            <w:rPr>
              <w:rFonts w:asciiTheme="majorBidi" w:hAnsiTheme="majorBidi" w:cstheme="majorBidi"/>
              <w:i/>
              <w:iCs/>
              <w:color w:val="000000" w:themeColor="text1"/>
              <w:sz w:val="24"/>
              <w:szCs w:val="24"/>
              <w:lang w:val="en-GB"/>
            </w:rPr>
          </w:rPrChange>
        </w:rPr>
        <w:t>FAT</w:t>
      </w:r>
      <w:r w:rsidR="002C41B3" w:rsidRPr="007040D8">
        <w:rPr>
          <w:rFonts w:asciiTheme="majorBidi" w:hAnsiTheme="majorBidi" w:cstheme="majorBidi"/>
          <w:color w:val="000000" w:themeColor="text1"/>
          <w:sz w:val="24"/>
          <w:szCs w:val="24"/>
          <w:lang w:val="en-GB"/>
          <w:rPrChange w:id="354" w:author="John Peate" w:date="2021-05-29T07:10:00Z">
            <w:rPr>
              <w:rFonts w:asciiTheme="majorBidi" w:hAnsiTheme="majorBidi" w:cstheme="majorBidi"/>
              <w:color w:val="000000" w:themeColor="text1"/>
              <w:sz w:val="24"/>
              <w:szCs w:val="24"/>
              <w:lang w:val="en-GB"/>
            </w:rPr>
          </w:rPrChange>
        </w:rPr>
        <w:t>, pp, 13, 15–16). The Japan she returns to, however, is a modern, industrial and commercial country. This contemporary Japanese experience clashes with her two sources of comparison and reference</w:t>
      </w:r>
      <w:del w:id="355" w:author="John Peate" w:date="2021-05-27T10:36:00Z">
        <w:r w:rsidR="002C41B3" w:rsidRPr="007040D8" w:rsidDel="00EC2E03">
          <w:rPr>
            <w:rFonts w:asciiTheme="majorBidi" w:hAnsiTheme="majorBidi" w:cstheme="majorBidi"/>
            <w:color w:val="000000" w:themeColor="text1"/>
            <w:sz w:val="24"/>
            <w:szCs w:val="24"/>
            <w:lang w:val="en-GB"/>
            <w:rPrChange w:id="356" w:author="John Peate" w:date="2021-05-29T07:10:00Z">
              <w:rPr>
                <w:rFonts w:asciiTheme="majorBidi" w:hAnsiTheme="majorBidi" w:cstheme="majorBidi"/>
                <w:color w:val="000000" w:themeColor="text1"/>
                <w:sz w:val="24"/>
                <w:szCs w:val="24"/>
                <w:lang w:val="en-GB"/>
              </w:rPr>
            </w:rPrChange>
          </w:rPr>
          <w:delText xml:space="preserve">; </w:delText>
        </w:r>
      </w:del>
      <w:ins w:id="357" w:author="John Peate" w:date="2021-05-27T10:36:00Z">
        <w:r w:rsidR="00EC2E03" w:rsidRPr="007040D8">
          <w:rPr>
            <w:rFonts w:asciiTheme="majorBidi" w:hAnsiTheme="majorBidi" w:cstheme="majorBidi"/>
            <w:color w:val="000000" w:themeColor="text1"/>
            <w:sz w:val="24"/>
            <w:szCs w:val="24"/>
            <w:lang w:val="en-GB"/>
            <w:rPrChange w:id="358" w:author="John Peate" w:date="2021-05-29T07:10:00Z">
              <w:rPr>
                <w:rFonts w:asciiTheme="majorBidi" w:hAnsiTheme="majorBidi" w:cstheme="majorBidi"/>
                <w:color w:val="000000" w:themeColor="text1"/>
                <w:sz w:val="24"/>
                <w:szCs w:val="24"/>
                <w:lang w:val="en-GB"/>
              </w:rPr>
            </w:rPrChange>
          </w:rPr>
          <w:t xml:space="preserve">: </w:t>
        </w:r>
      </w:ins>
      <w:r w:rsidR="002C41B3" w:rsidRPr="007040D8">
        <w:rPr>
          <w:rFonts w:asciiTheme="majorBidi" w:hAnsiTheme="majorBidi" w:cstheme="majorBidi"/>
          <w:color w:val="000000" w:themeColor="text1"/>
          <w:sz w:val="24"/>
          <w:szCs w:val="24"/>
          <w:lang w:val="en-GB"/>
          <w:rPrChange w:id="359" w:author="John Peate" w:date="2021-05-29T07:10:00Z">
            <w:rPr>
              <w:rFonts w:asciiTheme="majorBidi" w:hAnsiTheme="majorBidi" w:cstheme="majorBidi"/>
              <w:color w:val="000000" w:themeColor="text1"/>
              <w:sz w:val="24"/>
              <w:szCs w:val="24"/>
              <w:lang w:val="en-GB"/>
            </w:rPr>
          </w:rPrChange>
        </w:rPr>
        <w:t xml:space="preserve">the first </w:t>
      </w:r>
      <w:del w:id="360" w:author="John Peate" w:date="2021-05-27T10:36:00Z">
        <w:r w:rsidR="002C41B3" w:rsidRPr="007040D8" w:rsidDel="00EC2E03">
          <w:rPr>
            <w:rFonts w:asciiTheme="majorBidi" w:hAnsiTheme="majorBidi" w:cstheme="majorBidi"/>
            <w:color w:val="000000" w:themeColor="text1"/>
            <w:sz w:val="24"/>
            <w:szCs w:val="24"/>
            <w:lang w:val="en-GB"/>
            <w:rPrChange w:id="361" w:author="John Peate" w:date="2021-05-29T07:10:00Z">
              <w:rPr>
                <w:rFonts w:asciiTheme="majorBidi" w:hAnsiTheme="majorBidi" w:cstheme="majorBidi"/>
                <w:color w:val="000000" w:themeColor="text1"/>
                <w:sz w:val="24"/>
                <w:szCs w:val="24"/>
                <w:lang w:val="en-GB"/>
              </w:rPr>
            </w:rPrChange>
          </w:rPr>
          <w:delText xml:space="preserve">being </w:delText>
        </w:r>
      </w:del>
      <w:ins w:id="362" w:author="John Peate" w:date="2021-05-27T10:36:00Z">
        <w:r w:rsidR="00EC2E03" w:rsidRPr="007040D8">
          <w:rPr>
            <w:rFonts w:asciiTheme="majorBidi" w:hAnsiTheme="majorBidi" w:cstheme="majorBidi"/>
            <w:color w:val="000000" w:themeColor="text1"/>
            <w:sz w:val="24"/>
            <w:szCs w:val="24"/>
            <w:lang w:val="en-GB"/>
            <w:rPrChange w:id="363" w:author="John Peate" w:date="2021-05-29T07:10:00Z">
              <w:rPr>
                <w:rFonts w:asciiTheme="majorBidi" w:hAnsiTheme="majorBidi" w:cstheme="majorBidi"/>
                <w:color w:val="000000" w:themeColor="text1"/>
                <w:sz w:val="24"/>
                <w:szCs w:val="24"/>
                <w:lang w:val="en-GB"/>
              </w:rPr>
            </w:rPrChange>
          </w:rPr>
          <w:t xml:space="preserve">is </w:t>
        </w:r>
      </w:ins>
      <w:r w:rsidR="002C41B3" w:rsidRPr="007040D8">
        <w:rPr>
          <w:rFonts w:asciiTheme="majorBidi" w:hAnsiTheme="majorBidi" w:cstheme="majorBidi"/>
          <w:color w:val="000000" w:themeColor="text1"/>
          <w:sz w:val="24"/>
          <w:szCs w:val="24"/>
          <w:lang w:val="en-GB"/>
          <w:rPrChange w:id="364" w:author="John Peate" w:date="2021-05-29T07:10:00Z">
            <w:rPr>
              <w:rFonts w:asciiTheme="majorBidi" w:hAnsiTheme="majorBidi" w:cstheme="majorBidi"/>
              <w:color w:val="000000" w:themeColor="text1"/>
              <w:sz w:val="24"/>
              <w:szCs w:val="24"/>
              <w:lang w:val="en-GB"/>
            </w:rPr>
          </w:rPrChange>
        </w:rPr>
        <w:t xml:space="preserve">the </w:t>
      </w:r>
      <w:del w:id="365" w:author="John Peate" w:date="2021-05-27T10:36:00Z">
        <w:r w:rsidR="002C41B3" w:rsidRPr="007040D8" w:rsidDel="001B1A44">
          <w:rPr>
            <w:rFonts w:asciiTheme="majorBidi" w:hAnsiTheme="majorBidi" w:cstheme="majorBidi"/>
            <w:color w:val="000000" w:themeColor="text1"/>
            <w:sz w:val="24"/>
            <w:szCs w:val="24"/>
            <w:lang w:val="en-GB"/>
            <w:rPrChange w:id="366" w:author="John Peate" w:date="2021-05-29T07:10:00Z">
              <w:rPr>
                <w:rFonts w:asciiTheme="majorBidi" w:hAnsiTheme="majorBidi" w:cstheme="majorBidi"/>
                <w:color w:val="000000" w:themeColor="text1"/>
                <w:sz w:val="24"/>
                <w:szCs w:val="24"/>
                <w:lang w:val="en-GB"/>
              </w:rPr>
            </w:rPrChange>
          </w:rPr>
          <w:delText xml:space="preserve">old, </w:delText>
        </w:r>
      </w:del>
      <w:r w:rsidR="002C41B3" w:rsidRPr="007040D8">
        <w:rPr>
          <w:rFonts w:asciiTheme="majorBidi" w:hAnsiTheme="majorBidi" w:cstheme="majorBidi"/>
          <w:color w:val="000000" w:themeColor="text1"/>
          <w:sz w:val="24"/>
          <w:szCs w:val="24"/>
          <w:lang w:val="en-GB"/>
          <w:rPrChange w:id="367" w:author="John Peate" w:date="2021-05-29T07:10:00Z">
            <w:rPr>
              <w:rFonts w:asciiTheme="majorBidi" w:hAnsiTheme="majorBidi" w:cstheme="majorBidi"/>
              <w:color w:val="000000" w:themeColor="text1"/>
              <w:sz w:val="24"/>
              <w:szCs w:val="24"/>
              <w:lang w:val="en-GB"/>
            </w:rPr>
          </w:rPrChange>
        </w:rPr>
        <w:t>original image she has of Japan</w:t>
      </w:r>
      <w:ins w:id="368" w:author="John Peate" w:date="2021-05-27T10:37:00Z">
        <w:r w:rsidR="00EC2E03" w:rsidRPr="007040D8">
          <w:rPr>
            <w:rFonts w:asciiTheme="majorBidi" w:hAnsiTheme="majorBidi" w:cstheme="majorBidi"/>
            <w:color w:val="000000" w:themeColor="text1"/>
            <w:sz w:val="24"/>
            <w:szCs w:val="24"/>
            <w:lang w:val="en-GB"/>
            <w:rPrChange w:id="369" w:author="John Peate" w:date="2021-05-29T07:10:00Z">
              <w:rPr>
                <w:rFonts w:asciiTheme="majorBidi" w:hAnsiTheme="majorBidi" w:cstheme="majorBidi"/>
                <w:color w:val="000000" w:themeColor="text1"/>
                <w:sz w:val="24"/>
                <w:szCs w:val="24"/>
                <w:lang w:val="en-GB"/>
              </w:rPr>
            </w:rPrChange>
          </w:rPr>
          <w:t>;</w:t>
        </w:r>
      </w:ins>
      <w:r w:rsidR="002C41B3" w:rsidRPr="007040D8">
        <w:rPr>
          <w:rFonts w:asciiTheme="majorBidi" w:hAnsiTheme="majorBidi" w:cstheme="majorBidi"/>
          <w:color w:val="000000" w:themeColor="text1"/>
          <w:sz w:val="24"/>
          <w:szCs w:val="24"/>
          <w:lang w:val="en-GB"/>
          <w:rPrChange w:id="370" w:author="John Peate" w:date="2021-05-29T07:10:00Z">
            <w:rPr>
              <w:rFonts w:asciiTheme="majorBidi" w:hAnsiTheme="majorBidi" w:cstheme="majorBidi"/>
              <w:color w:val="000000" w:themeColor="text1"/>
              <w:sz w:val="24"/>
              <w:szCs w:val="24"/>
              <w:lang w:val="en-GB"/>
            </w:rPr>
          </w:rPrChange>
        </w:rPr>
        <w:t xml:space="preserve"> </w:t>
      </w:r>
      <w:del w:id="371" w:author="John Peate" w:date="2021-05-27T10:37:00Z">
        <w:r w:rsidR="002C41B3" w:rsidRPr="007040D8" w:rsidDel="00EC2E03">
          <w:rPr>
            <w:rFonts w:asciiTheme="majorBidi" w:hAnsiTheme="majorBidi" w:cstheme="majorBidi"/>
            <w:color w:val="000000" w:themeColor="text1"/>
            <w:sz w:val="24"/>
            <w:szCs w:val="24"/>
            <w:lang w:val="en-GB"/>
            <w:rPrChange w:id="372" w:author="John Peate" w:date="2021-05-29T07:10:00Z">
              <w:rPr>
                <w:rFonts w:asciiTheme="majorBidi" w:hAnsiTheme="majorBidi" w:cstheme="majorBidi"/>
                <w:color w:val="000000" w:themeColor="text1"/>
                <w:sz w:val="24"/>
                <w:szCs w:val="24"/>
                <w:lang w:val="en-GB"/>
              </w:rPr>
            </w:rPrChange>
          </w:rPr>
          <w:delText xml:space="preserve">and </w:delText>
        </w:r>
      </w:del>
      <w:r w:rsidR="002C41B3" w:rsidRPr="007040D8">
        <w:rPr>
          <w:rFonts w:asciiTheme="majorBidi" w:hAnsiTheme="majorBidi" w:cstheme="majorBidi"/>
          <w:color w:val="000000" w:themeColor="text1"/>
          <w:sz w:val="24"/>
          <w:szCs w:val="24"/>
          <w:lang w:val="en-GB"/>
          <w:rPrChange w:id="373" w:author="John Peate" w:date="2021-05-29T07:10:00Z">
            <w:rPr>
              <w:rFonts w:asciiTheme="majorBidi" w:hAnsiTheme="majorBidi" w:cstheme="majorBidi"/>
              <w:color w:val="000000" w:themeColor="text1"/>
              <w:sz w:val="24"/>
              <w:szCs w:val="24"/>
              <w:lang w:val="en-GB"/>
            </w:rPr>
          </w:rPrChange>
        </w:rPr>
        <w:t xml:space="preserve">the </w:t>
      </w:r>
      <w:del w:id="374" w:author="John Peate" w:date="2021-05-27T10:37:00Z">
        <w:r w:rsidR="002C41B3" w:rsidRPr="007040D8" w:rsidDel="00EC2E03">
          <w:rPr>
            <w:rFonts w:asciiTheme="majorBidi" w:hAnsiTheme="majorBidi" w:cstheme="majorBidi"/>
            <w:color w:val="000000" w:themeColor="text1"/>
            <w:sz w:val="24"/>
            <w:szCs w:val="24"/>
            <w:lang w:val="en-GB"/>
            <w:rPrChange w:id="375" w:author="John Peate" w:date="2021-05-29T07:10:00Z">
              <w:rPr>
                <w:rFonts w:asciiTheme="majorBidi" w:hAnsiTheme="majorBidi" w:cstheme="majorBidi"/>
                <w:color w:val="000000" w:themeColor="text1"/>
                <w:sz w:val="24"/>
                <w:szCs w:val="24"/>
                <w:lang w:val="en-GB"/>
              </w:rPr>
            </w:rPrChange>
          </w:rPr>
          <w:delText>other being</w:delText>
        </w:r>
      </w:del>
      <w:ins w:id="376" w:author="John Peate" w:date="2021-05-27T10:37:00Z">
        <w:r w:rsidR="00EC2E03" w:rsidRPr="007040D8">
          <w:rPr>
            <w:rFonts w:asciiTheme="majorBidi" w:hAnsiTheme="majorBidi" w:cstheme="majorBidi"/>
            <w:color w:val="000000" w:themeColor="text1"/>
            <w:sz w:val="24"/>
            <w:szCs w:val="24"/>
            <w:lang w:val="en-GB"/>
            <w:rPrChange w:id="377" w:author="John Peate" w:date="2021-05-29T07:10:00Z">
              <w:rPr>
                <w:rFonts w:asciiTheme="majorBidi" w:hAnsiTheme="majorBidi" w:cstheme="majorBidi"/>
                <w:color w:val="000000" w:themeColor="text1"/>
                <w:sz w:val="24"/>
                <w:szCs w:val="24"/>
                <w:lang w:val="en-GB"/>
              </w:rPr>
            </w:rPrChange>
          </w:rPr>
          <w:t>second is</w:t>
        </w:r>
      </w:ins>
      <w:r w:rsidR="002C41B3" w:rsidRPr="007040D8">
        <w:rPr>
          <w:rFonts w:asciiTheme="majorBidi" w:hAnsiTheme="majorBidi" w:cstheme="majorBidi"/>
          <w:color w:val="000000" w:themeColor="text1"/>
          <w:sz w:val="24"/>
          <w:szCs w:val="24"/>
          <w:lang w:val="en-GB"/>
          <w:rPrChange w:id="378" w:author="John Peate" w:date="2021-05-29T07:10:00Z">
            <w:rPr>
              <w:rFonts w:asciiTheme="majorBidi" w:hAnsiTheme="majorBidi" w:cstheme="majorBidi"/>
              <w:color w:val="000000" w:themeColor="text1"/>
              <w:sz w:val="24"/>
              <w:szCs w:val="24"/>
              <w:lang w:val="en-GB"/>
            </w:rPr>
          </w:rPrChange>
        </w:rPr>
        <w:t xml:space="preserve"> the West, in the broad sense of the term, as her culture of origin. This paradoxical relationship with Japan is symbolized in the narrator’s feelings towards her superior </w:t>
      </w:r>
      <w:proofErr w:type="spellStart"/>
      <w:r w:rsidR="002C41B3" w:rsidRPr="007040D8">
        <w:rPr>
          <w:rFonts w:asciiTheme="majorBidi" w:hAnsiTheme="majorBidi" w:cstheme="majorBidi"/>
          <w:color w:val="000000" w:themeColor="text1"/>
          <w:sz w:val="24"/>
          <w:szCs w:val="24"/>
          <w:lang w:val="en-GB"/>
          <w:rPrChange w:id="379" w:author="John Peate" w:date="2021-05-29T07:10:00Z">
            <w:rPr>
              <w:rFonts w:asciiTheme="majorBidi" w:hAnsiTheme="majorBidi" w:cstheme="majorBidi"/>
              <w:color w:val="000000" w:themeColor="text1"/>
              <w:sz w:val="24"/>
              <w:szCs w:val="24"/>
              <w:lang w:val="en-GB"/>
            </w:rPr>
          </w:rPrChange>
        </w:rPr>
        <w:t>Fubuki</w:t>
      </w:r>
      <w:proofErr w:type="spellEnd"/>
      <w:r w:rsidR="002C41B3" w:rsidRPr="007040D8">
        <w:rPr>
          <w:rFonts w:asciiTheme="majorBidi" w:hAnsiTheme="majorBidi" w:cstheme="majorBidi"/>
          <w:color w:val="000000" w:themeColor="text1"/>
          <w:sz w:val="24"/>
          <w:szCs w:val="24"/>
          <w:lang w:val="en-GB"/>
          <w:rPrChange w:id="380" w:author="John Peate" w:date="2021-05-29T07:10:00Z">
            <w:rPr>
              <w:rFonts w:asciiTheme="majorBidi" w:hAnsiTheme="majorBidi" w:cstheme="majorBidi"/>
              <w:color w:val="000000" w:themeColor="text1"/>
              <w:sz w:val="24"/>
              <w:szCs w:val="24"/>
              <w:lang w:val="en-GB"/>
            </w:rPr>
          </w:rPrChange>
        </w:rPr>
        <w:t xml:space="preserve"> Mori</w:t>
      </w:r>
      <w:del w:id="381" w:author="John Peate" w:date="2021-05-27T10:37:00Z">
        <w:r w:rsidR="002C41B3" w:rsidRPr="007040D8" w:rsidDel="00604031">
          <w:rPr>
            <w:rFonts w:asciiTheme="majorBidi" w:hAnsiTheme="majorBidi" w:cstheme="majorBidi"/>
            <w:color w:val="000000" w:themeColor="text1"/>
            <w:sz w:val="24"/>
            <w:szCs w:val="24"/>
            <w:lang w:val="en-GB"/>
            <w:rPrChange w:id="382" w:author="John Peate" w:date="2021-05-29T07:10:00Z">
              <w:rPr>
                <w:rFonts w:asciiTheme="majorBidi" w:hAnsiTheme="majorBidi" w:cstheme="majorBidi"/>
                <w:color w:val="000000" w:themeColor="text1"/>
                <w:sz w:val="24"/>
                <w:szCs w:val="24"/>
                <w:lang w:val="en-GB"/>
              </w:rPr>
            </w:rPrChange>
          </w:rPr>
          <w:delText xml:space="preserve">, </w:delText>
        </w:r>
      </w:del>
      <w:ins w:id="383" w:author="John Peate" w:date="2021-05-27T10:37:00Z">
        <w:r w:rsidR="00604031" w:rsidRPr="007040D8">
          <w:rPr>
            <w:rFonts w:asciiTheme="majorBidi" w:hAnsiTheme="majorBidi" w:cstheme="majorBidi"/>
            <w:color w:val="000000" w:themeColor="text1"/>
            <w:sz w:val="24"/>
            <w:szCs w:val="24"/>
            <w:lang w:val="en-GB"/>
            <w:rPrChange w:id="384" w:author="John Peate" w:date="2021-05-29T07:10:00Z">
              <w:rPr>
                <w:rFonts w:asciiTheme="majorBidi" w:hAnsiTheme="majorBidi" w:cstheme="majorBidi"/>
                <w:color w:val="000000" w:themeColor="text1"/>
                <w:sz w:val="24"/>
                <w:szCs w:val="24"/>
                <w:lang w:val="en-GB"/>
              </w:rPr>
            </w:rPrChange>
          </w:rPr>
          <w:t xml:space="preserve">: </w:t>
        </w:r>
      </w:ins>
      <w:r w:rsidR="003D6F49" w:rsidRPr="007040D8">
        <w:rPr>
          <w:rFonts w:asciiTheme="majorBidi" w:hAnsiTheme="majorBidi" w:cstheme="majorBidi"/>
          <w:color w:val="000000" w:themeColor="text1"/>
          <w:sz w:val="24"/>
          <w:szCs w:val="24"/>
          <w:lang w:val="en-GB"/>
          <w:rPrChange w:id="385" w:author="John Peate" w:date="2021-05-29T07:10:00Z">
            <w:rPr>
              <w:rFonts w:asciiTheme="majorBidi" w:hAnsiTheme="majorBidi" w:cstheme="majorBidi"/>
              <w:color w:val="000000" w:themeColor="text1"/>
              <w:sz w:val="24"/>
              <w:szCs w:val="24"/>
              <w:lang w:val="en-GB"/>
            </w:rPr>
          </w:rPrChange>
        </w:rPr>
        <w:t>a mix</w:t>
      </w:r>
      <w:r w:rsidR="002C41B3" w:rsidRPr="007040D8">
        <w:rPr>
          <w:rFonts w:asciiTheme="majorBidi" w:hAnsiTheme="majorBidi" w:cstheme="majorBidi"/>
          <w:color w:val="000000" w:themeColor="text1"/>
          <w:sz w:val="24"/>
          <w:szCs w:val="24"/>
          <w:lang w:val="en-GB"/>
          <w:rPrChange w:id="386" w:author="John Peate" w:date="2021-05-29T07:10:00Z">
            <w:rPr>
              <w:rFonts w:asciiTheme="majorBidi" w:hAnsiTheme="majorBidi" w:cstheme="majorBidi"/>
              <w:color w:val="000000" w:themeColor="text1"/>
              <w:sz w:val="24"/>
              <w:szCs w:val="24"/>
              <w:lang w:val="en-GB"/>
            </w:rPr>
          </w:rPrChange>
        </w:rPr>
        <w:t xml:space="preserve"> of fascination and attraction</w:t>
      </w:r>
      <w:r w:rsidR="003D6F49" w:rsidRPr="007040D8">
        <w:rPr>
          <w:rFonts w:asciiTheme="majorBidi" w:hAnsiTheme="majorBidi" w:cstheme="majorBidi"/>
          <w:color w:val="000000" w:themeColor="text1"/>
          <w:sz w:val="24"/>
          <w:szCs w:val="24"/>
          <w:lang w:val="en-GB"/>
          <w:rPrChange w:id="387" w:author="John Peate" w:date="2021-05-29T07:10:00Z">
            <w:rPr>
              <w:rFonts w:asciiTheme="majorBidi" w:hAnsiTheme="majorBidi" w:cstheme="majorBidi"/>
              <w:color w:val="000000" w:themeColor="text1"/>
              <w:sz w:val="24"/>
              <w:szCs w:val="24"/>
              <w:lang w:val="en-GB"/>
            </w:rPr>
          </w:rPrChange>
        </w:rPr>
        <w:t>,</w:t>
      </w:r>
      <w:r w:rsidR="002C41B3" w:rsidRPr="007040D8">
        <w:rPr>
          <w:rFonts w:asciiTheme="majorBidi" w:hAnsiTheme="majorBidi" w:cstheme="majorBidi"/>
          <w:color w:val="000000" w:themeColor="text1"/>
          <w:sz w:val="24"/>
          <w:szCs w:val="24"/>
          <w:lang w:val="en-GB"/>
          <w:rPrChange w:id="388" w:author="John Peate" w:date="2021-05-29T07:10:00Z">
            <w:rPr>
              <w:rFonts w:asciiTheme="majorBidi" w:hAnsiTheme="majorBidi" w:cstheme="majorBidi"/>
              <w:color w:val="000000" w:themeColor="text1"/>
              <w:sz w:val="24"/>
              <w:szCs w:val="24"/>
              <w:lang w:val="en-GB"/>
            </w:rPr>
          </w:rPrChange>
        </w:rPr>
        <w:t xml:space="preserve"> rivalry and conflict. </w:t>
      </w:r>
      <w:proofErr w:type="spellStart"/>
      <w:r w:rsidR="002C41B3" w:rsidRPr="007040D8">
        <w:rPr>
          <w:rFonts w:asciiTheme="majorBidi" w:hAnsiTheme="majorBidi" w:cstheme="majorBidi"/>
          <w:color w:val="000000" w:themeColor="text1"/>
          <w:sz w:val="24"/>
          <w:szCs w:val="24"/>
          <w:lang w:val="en-GB"/>
          <w:rPrChange w:id="389" w:author="John Peate" w:date="2021-05-29T07:10:00Z">
            <w:rPr>
              <w:rFonts w:asciiTheme="majorBidi" w:hAnsiTheme="majorBidi" w:cstheme="majorBidi"/>
              <w:color w:val="000000" w:themeColor="text1"/>
              <w:sz w:val="24"/>
              <w:szCs w:val="24"/>
              <w:lang w:val="en-GB"/>
            </w:rPr>
          </w:rPrChange>
        </w:rPr>
        <w:t>Fubuki</w:t>
      </w:r>
      <w:proofErr w:type="spellEnd"/>
      <w:r w:rsidR="002C41B3" w:rsidRPr="007040D8">
        <w:rPr>
          <w:rFonts w:asciiTheme="majorBidi" w:hAnsiTheme="majorBidi" w:cstheme="majorBidi"/>
          <w:color w:val="000000" w:themeColor="text1"/>
          <w:sz w:val="24"/>
          <w:szCs w:val="24"/>
          <w:lang w:val="en-GB"/>
          <w:rPrChange w:id="390" w:author="John Peate" w:date="2021-05-29T07:10:00Z">
            <w:rPr>
              <w:rFonts w:asciiTheme="majorBidi" w:hAnsiTheme="majorBidi" w:cstheme="majorBidi"/>
              <w:color w:val="000000" w:themeColor="text1"/>
              <w:sz w:val="24"/>
              <w:szCs w:val="24"/>
              <w:lang w:val="en-GB"/>
            </w:rPr>
          </w:rPrChange>
        </w:rPr>
        <w:t xml:space="preserve"> </w:t>
      </w:r>
      <w:del w:id="391" w:author="John Peate" w:date="2021-05-27T10:38:00Z">
        <w:r w:rsidR="002C41B3" w:rsidRPr="007040D8" w:rsidDel="00974C36">
          <w:rPr>
            <w:rFonts w:asciiTheme="majorBidi" w:hAnsiTheme="majorBidi" w:cstheme="majorBidi"/>
            <w:color w:val="000000" w:themeColor="text1"/>
            <w:sz w:val="24"/>
            <w:szCs w:val="24"/>
            <w:lang w:val="en-GB"/>
            <w:rPrChange w:id="392" w:author="John Peate" w:date="2021-05-29T07:10:00Z">
              <w:rPr>
                <w:rFonts w:asciiTheme="majorBidi" w:hAnsiTheme="majorBidi" w:cstheme="majorBidi"/>
                <w:color w:val="000000" w:themeColor="text1"/>
                <w:sz w:val="24"/>
                <w:szCs w:val="24"/>
                <w:lang w:val="en-GB"/>
              </w:rPr>
            </w:rPrChange>
          </w:rPr>
          <w:delText xml:space="preserve">in the novel </w:delText>
        </w:r>
      </w:del>
      <w:r w:rsidR="002C41B3" w:rsidRPr="007040D8">
        <w:rPr>
          <w:rFonts w:asciiTheme="majorBidi" w:hAnsiTheme="majorBidi" w:cstheme="majorBidi"/>
          <w:color w:val="000000" w:themeColor="text1"/>
          <w:sz w:val="24"/>
          <w:szCs w:val="24"/>
          <w:lang w:val="en-GB"/>
          <w:rPrChange w:id="393" w:author="John Peate" w:date="2021-05-29T07:10:00Z">
            <w:rPr>
              <w:rFonts w:asciiTheme="majorBidi" w:hAnsiTheme="majorBidi" w:cstheme="majorBidi"/>
              <w:color w:val="000000" w:themeColor="text1"/>
              <w:sz w:val="24"/>
              <w:szCs w:val="24"/>
              <w:lang w:val="en-GB"/>
            </w:rPr>
          </w:rPrChange>
        </w:rPr>
        <w:t>is the embodiment of hierarchical Japan</w:t>
      </w:r>
      <w:r w:rsidR="00DD2D73" w:rsidRPr="007040D8">
        <w:rPr>
          <w:rFonts w:asciiTheme="majorBidi" w:hAnsiTheme="majorBidi" w:cstheme="majorBidi"/>
          <w:color w:val="000000" w:themeColor="text1"/>
          <w:sz w:val="24"/>
          <w:szCs w:val="24"/>
          <w:lang w:val="en-GB"/>
          <w:rPrChange w:id="394" w:author="John Peate" w:date="2021-05-29T07:10:00Z">
            <w:rPr>
              <w:rFonts w:asciiTheme="majorBidi" w:hAnsiTheme="majorBidi" w:cstheme="majorBidi"/>
              <w:color w:val="000000" w:themeColor="text1"/>
              <w:sz w:val="24"/>
              <w:szCs w:val="24"/>
              <w:lang w:val="en-GB"/>
            </w:rPr>
          </w:rPrChange>
        </w:rPr>
        <w:t>;</w:t>
      </w:r>
      <w:r w:rsidR="002C41B3" w:rsidRPr="007040D8">
        <w:rPr>
          <w:rFonts w:asciiTheme="majorBidi" w:hAnsiTheme="majorBidi" w:cstheme="majorBidi"/>
          <w:color w:val="000000" w:themeColor="text1"/>
          <w:sz w:val="24"/>
          <w:szCs w:val="24"/>
          <w:lang w:val="en-GB"/>
          <w:rPrChange w:id="395" w:author="John Peate" w:date="2021-05-29T07:10:00Z">
            <w:rPr>
              <w:rFonts w:asciiTheme="majorBidi" w:hAnsiTheme="majorBidi" w:cstheme="majorBidi"/>
              <w:color w:val="000000" w:themeColor="text1"/>
              <w:sz w:val="24"/>
              <w:szCs w:val="24"/>
              <w:lang w:val="en-GB"/>
            </w:rPr>
          </w:rPrChange>
        </w:rPr>
        <w:t xml:space="preserve"> however, she is also its victim</w:t>
      </w:r>
      <w:r w:rsidR="00D470D2" w:rsidRPr="007040D8">
        <w:rPr>
          <w:rFonts w:asciiTheme="majorBidi" w:hAnsiTheme="majorBidi" w:cstheme="majorBidi"/>
          <w:color w:val="000000" w:themeColor="text1"/>
          <w:sz w:val="24"/>
          <w:szCs w:val="24"/>
          <w:lang w:val="en-GB"/>
          <w:rPrChange w:id="396" w:author="John Peate" w:date="2021-05-29T07:10:00Z">
            <w:rPr>
              <w:rFonts w:asciiTheme="majorBidi" w:hAnsiTheme="majorBidi" w:cstheme="majorBidi"/>
              <w:color w:val="000000" w:themeColor="text1"/>
              <w:sz w:val="24"/>
              <w:szCs w:val="24"/>
              <w:lang w:val="en-GB"/>
            </w:rPr>
          </w:rPrChange>
        </w:rPr>
        <w:t xml:space="preserve"> (</w:t>
      </w:r>
      <w:proofErr w:type="spellStart"/>
      <w:r w:rsidR="00D470D2" w:rsidRPr="007040D8">
        <w:rPr>
          <w:rFonts w:asciiTheme="majorBidi" w:hAnsiTheme="majorBidi" w:cstheme="majorBidi"/>
          <w:sz w:val="24"/>
          <w:szCs w:val="24"/>
          <w:lang w:val="en-GB"/>
          <w:rPrChange w:id="397" w:author="John Peate" w:date="2021-05-29T07:10:00Z">
            <w:rPr>
              <w:rFonts w:asciiTheme="majorBidi" w:hAnsiTheme="majorBidi" w:cstheme="majorBidi"/>
              <w:sz w:val="24"/>
              <w:szCs w:val="24"/>
              <w:lang w:val="en-GB"/>
            </w:rPr>
          </w:rPrChange>
        </w:rPr>
        <w:t>Ravet</w:t>
      </w:r>
      <w:proofErr w:type="spellEnd"/>
      <w:r w:rsidR="00D470D2" w:rsidRPr="007040D8">
        <w:rPr>
          <w:rFonts w:asciiTheme="majorBidi" w:hAnsiTheme="majorBidi" w:cstheme="majorBidi"/>
          <w:sz w:val="24"/>
          <w:szCs w:val="24"/>
          <w:lang w:val="en-GB"/>
          <w:rPrChange w:id="398" w:author="John Peate" w:date="2021-05-29T07:10:00Z">
            <w:rPr>
              <w:rFonts w:asciiTheme="majorBidi" w:hAnsiTheme="majorBidi" w:cstheme="majorBidi"/>
              <w:sz w:val="24"/>
              <w:szCs w:val="24"/>
              <w:lang w:val="en-GB"/>
            </w:rPr>
          </w:rPrChange>
        </w:rPr>
        <w:t>, 2006)</w:t>
      </w:r>
      <w:r w:rsidR="002C41B3" w:rsidRPr="007040D8">
        <w:rPr>
          <w:rFonts w:asciiTheme="majorBidi" w:hAnsiTheme="majorBidi" w:cstheme="majorBidi"/>
          <w:color w:val="000000" w:themeColor="text1"/>
          <w:sz w:val="24"/>
          <w:szCs w:val="24"/>
          <w:lang w:val="en-GB"/>
          <w:rPrChange w:id="399" w:author="John Peate" w:date="2021-05-29T07:10:00Z">
            <w:rPr>
              <w:rFonts w:asciiTheme="majorBidi" w:hAnsiTheme="majorBidi" w:cstheme="majorBidi"/>
              <w:color w:val="000000" w:themeColor="text1"/>
              <w:sz w:val="24"/>
              <w:szCs w:val="24"/>
              <w:lang w:val="en-GB"/>
            </w:rPr>
          </w:rPrChange>
        </w:rPr>
        <w:t xml:space="preserve">.  </w:t>
      </w:r>
    </w:p>
    <w:p w14:paraId="1311D3F9" w14:textId="2CA63CE1" w:rsidR="00D93CFA" w:rsidRPr="007040D8" w:rsidRDefault="002C41B3">
      <w:pPr>
        <w:pStyle w:val="Default"/>
        <w:spacing w:line="480" w:lineRule="auto"/>
        <w:ind w:right="618" w:firstLine="720"/>
        <w:jc w:val="both"/>
        <w:rPr>
          <w:rFonts w:asciiTheme="majorBidi" w:hAnsiTheme="majorBidi" w:cstheme="majorBidi"/>
          <w:color w:val="000000" w:themeColor="text1"/>
          <w:sz w:val="24"/>
          <w:szCs w:val="24"/>
          <w:lang w:val="en-GB"/>
          <w:rPrChange w:id="400" w:author="John Peate" w:date="2021-05-29T07:10:00Z">
            <w:rPr>
              <w:rFonts w:asciiTheme="majorBidi" w:hAnsiTheme="majorBidi" w:cstheme="majorBidi"/>
              <w:color w:val="000000" w:themeColor="text1"/>
              <w:sz w:val="24"/>
              <w:szCs w:val="24"/>
              <w:lang w:val="en-GB"/>
            </w:rPr>
          </w:rPrChange>
        </w:rPr>
        <w:pPrChange w:id="401"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402" w:author="John Peate" w:date="2021-05-29T07:10:00Z">
            <w:rPr>
              <w:rFonts w:asciiTheme="majorBidi" w:hAnsiTheme="majorBidi" w:cstheme="majorBidi"/>
              <w:color w:val="000000" w:themeColor="text1"/>
              <w:sz w:val="24"/>
              <w:szCs w:val="24"/>
              <w:lang w:val="en-GB"/>
            </w:rPr>
          </w:rPrChange>
        </w:rPr>
        <w:t xml:space="preserve">In this article I </w:t>
      </w:r>
      <w:r w:rsidR="006216A4" w:rsidRPr="007040D8">
        <w:rPr>
          <w:rFonts w:asciiTheme="majorBidi" w:hAnsiTheme="majorBidi" w:cstheme="majorBidi"/>
          <w:color w:val="000000" w:themeColor="text1"/>
          <w:sz w:val="24"/>
          <w:szCs w:val="24"/>
          <w:lang w:val="en-GB"/>
          <w:rPrChange w:id="403" w:author="John Peate" w:date="2021-05-29T07:10:00Z">
            <w:rPr>
              <w:rFonts w:asciiTheme="majorBidi" w:hAnsiTheme="majorBidi" w:cstheme="majorBidi"/>
              <w:color w:val="000000" w:themeColor="text1"/>
              <w:sz w:val="24"/>
              <w:szCs w:val="24"/>
              <w:lang w:val="en-GB"/>
            </w:rPr>
          </w:rPrChange>
        </w:rPr>
        <w:t>attempt to demonstrate that</w:t>
      </w:r>
      <w:r w:rsidRPr="007040D8">
        <w:rPr>
          <w:rFonts w:asciiTheme="majorBidi" w:hAnsiTheme="majorBidi" w:cstheme="majorBidi"/>
          <w:color w:val="000000" w:themeColor="text1"/>
          <w:sz w:val="24"/>
          <w:szCs w:val="24"/>
          <w:lang w:val="en-GB"/>
          <w:rPrChange w:id="404"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i/>
          <w:color w:val="000000" w:themeColor="text1"/>
          <w:sz w:val="24"/>
          <w:szCs w:val="24"/>
          <w:lang w:val="en-GB"/>
          <w:rPrChange w:id="405" w:author="John Peate" w:date="2021-05-29T07:10:00Z">
            <w:rPr>
              <w:rFonts w:asciiTheme="majorBidi" w:hAnsiTheme="majorBidi" w:cstheme="majorBidi"/>
              <w:i/>
              <w:color w:val="000000" w:themeColor="text1"/>
              <w:sz w:val="24"/>
              <w:szCs w:val="24"/>
              <w:lang w:val="en-GB"/>
            </w:rPr>
          </w:rPrChange>
        </w:rPr>
        <w:t>SET</w:t>
      </w:r>
      <w:r w:rsidRPr="007040D8">
        <w:rPr>
          <w:rFonts w:asciiTheme="majorBidi" w:hAnsiTheme="majorBidi" w:cstheme="majorBidi"/>
          <w:color w:val="000000" w:themeColor="text1"/>
          <w:sz w:val="24"/>
          <w:szCs w:val="24"/>
          <w:lang w:val="en-GB"/>
          <w:rPrChange w:id="406" w:author="John Peate" w:date="2021-05-29T07:10:00Z">
            <w:rPr>
              <w:rFonts w:asciiTheme="majorBidi" w:hAnsiTheme="majorBidi" w:cstheme="majorBidi"/>
              <w:color w:val="000000" w:themeColor="text1"/>
              <w:sz w:val="24"/>
              <w:szCs w:val="24"/>
              <w:lang w:val="en-GB"/>
            </w:rPr>
          </w:rPrChange>
        </w:rPr>
        <w:t xml:space="preserve"> incessantly draws attention to the narrator’s Westernized outlook on Japanese culture, </w:t>
      </w:r>
      <w:del w:id="407" w:author="John Peate" w:date="2021-05-27T10:52:00Z">
        <w:r w:rsidRPr="007040D8" w:rsidDel="00E04829">
          <w:rPr>
            <w:rFonts w:asciiTheme="majorBidi" w:hAnsiTheme="majorBidi" w:cstheme="majorBidi"/>
            <w:color w:val="000000" w:themeColor="text1"/>
            <w:sz w:val="24"/>
            <w:szCs w:val="24"/>
            <w:lang w:val="en-GB"/>
            <w:rPrChange w:id="408" w:author="John Peate" w:date="2021-05-29T07:10:00Z">
              <w:rPr>
                <w:rFonts w:asciiTheme="majorBidi" w:hAnsiTheme="majorBidi" w:cstheme="majorBidi"/>
                <w:color w:val="000000" w:themeColor="text1"/>
                <w:sz w:val="24"/>
                <w:szCs w:val="24"/>
                <w:lang w:val="en-GB"/>
              </w:rPr>
            </w:rPrChange>
          </w:rPr>
          <w:delText>an outlook</w:delText>
        </w:r>
      </w:del>
      <w:ins w:id="409" w:author="John Peate" w:date="2021-05-27T10:52:00Z">
        <w:r w:rsidR="00E04829" w:rsidRPr="007040D8">
          <w:rPr>
            <w:rFonts w:asciiTheme="majorBidi" w:hAnsiTheme="majorBidi" w:cstheme="majorBidi"/>
            <w:color w:val="000000" w:themeColor="text1"/>
            <w:sz w:val="24"/>
            <w:szCs w:val="24"/>
            <w:lang w:val="en-GB"/>
            <w:rPrChange w:id="410" w:author="John Peate" w:date="2021-05-29T07:10:00Z">
              <w:rPr>
                <w:rFonts w:asciiTheme="majorBidi" w:hAnsiTheme="majorBidi" w:cstheme="majorBidi"/>
                <w:color w:val="000000" w:themeColor="text1"/>
                <w:sz w:val="24"/>
                <w:szCs w:val="24"/>
                <w:lang w:val="en-GB"/>
              </w:rPr>
            </w:rPrChange>
          </w:rPr>
          <w:t>one</w:t>
        </w:r>
      </w:ins>
      <w:r w:rsidRPr="007040D8">
        <w:rPr>
          <w:rFonts w:asciiTheme="majorBidi" w:hAnsiTheme="majorBidi" w:cstheme="majorBidi"/>
          <w:color w:val="000000" w:themeColor="text1"/>
          <w:sz w:val="24"/>
          <w:szCs w:val="24"/>
          <w:lang w:val="en-GB"/>
          <w:rPrChange w:id="411" w:author="John Peate" w:date="2021-05-29T07:10:00Z">
            <w:rPr>
              <w:rFonts w:asciiTheme="majorBidi" w:hAnsiTheme="majorBidi" w:cstheme="majorBidi"/>
              <w:color w:val="000000" w:themeColor="text1"/>
              <w:sz w:val="24"/>
              <w:szCs w:val="24"/>
              <w:lang w:val="en-GB"/>
            </w:rPr>
          </w:rPrChange>
        </w:rPr>
        <w:t xml:space="preserve"> which</w:t>
      </w:r>
      <w:del w:id="412" w:author="John Peate" w:date="2021-05-27T10:52:00Z">
        <w:r w:rsidRPr="007040D8" w:rsidDel="003F0B57">
          <w:rPr>
            <w:rFonts w:asciiTheme="majorBidi" w:hAnsiTheme="majorBidi" w:cstheme="majorBidi"/>
            <w:color w:val="000000" w:themeColor="text1"/>
            <w:sz w:val="24"/>
            <w:szCs w:val="24"/>
            <w:lang w:val="en-GB"/>
            <w:rPrChange w:id="413" w:author="John Peate" w:date="2021-05-29T07:10:00Z">
              <w:rPr>
                <w:rFonts w:asciiTheme="majorBidi" w:hAnsiTheme="majorBidi" w:cstheme="majorBidi"/>
                <w:color w:val="000000" w:themeColor="text1"/>
                <w:sz w:val="24"/>
                <w:szCs w:val="24"/>
                <w:lang w:val="en-GB"/>
              </w:rPr>
            </w:rPrChange>
          </w:rPr>
          <w:delText>, apparently,</w:delText>
        </w:r>
      </w:del>
      <w:r w:rsidRPr="007040D8">
        <w:rPr>
          <w:rFonts w:asciiTheme="majorBidi" w:hAnsiTheme="majorBidi" w:cstheme="majorBidi"/>
          <w:color w:val="000000" w:themeColor="text1"/>
          <w:sz w:val="24"/>
          <w:szCs w:val="24"/>
          <w:lang w:val="en-GB"/>
          <w:rPrChange w:id="414" w:author="John Peate" w:date="2021-05-29T07:10:00Z">
            <w:rPr>
              <w:rFonts w:asciiTheme="majorBidi" w:hAnsiTheme="majorBidi" w:cstheme="majorBidi"/>
              <w:color w:val="000000" w:themeColor="text1"/>
              <w:sz w:val="24"/>
              <w:szCs w:val="24"/>
              <w:lang w:val="en-GB"/>
            </w:rPr>
          </w:rPrChange>
        </w:rPr>
        <w:t xml:space="preserve"> the narrator </w:t>
      </w:r>
      <w:ins w:id="415" w:author="John Peate" w:date="2021-05-27T10:52:00Z">
        <w:r w:rsidR="003F0B57" w:rsidRPr="007040D8">
          <w:rPr>
            <w:rFonts w:asciiTheme="majorBidi" w:hAnsiTheme="majorBidi" w:cstheme="majorBidi"/>
            <w:color w:val="000000" w:themeColor="text1"/>
            <w:sz w:val="24"/>
            <w:szCs w:val="24"/>
            <w:lang w:val="en-GB"/>
            <w:rPrChange w:id="416" w:author="John Peate" w:date="2021-05-29T07:10:00Z">
              <w:rPr>
                <w:rFonts w:asciiTheme="majorBidi" w:hAnsiTheme="majorBidi" w:cstheme="majorBidi"/>
                <w:color w:val="000000" w:themeColor="text1"/>
                <w:sz w:val="24"/>
                <w:szCs w:val="24"/>
                <w:lang w:val="en-GB"/>
              </w:rPr>
            </w:rPrChange>
          </w:rPr>
          <w:t xml:space="preserve">apparently </w:t>
        </w:r>
      </w:ins>
      <w:r w:rsidRPr="007040D8">
        <w:rPr>
          <w:rFonts w:asciiTheme="majorBidi" w:hAnsiTheme="majorBidi" w:cstheme="majorBidi"/>
          <w:color w:val="000000" w:themeColor="text1"/>
          <w:sz w:val="24"/>
          <w:szCs w:val="24"/>
          <w:lang w:val="en-GB"/>
          <w:rPrChange w:id="417" w:author="John Peate" w:date="2021-05-29T07:10:00Z">
            <w:rPr>
              <w:rFonts w:asciiTheme="majorBidi" w:hAnsiTheme="majorBidi" w:cstheme="majorBidi"/>
              <w:color w:val="000000" w:themeColor="text1"/>
              <w:sz w:val="24"/>
              <w:szCs w:val="24"/>
              <w:lang w:val="en-GB"/>
            </w:rPr>
          </w:rPrChange>
        </w:rPr>
        <w:t xml:space="preserve">cannot escape. I argue that it is precisely the pronounced Western position of the narrator </w:t>
      </w:r>
      <w:r w:rsidR="00D470D2" w:rsidRPr="007040D8">
        <w:rPr>
          <w:rFonts w:asciiTheme="majorBidi" w:hAnsiTheme="majorBidi" w:cstheme="majorBidi"/>
          <w:color w:val="000000" w:themeColor="text1"/>
          <w:sz w:val="24"/>
          <w:szCs w:val="24"/>
          <w:lang w:val="en-GB"/>
          <w:rPrChange w:id="418" w:author="John Peate" w:date="2021-05-29T07:10:00Z">
            <w:rPr>
              <w:rFonts w:asciiTheme="majorBidi" w:hAnsiTheme="majorBidi" w:cstheme="majorBidi"/>
              <w:color w:val="000000" w:themeColor="text1"/>
              <w:sz w:val="24"/>
              <w:szCs w:val="24"/>
              <w:lang w:val="en-GB"/>
            </w:rPr>
          </w:rPrChange>
        </w:rPr>
        <w:t>that</w:t>
      </w:r>
      <w:r w:rsidRPr="007040D8">
        <w:rPr>
          <w:rFonts w:asciiTheme="majorBidi" w:hAnsiTheme="majorBidi" w:cstheme="majorBidi"/>
          <w:color w:val="000000" w:themeColor="text1"/>
          <w:sz w:val="24"/>
          <w:szCs w:val="24"/>
          <w:lang w:val="en-GB"/>
          <w:rPrChange w:id="419" w:author="John Peate" w:date="2021-05-29T07:10:00Z">
            <w:rPr>
              <w:rFonts w:asciiTheme="majorBidi" w:hAnsiTheme="majorBidi" w:cstheme="majorBidi"/>
              <w:color w:val="000000" w:themeColor="text1"/>
              <w:sz w:val="24"/>
              <w:szCs w:val="24"/>
              <w:lang w:val="en-GB"/>
            </w:rPr>
          </w:rPrChange>
        </w:rPr>
        <w:t xml:space="preserve"> eventually overrides any possibility of producing an </w:t>
      </w:r>
      <w:commentRangeStart w:id="420"/>
      <w:r w:rsidR="00F84470" w:rsidRPr="007040D8">
        <w:rPr>
          <w:rFonts w:asciiTheme="majorBidi" w:hAnsiTheme="majorBidi" w:cstheme="majorBidi"/>
          <w:color w:val="000000" w:themeColor="text1"/>
          <w:sz w:val="24"/>
          <w:szCs w:val="24"/>
          <w:lang w:val="en-GB"/>
          <w:rPrChange w:id="421"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422" w:author="John Peate" w:date="2021-05-29T07:10:00Z">
            <w:rPr>
              <w:rFonts w:asciiTheme="majorBidi" w:hAnsiTheme="majorBidi" w:cstheme="majorBidi"/>
              <w:color w:val="000000" w:themeColor="text1"/>
              <w:sz w:val="24"/>
              <w:szCs w:val="24"/>
              <w:lang w:val="en-GB"/>
            </w:rPr>
          </w:rPrChange>
        </w:rPr>
        <w:t>accurate</w:t>
      </w:r>
      <w:r w:rsidR="00F84470" w:rsidRPr="007040D8">
        <w:rPr>
          <w:rFonts w:asciiTheme="majorBidi" w:hAnsiTheme="majorBidi" w:cstheme="majorBidi"/>
          <w:color w:val="000000" w:themeColor="text1"/>
          <w:sz w:val="24"/>
          <w:szCs w:val="24"/>
          <w:lang w:val="en-GB"/>
          <w:rPrChange w:id="423"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424" w:author="John Peate" w:date="2021-05-29T07:10:00Z">
            <w:rPr>
              <w:rFonts w:asciiTheme="majorBidi" w:hAnsiTheme="majorBidi" w:cstheme="majorBidi"/>
              <w:color w:val="000000" w:themeColor="text1"/>
              <w:sz w:val="24"/>
              <w:szCs w:val="24"/>
              <w:lang w:val="en-GB"/>
            </w:rPr>
          </w:rPrChange>
        </w:rPr>
        <w:t xml:space="preserve"> </w:t>
      </w:r>
      <w:commentRangeEnd w:id="420"/>
      <w:r w:rsidR="00F67704" w:rsidRPr="007040D8">
        <w:rPr>
          <w:rStyle w:val="CommentReference"/>
          <w:rFonts w:asciiTheme="majorBidi" w:hAnsiTheme="majorBidi" w:cstheme="majorBidi"/>
          <w:color w:val="auto"/>
          <w:sz w:val="24"/>
          <w:szCs w:val="24"/>
          <w:lang w:bidi="ar-SA"/>
          <w:rPrChange w:id="425" w:author="John Peate" w:date="2021-05-29T07:10:00Z">
            <w:rPr>
              <w:rStyle w:val="CommentReference"/>
              <w:rFonts w:ascii="Times New Roman" w:hAnsi="Times New Roman" w:cs="Times New Roman"/>
              <w:color w:val="auto"/>
              <w:lang w:bidi="ar-SA"/>
            </w:rPr>
          </w:rPrChange>
        </w:rPr>
        <w:commentReference w:id="420"/>
      </w:r>
      <w:r w:rsidRPr="007040D8">
        <w:rPr>
          <w:rFonts w:asciiTheme="majorBidi" w:hAnsiTheme="majorBidi" w:cstheme="majorBidi"/>
          <w:color w:val="000000" w:themeColor="text1"/>
          <w:sz w:val="24"/>
          <w:szCs w:val="24"/>
          <w:lang w:val="en-GB"/>
          <w:rPrChange w:id="426" w:author="John Peate" w:date="2021-05-29T07:10:00Z">
            <w:rPr>
              <w:rFonts w:asciiTheme="majorBidi" w:hAnsiTheme="majorBidi" w:cstheme="majorBidi"/>
              <w:color w:val="000000" w:themeColor="text1"/>
              <w:sz w:val="24"/>
              <w:szCs w:val="24"/>
              <w:lang w:val="en-GB"/>
            </w:rPr>
          </w:rPrChange>
        </w:rPr>
        <w:t xml:space="preserve">depiction of Japan. Always and indelibly perceived within the boundaries of Western culture, Japan </w:t>
      </w:r>
      <w:del w:id="427" w:author="John Peate" w:date="2021-05-27T10:53:00Z">
        <w:r w:rsidRPr="007040D8" w:rsidDel="00ED6742">
          <w:rPr>
            <w:rFonts w:asciiTheme="majorBidi" w:hAnsiTheme="majorBidi" w:cstheme="majorBidi"/>
            <w:color w:val="000000" w:themeColor="text1"/>
            <w:sz w:val="24"/>
            <w:szCs w:val="24"/>
            <w:lang w:val="en-GB"/>
            <w:rPrChange w:id="428" w:author="John Peate" w:date="2021-05-29T07:10:00Z">
              <w:rPr>
                <w:rFonts w:asciiTheme="majorBidi" w:hAnsiTheme="majorBidi" w:cstheme="majorBidi"/>
                <w:color w:val="000000" w:themeColor="text1"/>
                <w:sz w:val="24"/>
                <w:szCs w:val="24"/>
                <w:lang w:val="en-GB"/>
              </w:rPr>
            </w:rPrChange>
          </w:rPr>
          <w:delText xml:space="preserve">in the novel </w:delText>
        </w:r>
      </w:del>
      <w:r w:rsidRPr="007040D8">
        <w:rPr>
          <w:rFonts w:asciiTheme="majorBidi" w:hAnsiTheme="majorBidi" w:cstheme="majorBidi"/>
          <w:color w:val="000000" w:themeColor="text1"/>
          <w:sz w:val="24"/>
          <w:szCs w:val="24"/>
          <w:lang w:val="en-GB"/>
          <w:rPrChange w:id="429" w:author="John Peate" w:date="2021-05-29T07:10:00Z">
            <w:rPr>
              <w:rFonts w:asciiTheme="majorBidi" w:hAnsiTheme="majorBidi" w:cstheme="majorBidi"/>
              <w:color w:val="000000" w:themeColor="text1"/>
              <w:sz w:val="24"/>
              <w:szCs w:val="24"/>
              <w:lang w:val="en-GB"/>
            </w:rPr>
          </w:rPrChange>
        </w:rPr>
        <w:t xml:space="preserve">is a stylized construct </w:t>
      </w:r>
      <w:ins w:id="430" w:author="John Peate" w:date="2021-05-27T10:53:00Z">
        <w:r w:rsidR="00ED6742" w:rsidRPr="007040D8">
          <w:rPr>
            <w:rFonts w:asciiTheme="majorBidi" w:hAnsiTheme="majorBidi" w:cstheme="majorBidi"/>
            <w:color w:val="000000" w:themeColor="text1"/>
            <w:sz w:val="24"/>
            <w:szCs w:val="24"/>
            <w:lang w:val="en-GB"/>
            <w:rPrChange w:id="431" w:author="John Peate" w:date="2021-05-29T07:10:00Z">
              <w:rPr>
                <w:rFonts w:asciiTheme="majorBidi" w:hAnsiTheme="majorBidi" w:cstheme="majorBidi"/>
                <w:color w:val="000000" w:themeColor="text1"/>
                <w:sz w:val="24"/>
                <w:szCs w:val="24"/>
                <w:lang w:val="en-GB"/>
              </w:rPr>
            </w:rPrChange>
          </w:rPr>
          <w:t>in the novel</w:t>
        </w:r>
        <w:r w:rsidR="00F67704" w:rsidRPr="007040D8">
          <w:rPr>
            <w:rFonts w:asciiTheme="majorBidi" w:hAnsiTheme="majorBidi" w:cstheme="majorBidi"/>
            <w:color w:val="000000" w:themeColor="text1"/>
            <w:sz w:val="24"/>
            <w:szCs w:val="24"/>
            <w:lang w:val="en-GB"/>
            <w:rPrChange w:id="432" w:author="John Peate" w:date="2021-05-29T07:10:00Z">
              <w:rPr>
                <w:rFonts w:asciiTheme="majorBidi" w:hAnsiTheme="majorBidi" w:cstheme="majorBidi"/>
                <w:color w:val="000000" w:themeColor="text1"/>
                <w:sz w:val="24"/>
                <w:szCs w:val="24"/>
                <w:lang w:val="en-GB"/>
              </w:rPr>
            </w:rPrChange>
          </w:rPr>
          <w:t>,</w:t>
        </w:r>
        <w:r w:rsidR="00ED6742" w:rsidRPr="007040D8">
          <w:rPr>
            <w:rFonts w:asciiTheme="majorBidi" w:hAnsiTheme="majorBidi" w:cstheme="majorBidi"/>
            <w:color w:val="000000" w:themeColor="text1"/>
            <w:sz w:val="24"/>
            <w:szCs w:val="24"/>
            <w:lang w:val="en-GB"/>
            <w:rPrChange w:id="433" w:author="John Peate" w:date="2021-05-29T07:10:00Z">
              <w:rPr>
                <w:rFonts w:asciiTheme="majorBidi" w:hAnsiTheme="majorBidi" w:cstheme="majorBidi"/>
                <w:color w:val="000000" w:themeColor="text1"/>
                <w:sz w:val="24"/>
                <w:szCs w:val="24"/>
                <w:lang w:val="en-GB"/>
              </w:rPr>
            </w:rPrChange>
          </w:rPr>
          <w:t xml:space="preserve"> </w:t>
        </w:r>
      </w:ins>
      <w:r w:rsidRPr="007040D8">
        <w:rPr>
          <w:rFonts w:asciiTheme="majorBidi" w:hAnsiTheme="majorBidi" w:cstheme="majorBidi"/>
          <w:color w:val="000000" w:themeColor="text1"/>
          <w:sz w:val="24"/>
          <w:szCs w:val="24"/>
          <w:lang w:val="en-GB"/>
          <w:rPrChange w:id="434" w:author="John Peate" w:date="2021-05-29T07:10:00Z">
            <w:rPr>
              <w:rFonts w:asciiTheme="majorBidi" w:hAnsiTheme="majorBidi" w:cstheme="majorBidi"/>
              <w:color w:val="000000" w:themeColor="text1"/>
              <w:sz w:val="24"/>
              <w:szCs w:val="24"/>
              <w:lang w:val="en-GB"/>
            </w:rPr>
          </w:rPrChange>
        </w:rPr>
        <w:t xml:space="preserve">replete with references to Western concepts. Rather than delivering a representation </w:t>
      </w:r>
      <w:r w:rsidRPr="007040D8">
        <w:rPr>
          <w:rFonts w:asciiTheme="majorBidi" w:hAnsiTheme="majorBidi" w:cstheme="majorBidi"/>
          <w:color w:val="000000" w:themeColor="text1"/>
          <w:sz w:val="24"/>
          <w:szCs w:val="24"/>
          <w:lang w:val="en-GB"/>
          <w:rPrChange w:id="435" w:author="John Peate" w:date="2021-05-29T07:10:00Z">
            <w:rPr>
              <w:rFonts w:asciiTheme="majorBidi" w:hAnsiTheme="majorBidi" w:cstheme="majorBidi"/>
              <w:color w:val="000000" w:themeColor="text1"/>
              <w:sz w:val="24"/>
              <w:szCs w:val="24"/>
              <w:lang w:val="en-GB"/>
            </w:rPr>
          </w:rPrChange>
        </w:rPr>
        <w:lastRenderedPageBreak/>
        <w:t xml:space="preserve">of the real Japan, the text presents us with a depiction built on </w:t>
      </w:r>
      <w:r w:rsidRPr="007040D8">
        <w:rPr>
          <w:rFonts w:asciiTheme="majorBidi" w:hAnsiTheme="majorBidi" w:cstheme="majorBidi"/>
          <w:color w:val="000000" w:themeColor="text1"/>
          <w:sz w:val="24"/>
          <w:szCs w:val="24"/>
          <w:lang w:val="en-GB"/>
          <w:rPrChange w:id="436" w:author="John Peate" w:date="2021-05-29T07:10:00Z">
            <w:rPr>
              <w:rFonts w:asciiTheme="majorBidi" w:hAnsiTheme="majorBidi" w:cstheme="majorBidi"/>
              <w:i/>
              <w:iCs/>
              <w:color w:val="000000" w:themeColor="text1"/>
              <w:sz w:val="24"/>
              <w:szCs w:val="24"/>
              <w:lang w:val="en-GB"/>
            </w:rPr>
          </w:rPrChange>
        </w:rPr>
        <w:t>Western</w:t>
      </w:r>
      <w:r w:rsidRPr="007040D8">
        <w:rPr>
          <w:rFonts w:asciiTheme="majorBidi" w:hAnsiTheme="majorBidi" w:cstheme="majorBidi"/>
          <w:i/>
          <w:iCs/>
          <w:color w:val="000000" w:themeColor="text1"/>
          <w:sz w:val="24"/>
          <w:szCs w:val="24"/>
          <w:lang w:val="en-GB"/>
          <w:rPrChange w:id="437" w:author="John Peate" w:date="2021-05-29T07:10:00Z">
            <w:rPr>
              <w:rFonts w:asciiTheme="majorBidi" w:hAnsiTheme="majorBidi" w:cstheme="majorBidi"/>
              <w:i/>
              <w:iCs/>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438" w:author="John Peate" w:date="2021-05-29T07:10:00Z">
            <w:rPr>
              <w:rFonts w:asciiTheme="majorBidi" w:hAnsiTheme="majorBidi" w:cstheme="majorBidi"/>
              <w:color w:val="000000" w:themeColor="text1"/>
              <w:sz w:val="24"/>
              <w:szCs w:val="24"/>
              <w:lang w:val="en-GB"/>
            </w:rPr>
          </w:rPrChange>
        </w:rPr>
        <w:t xml:space="preserve">paradigms of perception and </w:t>
      </w:r>
      <w:r w:rsidRPr="007040D8">
        <w:rPr>
          <w:rFonts w:asciiTheme="majorBidi" w:hAnsiTheme="majorBidi" w:cstheme="majorBidi"/>
          <w:color w:val="000000" w:themeColor="text1"/>
          <w:sz w:val="24"/>
          <w:szCs w:val="24"/>
          <w:lang w:val="en-GB"/>
          <w:rPrChange w:id="439" w:author="John Peate" w:date="2021-05-29T07:10:00Z">
            <w:rPr>
              <w:rFonts w:asciiTheme="majorBidi" w:hAnsiTheme="majorBidi" w:cstheme="majorBidi"/>
              <w:i/>
              <w:iCs/>
              <w:color w:val="000000" w:themeColor="text1"/>
              <w:sz w:val="24"/>
              <w:szCs w:val="24"/>
              <w:lang w:val="en-GB"/>
            </w:rPr>
          </w:rPrChange>
        </w:rPr>
        <w:t>literary</w:t>
      </w:r>
      <w:r w:rsidRPr="007040D8">
        <w:rPr>
          <w:rFonts w:asciiTheme="majorBidi" w:hAnsiTheme="majorBidi" w:cstheme="majorBidi"/>
          <w:i/>
          <w:iCs/>
          <w:color w:val="000000" w:themeColor="text1"/>
          <w:sz w:val="24"/>
          <w:szCs w:val="24"/>
          <w:lang w:val="en-GB"/>
          <w:rPrChange w:id="440" w:author="John Peate" w:date="2021-05-29T07:10:00Z">
            <w:rPr>
              <w:rFonts w:asciiTheme="majorBidi" w:hAnsiTheme="majorBidi" w:cstheme="majorBidi"/>
              <w:i/>
              <w:iCs/>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441" w:author="John Peate" w:date="2021-05-29T07:10:00Z">
            <w:rPr>
              <w:rFonts w:asciiTheme="majorBidi" w:hAnsiTheme="majorBidi" w:cstheme="majorBidi"/>
              <w:color w:val="000000" w:themeColor="text1"/>
              <w:sz w:val="24"/>
              <w:szCs w:val="24"/>
              <w:lang w:val="en-GB"/>
            </w:rPr>
          </w:rPrChange>
        </w:rPr>
        <w:t xml:space="preserve">models of representation. </w:t>
      </w:r>
    </w:p>
    <w:p w14:paraId="7748A7DB" w14:textId="2B1C3121" w:rsidR="00D93CFA" w:rsidRPr="007040D8" w:rsidRDefault="00D93CFA">
      <w:pPr>
        <w:pStyle w:val="Default"/>
        <w:spacing w:line="480" w:lineRule="auto"/>
        <w:ind w:right="618" w:firstLine="720"/>
        <w:jc w:val="both"/>
        <w:rPr>
          <w:ins w:id="442" w:author="John Peate" w:date="2021-05-28T06:02:00Z"/>
          <w:rFonts w:asciiTheme="majorBidi" w:hAnsiTheme="majorBidi" w:cstheme="majorBidi"/>
          <w:b/>
          <w:bCs/>
          <w:color w:val="000000" w:themeColor="text1"/>
          <w:sz w:val="24"/>
          <w:szCs w:val="24"/>
          <w:lang w:val="en-GB"/>
          <w:rPrChange w:id="443" w:author="John Peate" w:date="2021-05-29T07:10:00Z">
            <w:rPr>
              <w:ins w:id="444" w:author="John Peate" w:date="2021-05-28T06:02:00Z"/>
              <w:rFonts w:asciiTheme="majorBidi" w:hAnsiTheme="majorBidi" w:cstheme="majorBidi"/>
              <w:b/>
              <w:bCs/>
              <w:color w:val="000000" w:themeColor="text1"/>
              <w:sz w:val="24"/>
              <w:szCs w:val="24"/>
              <w:lang w:val="en-GB"/>
            </w:rPr>
          </w:rPrChange>
        </w:rPr>
      </w:pPr>
    </w:p>
    <w:p w14:paraId="73957D40" w14:textId="48F2FE47" w:rsidR="00E034CA" w:rsidRPr="007040D8" w:rsidRDefault="00E034CA">
      <w:pPr>
        <w:pStyle w:val="Default"/>
        <w:spacing w:line="480" w:lineRule="auto"/>
        <w:ind w:right="618" w:firstLine="720"/>
        <w:jc w:val="both"/>
        <w:rPr>
          <w:ins w:id="445" w:author="John Peate" w:date="2021-05-28T06:02:00Z"/>
          <w:rFonts w:asciiTheme="majorBidi" w:hAnsiTheme="majorBidi" w:cstheme="majorBidi"/>
          <w:b/>
          <w:bCs/>
          <w:color w:val="000000" w:themeColor="text1"/>
          <w:sz w:val="24"/>
          <w:szCs w:val="24"/>
          <w:lang w:val="en-GB"/>
          <w:rPrChange w:id="446" w:author="John Peate" w:date="2021-05-29T07:10:00Z">
            <w:rPr>
              <w:ins w:id="447" w:author="John Peate" w:date="2021-05-28T06:02:00Z"/>
              <w:rFonts w:asciiTheme="majorBidi" w:hAnsiTheme="majorBidi" w:cstheme="majorBidi"/>
              <w:b/>
              <w:bCs/>
              <w:color w:val="000000" w:themeColor="text1"/>
              <w:sz w:val="24"/>
              <w:szCs w:val="24"/>
              <w:lang w:val="en-GB"/>
            </w:rPr>
          </w:rPrChange>
        </w:rPr>
      </w:pPr>
    </w:p>
    <w:p w14:paraId="2D11D7B7" w14:textId="77777777" w:rsidR="00E034CA" w:rsidRPr="007040D8" w:rsidRDefault="00E034CA">
      <w:pPr>
        <w:pStyle w:val="Default"/>
        <w:spacing w:line="480" w:lineRule="auto"/>
        <w:ind w:right="618" w:firstLine="720"/>
        <w:jc w:val="both"/>
        <w:rPr>
          <w:rFonts w:asciiTheme="majorBidi" w:hAnsiTheme="majorBidi" w:cstheme="majorBidi"/>
          <w:b/>
          <w:bCs/>
          <w:color w:val="000000" w:themeColor="text1"/>
          <w:sz w:val="24"/>
          <w:szCs w:val="24"/>
          <w:lang w:val="en-GB"/>
          <w:rPrChange w:id="448" w:author="John Peate" w:date="2021-05-29T07:10:00Z">
            <w:rPr>
              <w:rFonts w:asciiTheme="majorBidi" w:hAnsiTheme="majorBidi" w:cstheme="majorBidi"/>
              <w:b/>
              <w:bCs/>
              <w:color w:val="000000" w:themeColor="text1"/>
              <w:sz w:val="24"/>
              <w:szCs w:val="24"/>
              <w:lang w:val="en-GB"/>
            </w:rPr>
          </w:rPrChange>
        </w:rPr>
        <w:pPrChange w:id="449" w:author="John Peate" w:date="2021-05-27T17:00:00Z">
          <w:pPr>
            <w:pStyle w:val="Default"/>
            <w:spacing w:line="600" w:lineRule="auto"/>
            <w:ind w:right="618" w:firstLine="720"/>
            <w:jc w:val="both"/>
          </w:pPr>
        </w:pPrChange>
      </w:pPr>
    </w:p>
    <w:p w14:paraId="5728EA01" w14:textId="77777777" w:rsidR="00D93CFA" w:rsidRPr="007040D8" w:rsidRDefault="00D8612E">
      <w:pPr>
        <w:pStyle w:val="Default"/>
        <w:spacing w:line="480" w:lineRule="auto"/>
        <w:ind w:right="618" w:firstLine="720"/>
        <w:jc w:val="both"/>
        <w:rPr>
          <w:rFonts w:asciiTheme="majorBidi" w:hAnsiTheme="majorBidi" w:cstheme="majorBidi"/>
          <w:b/>
          <w:bCs/>
          <w:color w:val="000000" w:themeColor="text1"/>
          <w:sz w:val="24"/>
          <w:szCs w:val="24"/>
          <w:lang w:val="en-GB"/>
          <w:rPrChange w:id="450" w:author="John Peate" w:date="2021-05-29T07:10:00Z">
            <w:rPr>
              <w:rFonts w:asciiTheme="majorBidi" w:hAnsiTheme="majorBidi" w:cstheme="majorBidi"/>
              <w:b/>
              <w:bCs/>
              <w:color w:val="000000" w:themeColor="text1"/>
              <w:sz w:val="24"/>
              <w:szCs w:val="24"/>
              <w:lang w:val="en-GB"/>
            </w:rPr>
          </w:rPrChange>
        </w:rPr>
        <w:pPrChange w:id="451" w:author="John Peate" w:date="2021-05-27T17:00:00Z">
          <w:pPr>
            <w:pStyle w:val="Default"/>
            <w:spacing w:line="600" w:lineRule="auto"/>
            <w:ind w:right="618" w:firstLine="720"/>
            <w:jc w:val="both"/>
          </w:pPr>
        </w:pPrChange>
      </w:pPr>
      <w:r w:rsidRPr="007040D8">
        <w:rPr>
          <w:rFonts w:asciiTheme="majorBidi" w:hAnsiTheme="majorBidi" w:cstheme="majorBidi"/>
          <w:b/>
          <w:bCs/>
          <w:color w:val="000000" w:themeColor="text1"/>
          <w:sz w:val="24"/>
          <w:szCs w:val="24"/>
          <w:lang w:val="en-GB"/>
          <w:rPrChange w:id="452" w:author="John Peate" w:date="2021-05-29T07:10:00Z">
            <w:rPr>
              <w:rFonts w:asciiTheme="majorBidi" w:hAnsiTheme="majorBidi" w:cstheme="majorBidi"/>
              <w:b/>
              <w:bCs/>
              <w:color w:val="000000" w:themeColor="text1"/>
              <w:sz w:val="24"/>
              <w:szCs w:val="24"/>
              <w:lang w:val="en-GB"/>
            </w:rPr>
          </w:rPrChange>
        </w:rPr>
        <w:t>Fiction in autobiogra</w:t>
      </w:r>
      <w:r w:rsidR="00E55EBC" w:rsidRPr="007040D8">
        <w:rPr>
          <w:rFonts w:asciiTheme="majorBidi" w:hAnsiTheme="majorBidi" w:cstheme="majorBidi"/>
          <w:b/>
          <w:bCs/>
          <w:color w:val="000000" w:themeColor="text1"/>
          <w:sz w:val="24"/>
          <w:szCs w:val="24"/>
          <w:lang w:val="en-GB"/>
          <w:rPrChange w:id="453" w:author="John Peate" w:date="2021-05-29T07:10:00Z">
            <w:rPr>
              <w:rFonts w:asciiTheme="majorBidi" w:hAnsiTheme="majorBidi" w:cstheme="majorBidi"/>
              <w:b/>
              <w:bCs/>
              <w:color w:val="000000" w:themeColor="text1"/>
              <w:sz w:val="24"/>
              <w:szCs w:val="24"/>
              <w:lang w:val="en-GB"/>
            </w:rPr>
          </w:rPrChange>
        </w:rPr>
        <w:t>p</w:t>
      </w:r>
      <w:r w:rsidRPr="007040D8">
        <w:rPr>
          <w:rFonts w:asciiTheme="majorBidi" w:hAnsiTheme="majorBidi" w:cstheme="majorBidi"/>
          <w:b/>
          <w:bCs/>
          <w:color w:val="000000" w:themeColor="text1"/>
          <w:sz w:val="24"/>
          <w:szCs w:val="24"/>
          <w:lang w:val="en-GB"/>
          <w:rPrChange w:id="454" w:author="John Peate" w:date="2021-05-29T07:10:00Z">
            <w:rPr>
              <w:rFonts w:asciiTheme="majorBidi" w:hAnsiTheme="majorBidi" w:cstheme="majorBidi"/>
              <w:b/>
              <w:bCs/>
              <w:color w:val="000000" w:themeColor="text1"/>
              <w:sz w:val="24"/>
              <w:szCs w:val="24"/>
              <w:lang w:val="en-GB"/>
            </w:rPr>
          </w:rPrChange>
        </w:rPr>
        <w:t>hy</w:t>
      </w:r>
    </w:p>
    <w:p w14:paraId="77056648" w14:textId="77777777" w:rsidR="004B7291" w:rsidRPr="007040D8" w:rsidRDefault="003B6DAF">
      <w:pPr>
        <w:pStyle w:val="Default"/>
        <w:spacing w:line="480" w:lineRule="auto"/>
        <w:ind w:right="618" w:firstLine="720"/>
        <w:jc w:val="both"/>
        <w:rPr>
          <w:ins w:id="455" w:author="John Peate" w:date="2021-05-27T11:04:00Z"/>
          <w:rFonts w:asciiTheme="majorBidi" w:hAnsiTheme="majorBidi" w:cstheme="majorBidi"/>
          <w:color w:val="000000" w:themeColor="text1"/>
          <w:sz w:val="24"/>
          <w:szCs w:val="24"/>
          <w:lang w:val="en-GB"/>
          <w:rPrChange w:id="456" w:author="John Peate" w:date="2021-05-29T07:10:00Z">
            <w:rPr>
              <w:ins w:id="457" w:author="John Peate" w:date="2021-05-27T11:04:00Z"/>
              <w:rFonts w:asciiTheme="majorBidi" w:hAnsiTheme="majorBidi" w:cstheme="majorBidi"/>
              <w:color w:val="000000" w:themeColor="text1"/>
              <w:sz w:val="24"/>
              <w:szCs w:val="24"/>
              <w:lang w:val="en-GB"/>
            </w:rPr>
          </w:rPrChange>
        </w:rPr>
        <w:pPrChange w:id="458"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459" w:author="John Peate" w:date="2021-05-29T07:10:00Z">
            <w:rPr>
              <w:rFonts w:asciiTheme="majorBidi" w:hAnsiTheme="majorBidi" w:cstheme="majorBidi"/>
              <w:color w:val="000000" w:themeColor="text1"/>
              <w:sz w:val="24"/>
              <w:szCs w:val="24"/>
              <w:lang w:val="en-GB"/>
            </w:rPr>
          </w:rPrChange>
        </w:rPr>
        <w:t>From the outset, the narrative presents itself as an autobiographical account</w:t>
      </w:r>
      <w:r w:rsidR="00523B05" w:rsidRPr="007040D8">
        <w:rPr>
          <w:rFonts w:asciiTheme="majorBidi" w:hAnsiTheme="majorBidi" w:cstheme="majorBidi"/>
          <w:color w:val="000000" w:themeColor="text1"/>
          <w:sz w:val="24"/>
          <w:szCs w:val="24"/>
          <w:lang w:val="en-GB"/>
          <w:rPrChange w:id="460"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461" w:author="John Peate" w:date="2021-05-29T07:10:00Z">
            <w:rPr>
              <w:rFonts w:asciiTheme="majorBidi" w:hAnsiTheme="majorBidi" w:cstheme="majorBidi"/>
              <w:color w:val="000000" w:themeColor="text1"/>
              <w:sz w:val="24"/>
              <w:szCs w:val="24"/>
              <w:lang w:val="en-GB"/>
            </w:rPr>
          </w:rPrChange>
        </w:rPr>
        <w:t xml:space="preserve"> </w:t>
      </w:r>
      <w:r w:rsidR="00523B05" w:rsidRPr="007040D8">
        <w:rPr>
          <w:rFonts w:asciiTheme="majorBidi" w:hAnsiTheme="majorBidi" w:cstheme="majorBidi"/>
          <w:color w:val="000000" w:themeColor="text1"/>
          <w:sz w:val="24"/>
          <w:szCs w:val="24"/>
          <w:lang w:val="en-GB"/>
          <w:rPrChange w:id="462" w:author="John Peate" w:date="2021-05-29T07:10:00Z">
            <w:rPr>
              <w:rFonts w:asciiTheme="majorBidi" w:hAnsiTheme="majorBidi" w:cstheme="majorBidi"/>
              <w:color w:val="000000" w:themeColor="text1"/>
              <w:sz w:val="24"/>
              <w:szCs w:val="24"/>
              <w:lang w:val="en-GB"/>
            </w:rPr>
          </w:rPrChange>
        </w:rPr>
        <w:t>Indeed,</w:t>
      </w:r>
      <w:r w:rsidRPr="007040D8">
        <w:rPr>
          <w:rFonts w:asciiTheme="majorBidi" w:hAnsiTheme="majorBidi" w:cstheme="majorBidi"/>
          <w:color w:val="000000" w:themeColor="text1"/>
          <w:sz w:val="24"/>
          <w:szCs w:val="24"/>
          <w:lang w:val="en-GB"/>
          <w:rPrChange w:id="463" w:author="John Peate" w:date="2021-05-29T07:10:00Z">
            <w:rPr>
              <w:rFonts w:asciiTheme="majorBidi" w:hAnsiTheme="majorBidi" w:cstheme="majorBidi"/>
              <w:color w:val="000000" w:themeColor="text1"/>
              <w:sz w:val="24"/>
              <w:szCs w:val="24"/>
              <w:lang w:val="en-GB"/>
            </w:rPr>
          </w:rPrChange>
        </w:rPr>
        <w:t xml:space="preserve"> the </w:t>
      </w:r>
      <w:del w:id="464" w:author="John Peate" w:date="2021-05-27T10:56:00Z">
        <w:r w:rsidR="00523B05" w:rsidRPr="007040D8" w:rsidDel="00BF693C">
          <w:rPr>
            <w:rFonts w:asciiTheme="majorBidi" w:hAnsiTheme="majorBidi" w:cstheme="majorBidi"/>
            <w:color w:val="000000" w:themeColor="text1"/>
            <w:sz w:val="24"/>
            <w:szCs w:val="24"/>
            <w:lang w:val="en-GB"/>
            <w:rPrChange w:id="465" w:author="John Peate" w:date="2021-05-29T07:10:00Z">
              <w:rPr>
                <w:rFonts w:asciiTheme="majorBidi" w:hAnsiTheme="majorBidi" w:cstheme="majorBidi"/>
                <w:color w:val="000000" w:themeColor="text1"/>
                <w:sz w:val="24"/>
                <w:szCs w:val="24"/>
                <w:lang w:val="en-GB"/>
              </w:rPr>
            </w:rPrChange>
          </w:rPr>
          <w:delText>closeness</w:delText>
        </w:r>
        <w:r w:rsidRPr="007040D8" w:rsidDel="00BF693C">
          <w:rPr>
            <w:rFonts w:asciiTheme="majorBidi" w:hAnsiTheme="majorBidi" w:cstheme="majorBidi"/>
            <w:color w:val="000000" w:themeColor="text1"/>
            <w:sz w:val="24"/>
            <w:szCs w:val="24"/>
            <w:lang w:val="en-GB"/>
            <w:rPrChange w:id="466" w:author="John Peate" w:date="2021-05-29T07:10:00Z">
              <w:rPr>
                <w:rFonts w:asciiTheme="majorBidi" w:hAnsiTheme="majorBidi" w:cstheme="majorBidi"/>
                <w:color w:val="000000" w:themeColor="text1"/>
                <w:sz w:val="24"/>
                <w:szCs w:val="24"/>
                <w:lang w:val="en-GB"/>
              </w:rPr>
            </w:rPrChange>
          </w:rPr>
          <w:delText xml:space="preserve"> </w:delText>
        </w:r>
      </w:del>
      <w:ins w:id="467" w:author="John Peate" w:date="2021-05-27T10:56:00Z">
        <w:r w:rsidR="00BF693C" w:rsidRPr="007040D8">
          <w:rPr>
            <w:rFonts w:asciiTheme="majorBidi" w:hAnsiTheme="majorBidi" w:cstheme="majorBidi"/>
            <w:color w:val="000000" w:themeColor="text1"/>
            <w:sz w:val="24"/>
            <w:szCs w:val="24"/>
            <w:lang w:val="en-GB"/>
            <w:rPrChange w:id="468" w:author="John Peate" w:date="2021-05-29T07:10:00Z">
              <w:rPr>
                <w:rFonts w:asciiTheme="majorBidi" w:hAnsiTheme="majorBidi" w:cstheme="majorBidi"/>
                <w:color w:val="000000" w:themeColor="text1"/>
                <w:sz w:val="24"/>
                <w:szCs w:val="24"/>
                <w:lang w:val="en-GB"/>
              </w:rPr>
            </w:rPrChange>
          </w:rPr>
          <w:t xml:space="preserve">parallels </w:t>
        </w:r>
      </w:ins>
      <w:r w:rsidRPr="007040D8">
        <w:rPr>
          <w:rFonts w:asciiTheme="majorBidi" w:hAnsiTheme="majorBidi" w:cstheme="majorBidi"/>
          <w:color w:val="000000" w:themeColor="text1"/>
          <w:sz w:val="24"/>
          <w:szCs w:val="24"/>
          <w:lang w:val="en-GB"/>
          <w:rPrChange w:id="469" w:author="John Peate" w:date="2021-05-29T07:10:00Z">
            <w:rPr>
              <w:rFonts w:asciiTheme="majorBidi" w:hAnsiTheme="majorBidi" w:cstheme="majorBidi"/>
              <w:color w:val="000000" w:themeColor="text1"/>
              <w:sz w:val="24"/>
              <w:szCs w:val="24"/>
              <w:lang w:val="en-GB"/>
            </w:rPr>
          </w:rPrChange>
        </w:rPr>
        <w:t xml:space="preserve">between </w:t>
      </w:r>
      <w:del w:id="470" w:author="John Peate" w:date="2021-05-27T10:55:00Z">
        <w:r w:rsidRPr="007040D8" w:rsidDel="00BF693C">
          <w:rPr>
            <w:rFonts w:asciiTheme="majorBidi" w:hAnsiTheme="majorBidi" w:cstheme="majorBidi"/>
            <w:color w:val="000000" w:themeColor="text1"/>
            <w:sz w:val="24"/>
            <w:szCs w:val="24"/>
            <w:lang w:val="en-GB"/>
            <w:rPrChange w:id="471" w:author="John Peate" w:date="2021-05-29T07:10:00Z">
              <w:rPr>
                <w:rFonts w:asciiTheme="majorBidi" w:hAnsiTheme="majorBidi" w:cstheme="majorBidi"/>
                <w:color w:val="000000" w:themeColor="text1"/>
                <w:sz w:val="24"/>
                <w:szCs w:val="24"/>
                <w:lang w:val="en-GB"/>
              </w:rPr>
            </w:rPrChange>
          </w:rPr>
          <w:delText xml:space="preserve">the author, </w:delText>
        </w:r>
      </w:del>
      <w:r w:rsidRPr="007040D8">
        <w:rPr>
          <w:rFonts w:asciiTheme="majorBidi" w:hAnsiTheme="majorBidi" w:cstheme="majorBidi"/>
          <w:color w:val="000000" w:themeColor="text1"/>
          <w:sz w:val="24"/>
          <w:szCs w:val="24"/>
          <w:lang w:val="en-GB"/>
          <w:rPrChange w:id="472" w:author="John Peate" w:date="2021-05-29T07:10:00Z">
            <w:rPr>
              <w:rFonts w:asciiTheme="majorBidi" w:hAnsiTheme="majorBidi" w:cstheme="majorBidi"/>
              <w:color w:val="000000" w:themeColor="text1"/>
              <w:sz w:val="24"/>
              <w:szCs w:val="24"/>
              <w:lang w:val="en-GB"/>
            </w:rPr>
          </w:rPrChange>
        </w:rPr>
        <w:t xml:space="preserve">Amélie </w:t>
      </w:r>
      <w:proofErr w:type="spellStart"/>
      <w:r w:rsidRPr="007040D8">
        <w:rPr>
          <w:rFonts w:asciiTheme="majorBidi" w:hAnsiTheme="majorBidi" w:cstheme="majorBidi"/>
          <w:color w:val="000000" w:themeColor="text1"/>
          <w:sz w:val="24"/>
          <w:szCs w:val="24"/>
          <w:lang w:val="en-GB"/>
          <w:rPrChange w:id="473" w:author="John Peate" w:date="2021-05-29T07:10:00Z">
            <w:rPr>
              <w:rFonts w:asciiTheme="majorBidi" w:hAnsiTheme="majorBidi" w:cstheme="majorBidi"/>
              <w:color w:val="000000" w:themeColor="text1"/>
              <w:sz w:val="24"/>
              <w:szCs w:val="24"/>
              <w:lang w:val="en-GB"/>
            </w:rPr>
          </w:rPrChange>
        </w:rPr>
        <w:t>Nothomb</w:t>
      </w:r>
      <w:proofErr w:type="spellEnd"/>
      <w:del w:id="474" w:author="John Peate" w:date="2021-05-27T10:56:00Z">
        <w:r w:rsidRPr="007040D8" w:rsidDel="00BF693C">
          <w:rPr>
            <w:rFonts w:asciiTheme="majorBidi" w:hAnsiTheme="majorBidi" w:cstheme="majorBidi"/>
            <w:color w:val="000000" w:themeColor="text1"/>
            <w:sz w:val="24"/>
            <w:szCs w:val="24"/>
            <w:lang w:val="en-GB"/>
            <w:rPrChange w:id="475" w:author="John Peate" w:date="2021-05-29T07:10:00Z">
              <w:rPr>
                <w:rFonts w:asciiTheme="majorBidi" w:hAnsiTheme="majorBidi" w:cstheme="majorBidi"/>
                <w:color w:val="000000" w:themeColor="text1"/>
                <w:sz w:val="24"/>
                <w:szCs w:val="24"/>
                <w:lang w:val="en-GB"/>
              </w:rPr>
            </w:rPrChange>
          </w:rPr>
          <w:delText>,</w:delText>
        </w:r>
      </w:del>
      <w:r w:rsidRPr="007040D8">
        <w:rPr>
          <w:rFonts w:asciiTheme="majorBidi" w:hAnsiTheme="majorBidi" w:cstheme="majorBidi"/>
          <w:color w:val="000000" w:themeColor="text1"/>
          <w:sz w:val="24"/>
          <w:szCs w:val="24"/>
          <w:lang w:val="en-GB"/>
          <w:rPrChange w:id="476" w:author="John Peate" w:date="2021-05-29T07:10:00Z">
            <w:rPr>
              <w:rFonts w:asciiTheme="majorBidi" w:hAnsiTheme="majorBidi" w:cstheme="majorBidi"/>
              <w:color w:val="000000" w:themeColor="text1"/>
              <w:sz w:val="24"/>
              <w:szCs w:val="24"/>
              <w:lang w:val="en-GB"/>
            </w:rPr>
          </w:rPrChange>
        </w:rPr>
        <w:t xml:space="preserve"> and the narrator, who </w:t>
      </w:r>
      <w:commentRangeStart w:id="477"/>
      <w:r w:rsidRPr="007040D8">
        <w:rPr>
          <w:rFonts w:asciiTheme="majorBidi" w:hAnsiTheme="majorBidi" w:cstheme="majorBidi"/>
          <w:color w:val="000000" w:themeColor="text1"/>
          <w:sz w:val="24"/>
          <w:szCs w:val="24"/>
          <w:lang w:val="en-GB"/>
          <w:rPrChange w:id="478" w:author="John Peate" w:date="2021-05-29T07:10:00Z">
            <w:rPr>
              <w:rFonts w:asciiTheme="majorBidi" w:hAnsiTheme="majorBidi" w:cstheme="majorBidi"/>
              <w:color w:val="000000" w:themeColor="text1"/>
              <w:sz w:val="24"/>
              <w:szCs w:val="24"/>
              <w:lang w:val="en-GB"/>
            </w:rPr>
          </w:rPrChange>
        </w:rPr>
        <w:t xml:space="preserve">goes by </w:t>
      </w:r>
      <w:commentRangeEnd w:id="477"/>
      <w:r w:rsidR="00C00427" w:rsidRPr="007040D8">
        <w:rPr>
          <w:rStyle w:val="CommentReference"/>
          <w:rFonts w:asciiTheme="majorBidi" w:hAnsiTheme="majorBidi" w:cstheme="majorBidi"/>
          <w:color w:val="auto"/>
          <w:sz w:val="24"/>
          <w:szCs w:val="24"/>
          <w:lang w:bidi="ar-SA"/>
          <w:rPrChange w:id="479" w:author="John Peate" w:date="2021-05-29T07:10:00Z">
            <w:rPr>
              <w:rStyle w:val="CommentReference"/>
              <w:rFonts w:ascii="Times New Roman" w:hAnsi="Times New Roman" w:cs="Times New Roman"/>
              <w:color w:val="auto"/>
              <w:lang w:bidi="ar-SA"/>
            </w:rPr>
          </w:rPrChange>
        </w:rPr>
        <w:commentReference w:id="477"/>
      </w:r>
      <w:r w:rsidRPr="007040D8">
        <w:rPr>
          <w:rFonts w:asciiTheme="majorBidi" w:hAnsiTheme="majorBidi" w:cstheme="majorBidi"/>
          <w:color w:val="000000" w:themeColor="text1"/>
          <w:sz w:val="24"/>
          <w:szCs w:val="24"/>
          <w:lang w:val="en-GB"/>
          <w:rPrChange w:id="480" w:author="John Peate" w:date="2021-05-29T07:10:00Z">
            <w:rPr>
              <w:rFonts w:asciiTheme="majorBidi" w:hAnsiTheme="majorBidi" w:cstheme="majorBidi"/>
              <w:color w:val="000000" w:themeColor="text1"/>
              <w:sz w:val="24"/>
              <w:szCs w:val="24"/>
              <w:lang w:val="en-GB"/>
            </w:rPr>
          </w:rPrChange>
        </w:rPr>
        <w:t xml:space="preserve">the same name, </w:t>
      </w:r>
      <w:del w:id="481" w:author="John Peate" w:date="2021-05-27T10:58:00Z">
        <w:r w:rsidR="00523B05" w:rsidRPr="007040D8" w:rsidDel="00CC30F7">
          <w:rPr>
            <w:rFonts w:asciiTheme="majorBidi" w:hAnsiTheme="majorBidi" w:cstheme="majorBidi"/>
            <w:color w:val="000000" w:themeColor="text1"/>
            <w:sz w:val="24"/>
            <w:szCs w:val="24"/>
            <w:lang w:val="en-GB"/>
            <w:rPrChange w:id="482" w:author="John Peate" w:date="2021-05-29T07:10:00Z">
              <w:rPr>
                <w:rFonts w:asciiTheme="majorBidi" w:hAnsiTheme="majorBidi" w:cstheme="majorBidi"/>
                <w:color w:val="000000" w:themeColor="text1"/>
                <w:sz w:val="24"/>
                <w:szCs w:val="24"/>
                <w:lang w:val="en-GB"/>
              </w:rPr>
            </w:rPrChange>
          </w:rPr>
          <w:delText>can be observed</w:delText>
        </w:r>
      </w:del>
      <w:ins w:id="483" w:author="John Peate" w:date="2021-05-27T10:58:00Z">
        <w:r w:rsidR="00CC30F7" w:rsidRPr="007040D8">
          <w:rPr>
            <w:rFonts w:asciiTheme="majorBidi" w:hAnsiTheme="majorBidi" w:cstheme="majorBidi"/>
            <w:color w:val="000000" w:themeColor="text1"/>
            <w:sz w:val="24"/>
            <w:szCs w:val="24"/>
            <w:lang w:val="en-GB"/>
            <w:rPrChange w:id="484" w:author="John Peate" w:date="2021-05-29T07:10:00Z">
              <w:rPr>
                <w:rFonts w:asciiTheme="majorBidi" w:hAnsiTheme="majorBidi" w:cstheme="majorBidi"/>
                <w:color w:val="000000" w:themeColor="text1"/>
                <w:sz w:val="24"/>
                <w:szCs w:val="24"/>
                <w:lang w:val="en-GB"/>
              </w:rPr>
            </w:rPrChange>
          </w:rPr>
          <w:t>are evident</w:t>
        </w:r>
      </w:ins>
      <w:r w:rsidR="00523B05" w:rsidRPr="007040D8">
        <w:rPr>
          <w:rFonts w:asciiTheme="majorBidi" w:hAnsiTheme="majorBidi" w:cstheme="majorBidi"/>
          <w:color w:val="000000" w:themeColor="text1"/>
          <w:sz w:val="24"/>
          <w:szCs w:val="24"/>
          <w:lang w:val="en-GB"/>
          <w:rPrChange w:id="485" w:author="John Peate" w:date="2021-05-29T07:10:00Z">
            <w:rPr>
              <w:rFonts w:asciiTheme="majorBidi" w:hAnsiTheme="majorBidi" w:cstheme="majorBidi"/>
              <w:color w:val="000000" w:themeColor="text1"/>
              <w:sz w:val="24"/>
              <w:szCs w:val="24"/>
              <w:lang w:val="en-GB"/>
            </w:rPr>
          </w:rPrChange>
        </w:rPr>
        <w:t xml:space="preserve"> in</w:t>
      </w:r>
      <w:r w:rsidRPr="007040D8">
        <w:rPr>
          <w:rFonts w:asciiTheme="majorBidi" w:hAnsiTheme="majorBidi" w:cstheme="majorBidi"/>
          <w:color w:val="000000" w:themeColor="text1"/>
          <w:sz w:val="24"/>
          <w:szCs w:val="24"/>
          <w:lang w:val="en-GB"/>
          <w:rPrChange w:id="486" w:author="John Peate" w:date="2021-05-29T07:10:00Z">
            <w:rPr>
              <w:rFonts w:asciiTheme="majorBidi" w:hAnsiTheme="majorBidi" w:cstheme="majorBidi"/>
              <w:color w:val="000000" w:themeColor="text1"/>
              <w:sz w:val="24"/>
              <w:szCs w:val="24"/>
              <w:lang w:val="en-GB"/>
            </w:rPr>
          </w:rPrChange>
        </w:rPr>
        <w:t xml:space="preserve"> references to biographical information published about the author,</w:t>
      </w:r>
      <w:r w:rsidR="006B633A" w:rsidRPr="007040D8" w:rsidDel="006B633A">
        <w:rPr>
          <w:rStyle w:val="EndnoteReference"/>
          <w:rFonts w:asciiTheme="majorBidi" w:hAnsiTheme="majorBidi" w:cstheme="majorBidi"/>
          <w:color w:val="000000" w:themeColor="text1"/>
          <w:sz w:val="24"/>
          <w:szCs w:val="24"/>
          <w:lang w:val="en-GB"/>
          <w:rPrChange w:id="487" w:author="John Peate" w:date="2021-05-29T07:10:00Z">
            <w:rPr>
              <w:rStyle w:val="EndnoteReference"/>
              <w:rFonts w:asciiTheme="majorBidi" w:hAnsiTheme="majorBidi" w:cstheme="majorBidi"/>
              <w:color w:val="000000" w:themeColor="text1"/>
              <w:sz w:val="24"/>
              <w:szCs w:val="24"/>
              <w:lang w:val="en-GB"/>
            </w:rPr>
          </w:rPrChange>
        </w:rPr>
        <w:t xml:space="preserve"> </w:t>
      </w:r>
      <w:r w:rsidR="00D72047" w:rsidRPr="007040D8">
        <w:rPr>
          <w:rFonts w:asciiTheme="majorBidi" w:hAnsiTheme="majorBidi" w:cstheme="majorBidi"/>
          <w:color w:val="000000" w:themeColor="text1"/>
          <w:sz w:val="24"/>
          <w:szCs w:val="24"/>
          <w:lang w:val="en-GB"/>
          <w:rPrChange w:id="488" w:author="John Peate" w:date="2021-05-29T07:10:00Z">
            <w:rPr>
              <w:rFonts w:asciiTheme="majorBidi" w:hAnsiTheme="majorBidi" w:cstheme="majorBidi"/>
              <w:color w:val="000000" w:themeColor="text1"/>
              <w:sz w:val="24"/>
              <w:szCs w:val="24"/>
              <w:lang w:val="en-GB"/>
            </w:rPr>
          </w:rPrChange>
        </w:rPr>
        <w:t xml:space="preserve"> </w:t>
      </w:r>
      <w:r w:rsidR="004B7485" w:rsidRPr="007040D8">
        <w:rPr>
          <w:rFonts w:asciiTheme="majorBidi" w:hAnsiTheme="majorBidi" w:cstheme="majorBidi"/>
          <w:color w:val="000000" w:themeColor="text1"/>
          <w:sz w:val="24"/>
          <w:szCs w:val="24"/>
          <w:lang w:val="en-GB"/>
          <w:rPrChange w:id="489" w:author="John Peate" w:date="2021-05-29T07:10:00Z">
            <w:rPr>
              <w:rFonts w:asciiTheme="majorBidi" w:hAnsiTheme="majorBidi" w:cstheme="majorBidi"/>
              <w:color w:val="000000" w:themeColor="text1"/>
              <w:sz w:val="24"/>
              <w:szCs w:val="24"/>
              <w:lang w:val="en-GB"/>
            </w:rPr>
          </w:rPrChange>
        </w:rPr>
        <w:t>notably</w:t>
      </w:r>
      <w:r w:rsidRPr="007040D8">
        <w:rPr>
          <w:rFonts w:asciiTheme="majorBidi" w:hAnsiTheme="majorBidi" w:cstheme="majorBidi"/>
          <w:color w:val="000000" w:themeColor="text1"/>
          <w:sz w:val="24"/>
          <w:szCs w:val="24"/>
          <w:lang w:val="en-GB"/>
          <w:rPrChange w:id="490" w:author="John Peate" w:date="2021-05-29T07:10:00Z">
            <w:rPr>
              <w:rFonts w:asciiTheme="majorBidi" w:hAnsiTheme="majorBidi" w:cstheme="majorBidi"/>
              <w:color w:val="000000" w:themeColor="text1"/>
              <w:sz w:val="24"/>
              <w:szCs w:val="24"/>
              <w:lang w:val="en-GB"/>
            </w:rPr>
          </w:rPrChange>
        </w:rPr>
        <w:t xml:space="preserve"> the publication of the author’s first novel in Belgium in 1992</w:t>
      </w:r>
      <w:del w:id="491" w:author="John Peate" w:date="2021-05-27T10:58:00Z">
        <w:r w:rsidR="004B7485" w:rsidRPr="007040D8" w:rsidDel="004114F8">
          <w:rPr>
            <w:rFonts w:asciiTheme="majorBidi" w:hAnsiTheme="majorBidi" w:cstheme="majorBidi"/>
            <w:color w:val="000000" w:themeColor="text1"/>
            <w:sz w:val="24"/>
            <w:szCs w:val="24"/>
            <w:lang w:val="en-GB"/>
            <w:rPrChange w:id="492" w:author="John Peate" w:date="2021-05-29T07:10:00Z">
              <w:rPr>
                <w:rFonts w:asciiTheme="majorBidi" w:hAnsiTheme="majorBidi" w:cstheme="majorBidi"/>
                <w:color w:val="000000" w:themeColor="text1"/>
                <w:sz w:val="24"/>
                <w:szCs w:val="24"/>
                <w:lang w:val="en-GB"/>
              </w:rPr>
            </w:rPrChange>
          </w:rPr>
          <w:delText>, among others</w:delText>
        </w:r>
      </w:del>
      <w:r w:rsidR="00316C3C" w:rsidRPr="007040D8">
        <w:rPr>
          <w:rFonts w:asciiTheme="majorBidi" w:hAnsiTheme="majorBidi" w:cstheme="majorBidi"/>
          <w:color w:val="000000" w:themeColor="text1"/>
          <w:sz w:val="24"/>
          <w:szCs w:val="24"/>
          <w:lang w:val="en-GB"/>
          <w:rPrChange w:id="493" w:author="John Peate" w:date="2021-05-29T07:10:00Z">
            <w:rPr>
              <w:rFonts w:asciiTheme="majorBidi" w:hAnsiTheme="majorBidi" w:cstheme="majorBidi"/>
              <w:color w:val="000000" w:themeColor="text1"/>
              <w:sz w:val="24"/>
              <w:szCs w:val="24"/>
              <w:lang w:val="en-GB"/>
            </w:rPr>
          </w:rPrChange>
        </w:rPr>
        <w:t>.</w:t>
      </w:r>
    </w:p>
    <w:p w14:paraId="49A4A3AD" w14:textId="4A2DC3D2" w:rsidR="004B7291" w:rsidRPr="007040D8" w:rsidRDefault="00316C3C">
      <w:pPr>
        <w:pStyle w:val="Default"/>
        <w:spacing w:line="480" w:lineRule="auto"/>
        <w:ind w:right="618" w:firstLine="720"/>
        <w:jc w:val="both"/>
        <w:rPr>
          <w:ins w:id="494" w:author="John Peate" w:date="2021-05-27T11:05:00Z"/>
          <w:rFonts w:asciiTheme="majorBidi" w:hAnsiTheme="majorBidi" w:cstheme="majorBidi"/>
          <w:sz w:val="24"/>
          <w:szCs w:val="24"/>
          <w:highlight w:val="yellow"/>
          <w:lang w:val="en-GB"/>
          <w:rPrChange w:id="495" w:author="John Peate" w:date="2021-05-29T07:10:00Z">
            <w:rPr>
              <w:ins w:id="496" w:author="John Peate" w:date="2021-05-27T11:05:00Z"/>
              <w:rFonts w:asciiTheme="majorBidi" w:hAnsiTheme="majorBidi" w:cstheme="majorBidi"/>
              <w:sz w:val="24"/>
              <w:szCs w:val="24"/>
              <w:highlight w:val="yellow"/>
              <w:lang w:val="en-GB"/>
            </w:rPr>
          </w:rPrChange>
        </w:rPr>
        <w:pPrChange w:id="497" w:author="John Peate" w:date="2021-05-27T17:00:00Z">
          <w:pPr>
            <w:pStyle w:val="Default"/>
            <w:spacing w:line="600" w:lineRule="auto"/>
            <w:ind w:right="618" w:firstLine="720"/>
            <w:jc w:val="both"/>
          </w:pPr>
        </w:pPrChange>
      </w:pPr>
      <w:del w:id="498" w:author="John Peate" w:date="2021-05-27T11:04:00Z">
        <w:r w:rsidRPr="007040D8" w:rsidDel="004B7291">
          <w:rPr>
            <w:rFonts w:asciiTheme="majorBidi" w:hAnsiTheme="majorBidi" w:cstheme="majorBidi"/>
            <w:color w:val="000000" w:themeColor="text1"/>
            <w:sz w:val="24"/>
            <w:szCs w:val="24"/>
            <w:lang w:val="en-GB"/>
            <w:rPrChange w:id="499" w:author="John Peate" w:date="2021-05-29T07:10:00Z">
              <w:rPr>
                <w:rFonts w:asciiTheme="majorBidi" w:hAnsiTheme="majorBidi" w:cstheme="majorBidi"/>
                <w:color w:val="000000" w:themeColor="text1"/>
                <w:sz w:val="24"/>
                <w:szCs w:val="24"/>
                <w:lang w:val="en-GB"/>
              </w:rPr>
            </w:rPrChange>
          </w:rPr>
          <w:delText xml:space="preserve"> </w:delText>
        </w:r>
      </w:del>
      <w:del w:id="500" w:author="John Peate" w:date="2021-05-27T10:59:00Z">
        <w:r w:rsidR="006B633A" w:rsidRPr="007040D8" w:rsidDel="00723C5F">
          <w:rPr>
            <w:rFonts w:asciiTheme="majorBidi" w:hAnsiTheme="majorBidi" w:cstheme="majorBidi"/>
            <w:color w:val="000000" w:themeColor="text1"/>
            <w:sz w:val="24"/>
            <w:szCs w:val="24"/>
            <w:highlight w:val="yellow"/>
            <w:lang w:val="en-GB"/>
            <w:rPrChange w:id="501" w:author="John Peate" w:date="2021-05-29T07:10:00Z">
              <w:rPr>
                <w:rFonts w:asciiTheme="majorBidi" w:hAnsiTheme="majorBidi" w:cstheme="majorBidi"/>
                <w:color w:val="000000" w:themeColor="text1"/>
                <w:sz w:val="24"/>
                <w:szCs w:val="24"/>
                <w:highlight w:val="yellow"/>
                <w:lang w:val="en-GB"/>
              </w:rPr>
            </w:rPrChange>
          </w:rPr>
          <w:delText xml:space="preserve">It should </w:delText>
        </w:r>
        <w:r w:rsidR="004C7181" w:rsidRPr="007040D8" w:rsidDel="00723C5F">
          <w:rPr>
            <w:rFonts w:asciiTheme="majorBidi" w:hAnsiTheme="majorBidi" w:cstheme="majorBidi"/>
            <w:color w:val="000000" w:themeColor="text1"/>
            <w:sz w:val="24"/>
            <w:szCs w:val="24"/>
            <w:highlight w:val="yellow"/>
            <w:lang w:val="en-GB"/>
            <w:rPrChange w:id="502" w:author="John Peate" w:date="2021-05-29T07:10:00Z">
              <w:rPr>
                <w:rFonts w:asciiTheme="majorBidi" w:hAnsiTheme="majorBidi" w:cstheme="majorBidi"/>
                <w:color w:val="000000" w:themeColor="text1"/>
                <w:sz w:val="24"/>
                <w:szCs w:val="24"/>
                <w:highlight w:val="yellow"/>
                <w:lang w:val="en-GB"/>
              </w:rPr>
            </w:rPrChange>
          </w:rPr>
          <w:delText>be noted, h</w:delText>
        </w:r>
      </w:del>
      <w:ins w:id="503" w:author="John Peate" w:date="2021-05-27T10:59:00Z">
        <w:r w:rsidR="00723C5F" w:rsidRPr="007040D8">
          <w:rPr>
            <w:rFonts w:asciiTheme="majorBidi" w:hAnsiTheme="majorBidi" w:cstheme="majorBidi"/>
            <w:color w:val="000000" w:themeColor="text1"/>
            <w:sz w:val="24"/>
            <w:szCs w:val="24"/>
            <w:highlight w:val="yellow"/>
            <w:lang w:val="en-GB"/>
            <w:rPrChange w:id="504" w:author="John Peate" w:date="2021-05-29T07:10:00Z">
              <w:rPr>
                <w:rFonts w:asciiTheme="majorBidi" w:hAnsiTheme="majorBidi" w:cstheme="majorBidi"/>
                <w:color w:val="000000" w:themeColor="text1"/>
                <w:sz w:val="24"/>
                <w:szCs w:val="24"/>
                <w:highlight w:val="yellow"/>
                <w:lang w:val="en-GB"/>
              </w:rPr>
            </w:rPrChange>
          </w:rPr>
          <w:t>H</w:t>
        </w:r>
      </w:ins>
      <w:r w:rsidR="004C7181" w:rsidRPr="007040D8">
        <w:rPr>
          <w:rFonts w:asciiTheme="majorBidi" w:hAnsiTheme="majorBidi" w:cstheme="majorBidi"/>
          <w:color w:val="000000" w:themeColor="text1"/>
          <w:sz w:val="24"/>
          <w:szCs w:val="24"/>
          <w:highlight w:val="yellow"/>
          <w:lang w:val="en-GB"/>
          <w:rPrChange w:id="505" w:author="John Peate" w:date="2021-05-29T07:10:00Z">
            <w:rPr>
              <w:rFonts w:asciiTheme="majorBidi" w:hAnsiTheme="majorBidi" w:cstheme="majorBidi"/>
              <w:color w:val="000000" w:themeColor="text1"/>
              <w:sz w:val="24"/>
              <w:szCs w:val="24"/>
              <w:highlight w:val="yellow"/>
              <w:lang w:val="en-GB"/>
            </w:rPr>
          </w:rPrChange>
        </w:rPr>
        <w:t>owever,</w:t>
      </w:r>
      <w:r w:rsidR="006B633A" w:rsidRPr="007040D8">
        <w:rPr>
          <w:rFonts w:asciiTheme="majorBidi" w:hAnsiTheme="majorBidi" w:cstheme="majorBidi"/>
          <w:color w:val="000000" w:themeColor="text1"/>
          <w:sz w:val="24"/>
          <w:szCs w:val="24"/>
          <w:highlight w:val="yellow"/>
          <w:lang w:val="en-GB"/>
          <w:rPrChange w:id="506" w:author="John Peate" w:date="2021-05-29T07:10:00Z">
            <w:rPr>
              <w:rFonts w:asciiTheme="majorBidi" w:hAnsiTheme="majorBidi" w:cstheme="majorBidi"/>
              <w:color w:val="000000" w:themeColor="text1"/>
              <w:sz w:val="24"/>
              <w:szCs w:val="24"/>
              <w:highlight w:val="yellow"/>
              <w:lang w:val="en-GB"/>
            </w:rPr>
          </w:rPrChange>
        </w:rPr>
        <w:t xml:space="preserve"> </w:t>
      </w:r>
      <w:del w:id="507" w:author="John Peate" w:date="2021-05-27T10:59:00Z">
        <w:r w:rsidR="006B633A" w:rsidRPr="007040D8" w:rsidDel="00723C5F">
          <w:rPr>
            <w:rFonts w:asciiTheme="majorBidi" w:hAnsiTheme="majorBidi" w:cstheme="majorBidi"/>
            <w:color w:val="000000" w:themeColor="text1"/>
            <w:sz w:val="24"/>
            <w:szCs w:val="24"/>
            <w:highlight w:val="yellow"/>
            <w:lang w:val="en-GB"/>
            <w:rPrChange w:id="508" w:author="John Peate" w:date="2021-05-29T07:10:00Z">
              <w:rPr>
                <w:rFonts w:asciiTheme="majorBidi" w:hAnsiTheme="majorBidi" w:cstheme="majorBidi"/>
                <w:color w:val="000000" w:themeColor="text1"/>
                <w:sz w:val="24"/>
                <w:szCs w:val="24"/>
                <w:highlight w:val="yellow"/>
                <w:lang w:val="en-GB"/>
              </w:rPr>
            </w:rPrChange>
          </w:rPr>
          <w:delText xml:space="preserve">that </w:delText>
        </w:r>
      </w:del>
      <w:r w:rsidR="006B633A" w:rsidRPr="007040D8">
        <w:rPr>
          <w:rFonts w:asciiTheme="majorBidi" w:hAnsiTheme="majorBidi" w:cstheme="majorBidi"/>
          <w:color w:val="000000" w:themeColor="text1"/>
          <w:sz w:val="24"/>
          <w:szCs w:val="24"/>
          <w:highlight w:val="yellow"/>
          <w:lang w:val="en-GB"/>
          <w:rPrChange w:id="509" w:author="John Peate" w:date="2021-05-29T07:10:00Z">
            <w:rPr>
              <w:rFonts w:asciiTheme="majorBidi" w:hAnsiTheme="majorBidi" w:cstheme="majorBidi"/>
              <w:color w:val="000000" w:themeColor="text1"/>
              <w:sz w:val="24"/>
              <w:szCs w:val="24"/>
              <w:highlight w:val="yellow"/>
              <w:lang w:val="en-GB"/>
            </w:rPr>
          </w:rPrChange>
        </w:rPr>
        <w:t xml:space="preserve">the question of the novel’s </w:t>
      </w:r>
      <w:del w:id="510" w:author="John Peate" w:date="2021-05-27T10:59:00Z">
        <w:r w:rsidR="006B633A" w:rsidRPr="007040D8" w:rsidDel="004548C3">
          <w:rPr>
            <w:rFonts w:asciiTheme="majorBidi" w:hAnsiTheme="majorBidi" w:cstheme="majorBidi"/>
            <w:color w:val="000000" w:themeColor="text1"/>
            <w:sz w:val="24"/>
            <w:szCs w:val="24"/>
            <w:highlight w:val="yellow"/>
            <w:lang w:val="en-GB"/>
            <w:rPrChange w:id="511" w:author="John Peate" w:date="2021-05-29T07:10:00Z">
              <w:rPr>
                <w:rFonts w:asciiTheme="majorBidi" w:hAnsiTheme="majorBidi" w:cstheme="majorBidi"/>
                <w:color w:val="000000" w:themeColor="text1"/>
                <w:sz w:val="24"/>
                <w:szCs w:val="24"/>
                <w:highlight w:val="yellow"/>
                <w:lang w:val="en-GB"/>
              </w:rPr>
            </w:rPrChange>
          </w:rPr>
          <w:delText xml:space="preserve">status as an </w:delText>
        </w:r>
      </w:del>
      <w:r w:rsidR="006B633A" w:rsidRPr="007040D8">
        <w:rPr>
          <w:rFonts w:asciiTheme="majorBidi" w:hAnsiTheme="majorBidi" w:cstheme="majorBidi"/>
          <w:color w:val="000000" w:themeColor="text1"/>
          <w:sz w:val="24"/>
          <w:szCs w:val="24"/>
          <w:highlight w:val="yellow"/>
          <w:lang w:val="en-GB"/>
          <w:rPrChange w:id="512" w:author="John Peate" w:date="2021-05-29T07:10:00Z">
            <w:rPr>
              <w:rFonts w:asciiTheme="majorBidi" w:hAnsiTheme="majorBidi" w:cstheme="majorBidi"/>
              <w:color w:val="000000" w:themeColor="text1"/>
              <w:sz w:val="24"/>
              <w:szCs w:val="24"/>
              <w:highlight w:val="yellow"/>
              <w:lang w:val="en-GB"/>
            </w:rPr>
          </w:rPrChange>
        </w:rPr>
        <w:t xml:space="preserve">autobiographical </w:t>
      </w:r>
      <w:ins w:id="513" w:author="John Peate" w:date="2021-05-27T10:59:00Z">
        <w:r w:rsidR="004548C3" w:rsidRPr="007040D8">
          <w:rPr>
            <w:rFonts w:asciiTheme="majorBidi" w:hAnsiTheme="majorBidi" w:cstheme="majorBidi"/>
            <w:color w:val="000000" w:themeColor="text1"/>
            <w:sz w:val="24"/>
            <w:szCs w:val="24"/>
            <w:highlight w:val="yellow"/>
            <w:lang w:val="en-GB"/>
            <w:rPrChange w:id="514" w:author="John Peate" w:date="2021-05-29T07:10:00Z">
              <w:rPr>
                <w:rFonts w:asciiTheme="majorBidi" w:hAnsiTheme="majorBidi" w:cstheme="majorBidi"/>
                <w:color w:val="000000" w:themeColor="text1"/>
                <w:sz w:val="24"/>
                <w:szCs w:val="24"/>
                <w:highlight w:val="yellow"/>
                <w:lang w:val="en-GB"/>
              </w:rPr>
            </w:rPrChange>
          </w:rPr>
          <w:t xml:space="preserve">status </w:t>
        </w:r>
      </w:ins>
      <w:del w:id="515" w:author="John Peate" w:date="2021-05-27T10:59:00Z">
        <w:r w:rsidR="006B633A" w:rsidRPr="007040D8" w:rsidDel="004548C3">
          <w:rPr>
            <w:rFonts w:asciiTheme="majorBidi" w:hAnsiTheme="majorBidi" w:cstheme="majorBidi"/>
            <w:color w:val="000000" w:themeColor="text1"/>
            <w:sz w:val="24"/>
            <w:szCs w:val="24"/>
            <w:highlight w:val="yellow"/>
            <w:lang w:val="en-GB"/>
            <w:rPrChange w:id="516" w:author="John Peate" w:date="2021-05-29T07:10:00Z">
              <w:rPr>
                <w:rFonts w:asciiTheme="majorBidi" w:hAnsiTheme="majorBidi" w:cstheme="majorBidi"/>
                <w:color w:val="000000" w:themeColor="text1"/>
                <w:sz w:val="24"/>
                <w:szCs w:val="24"/>
                <w:highlight w:val="yellow"/>
                <w:lang w:val="en-GB"/>
              </w:rPr>
            </w:rPrChange>
          </w:rPr>
          <w:delText xml:space="preserve">text </w:delText>
        </w:r>
      </w:del>
      <w:r w:rsidR="006B633A" w:rsidRPr="007040D8">
        <w:rPr>
          <w:rFonts w:asciiTheme="majorBidi" w:hAnsiTheme="majorBidi" w:cstheme="majorBidi"/>
          <w:color w:val="000000" w:themeColor="text1"/>
          <w:sz w:val="24"/>
          <w:szCs w:val="24"/>
          <w:highlight w:val="yellow"/>
          <w:lang w:val="en-GB"/>
          <w:rPrChange w:id="517" w:author="John Peate" w:date="2021-05-29T07:10:00Z">
            <w:rPr>
              <w:rFonts w:asciiTheme="majorBidi" w:hAnsiTheme="majorBidi" w:cstheme="majorBidi"/>
              <w:color w:val="000000" w:themeColor="text1"/>
              <w:sz w:val="24"/>
              <w:szCs w:val="24"/>
              <w:highlight w:val="yellow"/>
              <w:lang w:val="en-GB"/>
            </w:rPr>
          </w:rPrChange>
        </w:rPr>
        <w:t xml:space="preserve">has been </w:t>
      </w:r>
      <w:r w:rsidR="001719C9" w:rsidRPr="007040D8">
        <w:rPr>
          <w:rFonts w:asciiTheme="majorBidi" w:hAnsiTheme="majorBidi" w:cstheme="majorBidi"/>
          <w:color w:val="000000" w:themeColor="text1"/>
          <w:sz w:val="24"/>
          <w:szCs w:val="24"/>
          <w:highlight w:val="yellow"/>
          <w:lang w:val="en-GB"/>
          <w:rPrChange w:id="518" w:author="John Peate" w:date="2021-05-29T07:10:00Z">
            <w:rPr>
              <w:rFonts w:asciiTheme="majorBidi" w:hAnsiTheme="majorBidi" w:cstheme="majorBidi"/>
              <w:color w:val="000000" w:themeColor="text1"/>
              <w:sz w:val="24"/>
              <w:szCs w:val="24"/>
              <w:highlight w:val="yellow"/>
              <w:lang w:val="en-GB"/>
            </w:rPr>
          </w:rPrChange>
        </w:rPr>
        <w:t xml:space="preserve">the subject of scholarly </w:t>
      </w:r>
      <w:del w:id="519" w:author="John Peate" w:date="2021-05-27T11:00:00Z">
        <w:r w:rsidR="001719C9" w:rsidRPr="007040D8" w:rsidDel="004548C3">
          <w:rPr>
            <w:rFonts w:asciiTheme="majorBidi" w:hAnsiTheme="majorBidi" w:cstheme="majorBidi"/>
            <w:color w:val="000000" w:themeColor="text1"/>
            <w:sz w:val="24"/>
            <w:szCs w:val="24"/>
            <w:highlight w:val="yellow"/>
            <w:lang w:val="en-GB"/>
            <w:rPrChange w:id="520" w:author="John Peate" w:date="2021-05-29T07:10:00Z">
              <w:rPr>
                <w:rFonts w:asciiTheme="majorBidi" w:hAnsiTheme="majorBidi" w:cstheme="majorBidi"/>
                <w:color w:val="000000" w:themeColor="text1"/>
                <w:sz w:val="24"/>
                <w:szCs w:val="24"/>
                <w:highlight w:val="yellow"/>
                <w:lang w:val="en-GB"/>
              </w:rPr>
            </w:rPrChange>
          </w:rPr>
          <w:delText>discussion</w:delText>
        </w:r>
        <w:r w:rsidR="006B633A" w:rsidRPr="007040D8" w:rsidDel="004548C3">
          <w:rPr>
            <w:rFonts w:asciiTheme="majorBidi" w:hAnsiTheme="majorBidi" w:cstheme="majorBidi"/>
            <w:color w:val="000000" w:themeColor="text1"/>
            <w:sz w:val="24"/>
            <w:szCs w:val="24"/>
            <w:highlight w:val="yellow"/>
            <w:lang w:val="en-GB"/>
            <w:rPrChange w:id="521"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522" w:author="John Peate" w:date="2021-05-27T11:00:00Z">
        <w:r w:rsidR="004548C3" w:rsidRPr="007040D8">
          <w:rPr>
            <w:rFonts w:asciiTheme="majorBidi" w:hAnsiTheme="majorBidi" w:cstheme="majorBidi"/>
            <w:color w:val="000000" w:themeColor="text1"/>
            <w:sz w:val="24"/>
            <w:szCs w:val="24"/>
            <w:highlight w:val="yellow"/>
            <w:lang w:val="en-GB"/>
            <w:rPrChange w:id="523" w:author="John Peate" w:date="2021-05-29T07:10:00Z">
              <w:rPr>
                <w:rFonts w:asciiTheme="majorBidi" w:hAnsiTheme="majorBidi" w:cstheme="majorBidi"/>
                <w:color w:val="000000" w:themeColor="text1"/>
                <w:sz w:val="24"/>
                <w:szCs w:val="24"/>
                <w:highlight w:val="yellow"/>
                <w:lang w:val="en-GB"/>
              </w:rPr>
            </w:rPrChange>
          </w:rPr>
          <w:t xml:space="preserve">debate </w:t>
        </w:r>
      </w:ins>
      <w:r w:rsidR="006B633A" w:rsidRPr="007040D8">
        <w:rPr>
          <w:rFonts w:asciiTheme="majorBidi" w:hAnsiTheme="majorBidi" w:cstheme="majorBidi"/>
          <w:color w:val="000000" w:themeColor="text1"/>
          <w:sz w:val="24"/>
          <w:szCs w:val="24"/>
          <w:highlight w:val="yellow"/>
          <w:lang w:val="en-GB"/>
          <w:rPrChange w:id="524" w:author="John Peate" w:date="2021-05-29T07:10:00Z">
            <w:rPr>
              <w:rFonts w:asciiTheme="majorBidi" w:hAnsiTheme="majorBidi" w:cstheme="majorBidi"/>
              <w:color w:val="000000" w:themeColor="text1"/>
              <w:sz w:val="24"/>
              <w:szCs w:val="24"/>
              <w:highlight w:val="yellow"/>
              <w:lang w:val="en-GB"/>
            </w:rPr>
          </w:rPrChange>
        </w:rPr>
        <w:t>(</w:t>
      </w:r>
      <w:proofErr w:type="spellStart"/>
      <w:r w:rsidR="006B633A" w:rsidRPr="007040D8">
        <w:rPr>
          <w:rFonts w:asciiTheme="majorBidi" w:hAnsiTheme="majorBidi" w:cstheme="majorBidi"/>
          <w:color w:val="000000" w:themeColor="text1"/>
          <w:sz w:val="24"/>
          <w:szCs w:val="24"/>
          <w:highlight w:val="yellow"/>
          <w:lang w:val="en-GB"/>
          <w:rPrChange w:id="525" w:author="John Peate" w:date="2021-05-29T07:10:00Z">
            <w:rPr>
              <w:rFonts w:asciiTheme="majorBidi" w:hAnsiTheme="majorBidi" w:cstheme="majorBidi"/>
              <w:color w:val="000000" w:themeColor="text1"/>
              <w:sz w:val="24"/>
              <w:szCs w:val="24"/>
              <w:highlight w:val="yellow"/>
              <w:lang w:val="en-GB"/>
            </w:rPr>
          </w:rPrChange>
        </w:rPr>
        <w:t>Delangue</w:t>
      </w:r>
      <w:proofErr w:type="spellEnd"/>
      <w:r w:rsidR="006B633A" w:rsidRPr="007040D8">
        <w:rPr>
          <w:rFonts w:asciiTheme="majorBidi" w:hAnsiTheme="majorBidi" w:cstheme="majorBidi"/>
          <w:color w:val="000000" w:themeColor="text1"/>
          <w:sz w:val="24"/>
          <w:szCs w:val="24"/>
          <w:highlight w:val="yellow"/>
          <w:lang w:val="en-GB"/>
          <w:rPrChange w:id="526" w:author="John Peate" w:date="2021-05-29T07:10:00Z">
            <w:rPr>
              <w:rFonts w:asciiTheme="majorBidi" w:hAnsiTheme="majorBidi" w:cstheme="majorBidi"/>
              <w:color w:val="000000" w:themeColor="text1"/>
              <w:sz w:val="24"/>
              <w:szCs w:val="24"/>
              <w:highlight w:val="yellow"/>
              <w:lang w:val="en-GB"/>
            </w:rPr>
          </w:rPrChange>
        </w:rPr>
        <w:t>, 2014; Leblanc, 2012</w:t>
      </w:r>
      <w:r w:rsidR="004C7181" w:rsidRPr="007040D8">
        <w:rPr>
          <w:rFonts w:asciiTheme="majorBidi" w:hAnsiTheme="majorBidi" w:cstheme="majorBidi"/>
          <w:color w:val="000000" w:themeColor="text1"/>
          <w:sz w:val="24"/>
          <w:szCs w:val="24"/>
          <w:highlight w:val="yellow"/>
          <w:lang w:val="en-GB"/>
          <w:rPrChange w:id="527" w:author="John Peate" w:date="2021-05-29T07:10:00Z">
            <w:rPr>
              <w:rFonts w:asciiTheme="majorBidi" w:hAnsiTheme="majorBidi" w:cstheme="majorBidi"/>
              <w:color w:val="000000" w:themeColor="text1"/>
              <w:sz w:val="24"/>
              <w:szCs w:val="24"/>
              <w:highlight w:val="yellow"/>
              <w:lang w:val="en-GB"/>
            </w:rPr>
          </w:rPrChange>
        </w:rPr>
        <w:t xml:space="preserve">; </w:t>
      </w:r>
      <w:proofErr w:type="spellStart"/>
      <w:r w:rsidR="004C7181" w:rsidRPr="007040D8">
        <w:rPr>
          <w:rFonts w:asciiTheme="majorBidi" w:hAnsiTheme="majorBidi" w:cstheme="majorBidi"/>
          <w:color w:val="000000" w:themeColor="text1"/>
          <w:sz w:val="24"/>
          <w:szCs w:val="24"/>
          <w:highlight w:val="yellow"/>
          <w:lang w:val="en-GB"/>
          <w:rPrChange w:id="528" w:author="John Peate" w:date="2021-05-29T07:10:00Z">
            <w:rPr>
              <w:rFonts w:asciiTheme="majorBidi" w:hAnsiTheme="majorBidi" w:cstheme="majorBidi"/>
              <w:color w:val="000000" w:themeColor="text1"/>
              <w:sz w:val="24"/>
              <w:szCs w:val="24"/>
              <w:highlight w:val="yellow"/>
              <w:lang w:val="en-GB"/>
            </w:rPr>
          </w:rPrChange>
        </w:rPr>
        <w:t>Hiramatsu</w:t>
      </w:r>
      <w:proofErr w:type="spellEnd"/>
      <w:r w:rsidR="004C7181" w:rsidRPr="007040D8">
        <w:rPr>
          <w:rFonts w:asciiTheme="majorBidi" w:hAnsiTheme="majorBidi" w:cstheme="majorBidi"/>
          <w:color w:val="000000" w:themeColor="text1"/>
          <w:sz w:val="24"/>
          <w:szCs w:val="24"/>
          <w:highlight w:val="yellow"/>
          <w:lang w:val="en-GB"/>
          <w:rPrChange w:id="529" w:author="John Peate" w:date="2021-05-29T07:10:00Z">
            <w:rPr>
              <w:rFonts w:asciiTheme="majorBidi" w:hAnsiTheme="majorBidi" w:cstheme="majorBidi"/>
              <w:color w:val="000000" w:themeColor="text1"/>
              <w:sz w:val="24"/>
              <w:szCs w:val="24"/>
              <w:highlight w:val="yellow"/>
              <w:lang w:val="en-GB"/>
            </w:rPr>
          </w:rPrChange>
        </w:rPr>
        <w:t xml:space="preserve"> Ireland, 2012</w:t>
      </w:r>
      <w:r w:rsidR="00F27EA8" w:rsidRPr="007040D8">
        <w:rPr>
          <w:rFonts w:asciiTheme="majorBidi" w:hAnsiTheme="majorBidi" w:cstheme="majorBidi"/>
          <w:color w:val="000000" w:themeColor="text1"/>
          <w:sz w:val="24"/>
          <w:szCs w:val="24"/>
          <w:highlight w:val="yellow"/>
          <w:lang w:val="en-GB"/>
          <w:rPrChange w:id="530" w:author="John Peate" w:date="2021-05-29T07:10:00Z">
            <w:rPr>
              <w:rFonts w:asciiTheme="majorBidi" w:hAnsiTheme="majorBidi" w:cstheme="majorBidi"/>
              <w:color w:val="000000" w:themeColor="text1"/>
              <w:sz w:val="24"/>
              <w:szCs w:val="24"/>
              <w:highlight w:val="yellow"/>
              <w:lang w:val="en-GB"/>
            </w:rPr>
          </w:rPrChange>
        </w:rPr>
        <w:t xml:space="preserve">; </w:t>
      </w:r>
      <w:proofErr w:type="spellStart"/>
      <w:r w:rsidR="00F27EA8" w:rsidRPr="007040D8">
        <w:rPr>
          <w:rFonts w:asciiTheme="majorBidi" w:hAnsiTheme="majorBidi" w:cstheme="majorBidi"/>
          <w:color w:val="000000" w:themeColor="text1"/>
          <w:sz w:val="24"/>
          <w:szCs w:val="24"/>
          <w:highlight w:val="yellow"/>
          <w:lang w:val="en-GB"/>
          <w:rPrChange w:id="531" w:author="John Peate" w:date="2021-05-29T07:10:00Z">
            <w:rPr>
              <w:rFonts w:asciiTheme="majorBidi" w:hAnsiTheme="majorBidi" w:cstheme="majorBidi"/>
              <w:color w:val="000000" w:themeColor="text1"/>
              <w:sz w:val="24"/>
              <w:szCs w:val="24"/>
              <w:highlight w:val="yellow"/>
              <w:lang w:val="en-GB"/>
            </w:rPr>
          </w:rPrChange>
        </w:rPr>
        <w:t>Jaccomard</w:t>
      </w:r>
      <w:proofErr w:type="spellEnd"/>
      <w:r w:rsidR="00F27EA8" w:rsidRPr="007040D8">
        <w:rPr>
          <w:rFonts w:asciiTheme="majorBidi" w:hAnsiTheme="majorBidi" w:cstheme="majorBidi"/>
          <w:color w:val="000000" w:themeColor="text1"/>
          <w:sz w:val="24"/>
          <w:szCs w:val="24"/>
          <w:highlight w:val="yellow"/>
          <w:lang w:val="en-GB"/>
          <w:rPrChange w:id="532" w:author="John Peate" w:date="2021-05-29T07:10:00Z">
            <w:rPr>
              <w:rFonts w:asciiTheme="majorBidi" w:hAnsiTheme="majorBidi" w:cstheme="majorBidi"/>
              <w:color w:val="000000" w:themeColor="text1"/>
              <w:sz w:val="24"/>
              <w:szCs w:val="24"/>
              <w:highlight w:val="yellow"/>
              <w:lang w:val="en-GB"/>
            </w:rPr>
          </w:rPrChange>
        </w:rPr>
        <w:t xml:space="preserve">, 2003; </w:t>
      </w:r>
      <w:proofErr w:type="spellStart"/>
      <w:r w:rsidR="00F27EA8" w:rsidRPr="007040D8">
        <w:rPr>
          <w:rFonts w:asciiTheme="majorBidi" w:hAnsiTheme="majorBidi" w:cstheme="majorBidi"/>
          <w:color w:val="000000" w:themeColor="text1"/>
          <w:sz w:val="24"/>
          <w:szCs w:val="24"/>
          <w:highlight w:val="yellow"/>
          <w:lang w:val="en-GB"/>
          <w:rPrChange w:id="533" w:author="John Peate" w:date="2021-05-29T07:10:00Z">
            <w:rPr>
              <w:rFonts w:asciiTheme="majorBidi" w:hAnsiTheme="majorBidi" w:cstheme="majorBidi"/>
              <w:color w:val="000000" w:themeColor="text1"/>
              <w:sz w:val="24"/>
              <w:szCs w:val="24"/>
              <w:highlight w:val="yellow"/>
              <w:lang w:val="en-GB"/>
            </w:rPr>
          </w:rPrChange>
        </w:rPr>
        <w:t>Koma</w:t>
      </w:r>
      <w:proofErr w:type="spellEnd"/>
      <w:r w:rsidR="00F27EA8" w:rsidRPr="007040D8">
        <w:rPr>
          <w:rFonts w:asciiTheme="majorBidi" w:hAnsiTheme="majorBidi" w:cstheme="majorBidi"/>
          <w:color w:val="000000" w:themeColor="text1"/>
          <w:sz w:val="24"/>
          <w:szCs w:val="24"/>
          <w:highlight w:val="yellow"/>
          <w:lang w:val="en-GB"/>
          <w:rPrChange w:id="534" w:author="John Peate" w:date="2021-05-29T07:10:00Z">
            <w:rPr>
              <w:rFonts w:asciiTheme="majorBidi" w:hAnsiTheme="majorBidi" w:cstheme="majorBidi"/>
              <w:color w:val="000000" w:themeColor="text1"/>
              <w:sz w:val="24"/>
              <w:szCs w:val="24"/>
              <w:highlight w:val="yellow"/>
              <w:lang w:val="en-GB"/>
            </w:rPr>
          </w:rPrChange>
        </w:rPr>
        <w:t>, 2009</w:t>
      </w:r>
      <w:r w:rsidR="006B633A" w:rsidRPr="007040D8">
        <w:rPr>
          <w:rFonts w:asciiTheme="majorBidi" w:hAnsiTheme="majorBidi" w:cstheme="majorBidi"/>
          <w:color w:val="000000" w:themeColor="text1"/>
          <w:sz w:val="24"/>
          <w:szCs w:val="24"/>
          <w:highlight w:val="yellow"/>
          <w:lang w:val="en-GB"/>
          <w:rPrChange w:id="535" w:author="John Peate" w:date="2021-05-29T07:10:00Z">
            <w:rPr>
              <w:rFonts w:asciiTheme="majorBidi" w:hAnsiTheme="majorBidi" w:cstheme="majorBidi"/>
              <w:color w:val="000000" w:themeColor="text1"/>
              <w:sz w:val="24"/>
              <w:szCs w:val="24"/>
              <w:highlight w:val="yellow"/>
              <w:lang w:val="en-GB"/>
            </w:rPr>
          </w:rPrChange>
        </w:rPr>
        <w:t xml:space="preserve">). </w:t>
      </w:r>
      <w:r w:rsidR="001719C9" w:rsidRPr="007040D8">
        <w:rPr>
          <w:rFonts w:asciiTheme="majorBidi" w:hAnsiTheme="majorBidi" w:cstheme="majorBidi"/>
          <w:sz w:val="24"/>
          <w:szCs w:val="24"/>
          <w:highlight w:val="yellow"/>
          <w:lang w:val="en-GB"/>
          <w:rPrChange w:id="536" w:author="John Peate" w:date="2021-05-29T07:10:00Z">
            <w:rPr>
              <w:rFonts w:asciiTheme="majorBidi" w:hAnsiTheme="majorBidi" w:cstheme="majorBidi"/>
              <w:sz w:val="24"/>
              <w:szCs w:val="24"/>
              <w:highlight w:val="yellow"/>
              <w:lang w:val="en-GB"/>
            </w:rPr>
          </w:rPrChange>
        </w:rPr>
        <w:t xml:space="preserve">Leaning on extra-literary materials </w:t>
      </w:r>
      <w:del w:id="537" w:author="John Peate" w:date="2021-05-27T11:04:00Z">
        <w:r w:rsidR="001719C9" w:rsidRPr="007040D8" w:rsidDel="005A4928">
          <w:rPr>
            <w:rFonts w:asciiTheme="majorBidi" w:hAnsiTheme="majorBidi" w:cstheme="majorBidi"/>
            <w:sz w:val="24"/>
            <w:szCs w:val="24"/>
            <w:highlight w:val="yellow"/>
            <w:lang w:val="en-GB"/>
            <w:rPrChange w:id="538" w:author="John Peate" w:date="2021-05-29T07:10:00Z">
              <w:rPr>
                <w:rFonts w:asciiTheme="majorBidi" w:hAnsiTheme="majorBidi" w:cstheme="majorBidi"/>
                <w:sz w:val="24"/>
                <w:szCs w:val="24"/>
                <w:highlight w:val="yellow"/>
                <w:lang w:val="en-GB"/>
              </w:rPr>
            </w:rPrChange>
          </w:rPr>
          <w:delText xml:space="preserve">garnered </w:delText>
        </w:r>
      </w:del>
      <w:r w:rsidR="00004BF5" w:rsidRPr="007040D8">
        <w:rPr>
          <w:rFonts w:asciiTheme="majorBidi" w:hAnsiTheme="majorBidi" w:cstheme="majorBidi"/>
          <w:sz w:val="24"/>
          <w:szCs w:val="24"/>
          <w:highlight w:val="yellow"/>
          <w:lang w:val="en-GB"/>
          <w:rPrChange w:id="539" w:author="John Peate" w:date="2021-05-29T07:10:00Z">
            <w:rPr>
              <w:rFonts w:asciiTheme="majorBidi" w:hAnsiTheme="majorBidi" w:cstheme="majorBidi"/>
              <w:sz w:val="24"/>
              <w:szCs w:val="24"/>
              <w:highlight w:val="yellow"/>
              <w:lang w:val="en-GB"/>
            </w:rPr>
          </w:rPrChange>
        </w:rPr>
        <w:t xml:space="preserve">from Belgian archives, </w:t>
      </w:r>
      <w:proofErr w:type="spellStart"/>
      <w:r w:rsidR="001719C9" w:rsidRPr="007040D8">
        <w:rPr>
          <w:rFonts w:asciiTheme="majorBidi" w:hAnsiTheme="majorBidi" w:cstheme="majorBidi"/>
          <w:sz w:val="24"/>
          <w:szCs w:val="24"/>
          <w:highlight w:val="yellow"/>
          <w:lang w:val="en-GB"/>
          <w:rPrChange w:id="540" w:author="John Peate" w:date="2021-05-29T07:10:00Z">
            <w:rPr>
              <w:rFonts w:asciiTheme="majorBidi" w:hAnsiTheme="majorBidi" w:cstheme="majorBidi"/>
              <w:sz w:val="24"/>
              <w:szCs w:val="24"/>
              <w:highlight w:val="yellow"/>
              <w:lang w:val="en-GB"/>
            </w:rPr>
          </w:rPrChange>
        </w:rPr>
        <w:t>Hiramatsu</w:t>
      </w:r>
      <w:proofErr w:type="spellEnd"/>
      <w:r w:rsidR="001719C9" w:rsidRPr="007040D8">
        <w:rPr>
          <w:rFonts w:asciiTheme="majorBidi" w:hAnsiTheme="majorBidi" w:cstheme="majorBidi"/>
          <w:sz w:val="24"/>
          <w:szCs w:val="24"/>
          <w:highlight w:val="yellow"/>
          <w:lang w:val="en-GB"/>
          <w:rPrChange w:id="541" w:author="John Peate" w:date="2021-05-29T07:10:00Z">
            <w:rPr>
              <w:rFonts w:asciiTheme="majorBidi" w:hAnsiTheme="majorBidi" w:cstheme="majorBidi"/>
              <w:sz w:val="24"/>
              <w:szCs w:val="24"/>
              <w:highlight w:val="yellow"/>
              <w:lang w:val="en-GB"/>
            </w:rPr>
          </w:rPrChange>
        </w:rPr>
        <w:t xml:space="preserve"> Ireland (2012) </w:t>
      </w:r>
      <w:del w:id="542" w:author="John Peate" w:date="2021-05-27T11:01:00Z">
        <w:r w:rsidR="001719C9" w:rsidRPr="007040D8" w:rsidDel="00AA62D8">
          <w:rPr>
            <w:rFonts w:asciiTheme="majorBidi" w:hAnsiTheme="majorBidi" w:cstheme="majorBidi"/>
            <w:sz w:val="24"/>
            <w:szCs w:val="24"/>
            <w:highlight w:val="yellow"/>
            <w:lang w:val="en-GB"/>
            <w:rPrChange w:id="543" w:author="John Peate" w:date="2021-05-29T07:10:00Z">
              <w:rPr>
                <w:rFonts w:asciiTheme="majorBidi" w:hAnsiTheme="majorBidi" w:cstheme="majorBidi"/>
                <w:sz w:val="24"/>
                <w:szCs w:val="24"/>
                <w:highlight w:val="yellow"/>
                <w:lang w:val="en-GB"/>
              </w:rPr>
            </w:rPrChange>
          </w:rPr>
          <w:delText xml:space="preserve">makes the </w:delText>
        </w:r>
      </w:del>
      <w:r w:rsidR="001719C9" w:rsidRPr="007040D8">
        <w:rPr>
          <w:rFonts w:asciiTheme="majorBidi" w:hAnsiTheme="majorBidi" w:cstheme="majorBidi"/>
          <w:sz w:val="24"/>
          <w:szCs w:val="24"/>
          <w:highlight w:val="yellow"/>
          <w:lang w:val="en-GB"/>
          <w:rPrChange w:id="544" w:author="John Peate" w:date="2021-05-29T07:10:00Z">
            <w:rPr>
              <w:rFonts w:asciiTheme="majorBidi" w:hAnsiTheme="majorBidi" w:cstheme="majorBidi"/>
              <w:sz w:val="24"/>
              <w:szCs w:val="24"/>
              <w:highlight w:val="yellow"/>
              <w:lang w:val="en-GB"/>
            </w:rPr>
          </w:rPrChange>
        </w:rPr>
        <w:t>claim</w:t>
      </w:r>
      <w:ins w:id="545" w:author="John Peate" w:date="2021-05-27T11:01:00Z">
        <w:r w:rsidR="00AA62D8" w:rsidRPr="007040D8">
          <w:rPr>
            <w:rFonts w:asciiTheme="majorBidi" w:hAnsiTheme="majorBidi" w:cstheme="majorBidi"/>
            <w:sz w:val="24"/>
            <w:szCs w:val="24"/>
            <w:highlight w:val="yellow"/>
            <w:lang w:val="en-GB"/>
            <w:rPrChange w:id="546" w:author="John Peate" w:date="2021-05-29T07:10:00Z">
              <w:rPr>
                <w:rFonts w:asciiTheme="majorBidi" w:hAnsiTheme="majorBidi" w:cstheme="majorBidi"/>
                <w:sz w:val="24"/>
                <w:szCs w:val="24"/>
                <w:highlight w:val="yellow"/>
                <w:lang w:val="en-GB"/>
              </w:rPr>
            </w:rPrChange>
          </w:rPr>
          <w:t>s</w:t>
        </w:r>
      </w:ins>
      <w:r w:rsidR="001719C9" w:rsidRPr="007040D8">
        <w:rPr>
          <w:rFonts w:asciiTheme="majorBidi" w:hAnsiTheme="majorBidi" w:cstheme="majorBidi"/>
          <w:sz w:val="24"/>
          <w:szCs w:val="24"/>
          <w:highlight w:val="yellow"/>
          <w:lang w:val="en-GB"/>
          <w:rPrChange w:id="547" w:author="John Peate" w:date="2021-05-29T07:10:00Z">
            <w:rPr>
              <w:rFonts w:asciiTheme="majorBidi" w:hAnsiTheme="majorBidi" w:cstheme="majorBidi"/>
              <w:sz w:val="24"/>
              <w:szCs w:val="24"/>
              <w:highlight w:val="yellow"/>
              <w:lang w:val="en-GB"/>
            </w:rPr>
          </w:rPrChange>
        </w:rPr>
        <w:t xml:space="preserve"> that Amélie</w:t>
      </w:r>
      <w:ins w:id="548" w:author="John Peate" w:date="2021-05-27T14:43:00Z">
        <w:r w:rsidR="00CF66AE" w:rsidRPr="007040D8">
          <w:rPr>
            <w:rFonts w:asciiTheme="majorBidi" w:hAnsiTheme="majorBidi" w:cstheme="majorBidi"/>
            <w:sz w:val="24"/>
            <w:szCs w:val="24"/>
            <w:highlight w:val="yellow"/>
            <w:lang w:val="en-GB"/>
            <w:rPrChange w:id="549" w:author="John Peate" w:date="2021-05-29T07:10:00Z">
              <w:rPr>
                <w:rFonts w:asciiTheme="majorBidi" w:hAnsiTheme="majorBidi" w:cstheme="majorBidi"/>
                <w:sz w:val="24"/>
                <w:szCs w:val="24"/>
                <w:highlight w:val="yellow"/>
                <w:lang w:val="en-GB"/>
              </w:rPr>
            </w:rPrChange>
          </w:rPr>
          <w:t>’s</w:t>
        </w:r>
      </w:ins>
      <w:del w:id="550" w:author="John Peate" w:date="2021-05-27T11:01:00Z">
        <w:r w:rsidR="001719C9" w:rsidRPr="007040D8" w:rsidDel="00421AFB">
          <w:rPr>
            <w:rFonts w:asciiTheme="majorBidi" w:hAnsiTheme="majorBidi" w:cstheme="majorBidi"/>
            <w:sz w:val="24"/>
            <w:szCs w:val="24"/>
            <w:highlight w:val="yellow"/>
            <w:lang w:val="en-GB"/>
            <w:rPrChange w:id="551" w:author="John Peate" w:date="2021-05-29T07:10:00Z">
              <w:rPr>
                <w:rFonts w:asciiTheme="majorBidi" w:hAnsiTheme="majorBidi" w:cstheme="majorBidi"/>
                <w:sz w:val="24"/>
                <w:szCs w:val="24"/>
                <w:highlight w:val="yellow"/>
                <w:lang w:val="en-GB"/>
              </w:rPr>
            </w:rPrChange>
          </w:rPr>
          <w:delText>’s</w:delText>
        </w:r>
      </w:del>
      <w:r w:rsidR="001719C9" w:rsidRPr="007040D8">
        <w:rPr>
          <w:rFonts w:asciiTheme="majorBidi" w:hAnsiTheme="majorBidi" w:cstheme="majorBidi"/>
          <w:sz w:val="24"/>
          <w:szCs w:val="24"/>
          <w:highlight w:val="yellow"/>
          <w:lang w:val="en-GB"/>
          <w:rPrChange w:id="552" w:author="John Peate" w:date="2021-05-29T07:10:00Z">
            <w:rPr>
              <w:rFonts w:asciiTheme="majorBidi" w:hAnsiTheme="majorBidi" w:cstheme="majorBidi"/>
              <w:sz w:val="24"/>
              <w:szCs w:val="24"/>
              <w:highlight w:val="yellow"/>
              <w:lang w:val="en-GB"/>
            </w:rPr>
          </w:rPrChange>
        </w:rPr>
        <w:t xml:space="preserve"> </w:t>
      </w:r>
      <w:del w:id="553" w:author="John Peate" w:date="2021-05-27T11:01:00Z">
        <w:r w:rsidR="001719C9" w:rsidRPr="007040D8" w:rsidDel="00421AFB">
          <w:rPr>
            <w:rFonts w:asciiTheme="majorBidi" w:hAnsiTheme="majorBidi" w:cstheme="majorBidi"/>
            <w:sz w:val="24"/>
            <w:szCs w:val="24"/>
            <w:highlight w:val="yellow"/>
            <w:lang w:val="en-GB"/>
            <w:rPrChange w:id="554" w:author="John Peate" w:date="2021-05-29T07:10:00Z">
              <w:rPr>
                <w:rFonts w:asciiTheme="majorBidi" w:hAnsiTheme="majorBidi" w:cstheme="majorBidi"/>
                <w:sz w:val="24"/>
                <w:szCs w:val="24"/>
                <w:highlight w:val="yellow"/>
                <w:lang w:val="en-GB"/>
              </w:rPr>
            </w:rPrChange>
          </w:rPr>
          <w:delText>biography a</w:delText>
        </w:r>
      </w:del>
      <w:ins w:id="555" w:author="John Peate" w:date="2021-05-27T11:01:00Z">
        <w:r w:rsidR="00421AFB" w:rsidRPr="007040D8">
          <w:rPr>
            <w:rFonts w:asciiTheme="majorBidi" w:hAnsiTheme="majorBidi" w:cstheme="majorBidi"/>
            <w:sz w:val="24"/>
            <w:szCs w:val="24"/>
            <w:highlight w:val="yellow"/>
            <w:lang w:val="en-GB"/>
            <w:rPrChange w:id="556" w:author="John Peate" w:date="2021-05-29T07:10:00Z">
              <w:rPr>
                <w:rFonts w:asciiTheme="majorBidi" w:hAnsiTheme="majorBidi" w:cstheme="majorBidi"/>
                <w:sz w:val="24"/>
                <w:szCs w:val="24"/>
                <w:highlight w:val="yellow"/>
                <w:lang w:val="en-GB"/>
              </w:rPr>
            </w:rPrChange>
          </w:rPr>
          <w:t>being</w:t>
        </w:r>
      </w:ins>
      <w:del w:id="557" w:author="John Peate" w:date="2021-05-27T11:01:00Z">
        <w:r w:rsidR="001719C9" w:rsidRPr="007040D8" w:rsidDel="00421AFB">
          <w:rPr>
            <w:rFonts w:asciiTheme="majorBidi" w:hAnsiTheme="majorBidi" w:cstheme="majorBidi"/>
            <w:sz w:val="24"/>
            <w:szCs w:val="24"/>
            <w:highlight w:val="yellow"/>
            <w:lang w:val="en-GB"/>
            <w:rPrChange w:id="558" w:author="John Peate" w:date="2021-05-29T07:10:00Z">
              <w:rPr>
                <w:rFonts w:asciiTheme="majorBidi" w:hAnsiTheme="majorBidi" w:cstheme="majorBidi"/>
                <w:sz w:val="24"/>
                <w:szCs w:val="24"/>
                <w:highlight w:val="yellow"/>
                <w:lang w:val="en-GB"/>
              </w:rPr>
            </w:rPrChange>
          </w:rPr>
          <w:delText>s</w:delText>
        </w:r>
      </w:del>
      <w:r w:rsidR="001719C9" w:rsidRPr="007040D8">
        <w:rPr>
          <w:rFonts w:asciiTheme="majorBidi" w:hAnsiTheme="majorBidi" w:cstheme="majorBidi"/>
          <w:sz w:val="24"/>
          <w:szCs w:val="24"/>
          <w:highlight w:val="yellow"/>
          <w:lang w:val="en-GB"/>
          <w:rPrChange w:id="559" w:author="John Peate" w:date="2021-05-29T07:10:00Z">
            <w:rPr>
              <w:rFonts w:asciiTheme="majorBidi" w:hAnsiTheme="majorBidi" w:cstheme="majorBidi"/>
              <w:sz w:val="24"/>
              <w:szCs w:val="24"/>
              <w:highlight w:val="yellow"/>
              <w:lang w:val="en-GB"/>
            </w:rPr>
          </w:rPrChange>
        </w:rPr>
        <w:t xml:space="preserve"> a native Japanese </w:t>
      </w:r>
      <w:r w:rsidR="00E41369" w:rsidRPr="007040D8">
        <w:rPr>
          <w:rFonts w:asciiTheme="majorBidi" w:hAnsiTheme="majorBidi" w:cstheme="majorBidi"/>
          <w:sz w:val="24"/>
          <w:szCs w:val="24"/>
          <w:highlight w:val="yellow"/>
          <w:lang w:val="en-GB"/>
          <w:rPrChange w:id="560" w:author="John Peate" w:date="2021-05-29T07:10:00Z">
            <w:rPr>
              <w:rFonts w:asciiTheme="majorBidi" w:hAnsiTheme="majorBidi" w:cstheme="majorBidi"/>
              <w:sz w:val="24"/>
              <w:szCs w:val="24"/>
              <w:highlight w:val="yellow"/>
              <w:lang w:val="en-GB"/>
            </w:rPr>
          </w:rPrChange>
        </w:rPr>
        <w:t xml:space="preserve">person </w:t>
      </w:r>
      <w:r w:rsidR="001719C9" w:rsidRPr="007040D8">
        <w:rPr>
          <w:rFonts w:asciiTheme="majorBidi" w:hAnsiTheme="majorBidi" w:cstheme="majorBidi"/>
          <w:sz w:val="24"/>
          <w:szCs w:val="24"/>
          <w:highlight w:val="yellow"/>
          <w:lang w:val="en-GB"/>
          <w:rPrChange w:id="561" w:author="John Peate" w:date="2021-05-29T07:10:00Z">
            <w:rPr>
              <w:rFonts w:asciiTheme="majorBidi" w:hAnsiTheme="majorBidi" w:cstheme="majorBidi"/>
              <w:sz w:val="24"/>
              <w:szCs w:val="24"/>
              <w:highlight w:val="yellow"/>
              <w:lang w:val="en-GB"/>
            </w:rPr>
          </w:rPrChange>
        </w:rPr>
        <w:t>is a fabrication</w:t>
      </w:r>
      <w:del w:id="562" w:author="John Peate" w:date="2021-05-27T11:02:00Z">
        <w:r w:rsidR="001719C9" w:rsidRPr="007040D8" w:rsidDel="00D1627F">
          <w:rPr>
            <w:rFonts w:asciiTheme="majorBidi" w:hAnsiTheme="majorBidi" w:cstheme="majorBidi"/>
            <w:sz w:val="24"/>
            <w:szCs w:val="24"/>
            <w:highlight w:val="yellow"/>
            <w:lang w:val="en-GB"/>
            <w:rPrChange w:id="563" w:author="John Peate" w:date="2021-05-29T07:10:00Z">
              <w:rPr>
                <w:rFonts w:asciiTheme="majorBidi" w:hAnsiTheme="majorBidi" w:cstheme="majorBidi"/>
                <w:sz w:val="24"/>
                <w:szCs w:val="24"/>
                <w:highlight w:val="yellow"/>
                <w:lang w:val="en-GB"/>
              </w:rPr>
            </w:rPrChange>
          </w:rPr>
          <w:delText>, which he says</w:delText>
        </w:r>
      </w:del>
      <w:ins w:id="564" w:author="John Peate" w:date="2021-05-27T11:02:00Z">
        <w:r w:rsidR="00D1627F" w:rsidRPr="007040D8">
          <w:rPr>
            <w:rFonts w:asciiTheme="majorBidi" w:hAnsiTheme="majorBidi" w:cstheme="majorBidi"/>
            <w:sz w:val="24"/>
            <w:szCs w:val="24"/>
            <w:highlight w:val="yellow"/>
            <w:lang w:val="en-GB"/>
            <w:rPrChange w:id="565" w:author="John Peate" w:date="2021-05-29T07:10:00Z">
              <w:rPr>
                <w:rFonts w:asciiTheme="majorBidi" w:hAnsiTheme="majorBidi" w:cstheme="majorBidi"/>
                <w:sz w:val="24"/>
                <w:szCs w:val="24"/>
                <w:highlight w:val="yellow"/>
                <w:lang w:val="en-GB"/>
              </w:rPr>
            </w:rPrChange>
          </w:rPr>
          <w:t xml:space="preserve"> that</w:t>
        </w:r>
      </w:ins>
      <w:r w:rsidR="001719C9" w:rsidRPr="007040D8">
        <w:rPr>
          <w:rFonts w:asciiTheme="majorBidi" w:hAnsiTheme="majorBidi" w:cstheme="majorBidi"/>
          <w:sz w:val="24"/>
          <w:szCs w:val="24"/>
          <w:highlight w:val="yellow"/>
          <w:lang w:val="en-GB"/>
          <w:rPrChange w:id="566" w:author="John Peate" w:date="2021-05-29T07:10:00Z">
            <w:rPr>
              <w:rFonts w:asciiTheme="majorBidi" w:hAnsiTheme="majorBidi" w:cstheme="majorBidi"/>
              <w:sz w:val="24"/>
              <w:szCs w:val="24"/>
              <w:highlight w:val="yellow"/>
              <w:lang w:val="en-GB"/>
            </w:rPr>
          </w:rPrChange>
        </w:rPr>
        <w:t xml:space="preserve"> calls into question the events </w:t>
      </w:r>
      <w:commentRangeStart w:id="567"/>
      <w:r w:rsidR="001719C9" w:rsidRPr="007040D8">
        <w:rPr>
          <w:rFonts w:asciiTheme="majorBidi" w:hAnsiTheme="majorBidi" w:cstheme="majorBidi"/>
          <w:sz w:val="24"/>
          <w:szCs w:val="24"/>
          <w:highlight w:val="yellow"/>
          <w:lang w:val="en-GB"/>
          <w:rPrChange w:id="568" w:author="John Peate" w:date="2021-05-29T07:10:00Z">
            <w:rPr>
              <w:rFonts w:asciiTheme="majorBidi" w:hAnsiTheme="majorBidi" w:cstheme="majorBidi"/>
              <w:sz w:val="24"/>
              <w:szCs w:val="24"/>
              <w:highlight w:val="yellow"/>
              <w:lang w:val="en-GB"/>
            </w:rPr>
          </w:rPrChange>
        </w:rPr>
        <w:t>recounted</w:t>
      </w:r>
      <w:commentRangeEnd w:id="567"/>
      <w:r w:rsidR="00F352F9" w:rsidRPr="007040D8">
        <w:rPr>
          <w:rStyle w:val="CommentReference"/>
          <w:rFonts w:asciiTheme="majorBidi" w:hAnsiTheme="majorBidi" w:cstheme="majorBidi"/>
          <w:color w:val="auto"/>
          <w:sz w:val="24"/>
          <w:szCs w:val="24"/>
          <w:lang w:bidi="ar-SA"/>
          <w:rPrChange w:id="569" w:author="John Peate" w:date="2021-05-29T07:10:00Z">
            <w:rPr>
              <w:rStyle w:val="CommentReference"/>
              <w:rFonts w:ascii="Times New Roman" w:hAnsi="Times New Roman" w:cs="Times New Roman"/>
              <w:color w:val="auto"/>
              <w:lang w:bidi="ar-SA"/>
            </w:rPr>
          </w:rPrChange>
        </w:rPr>
        <w:commentReference w:id="567"/>
      </w:r>
      <w:commentRangeStart w:id="570"/>
      <w:del w:id="571" w:author="John Peate" w:date="2021-05-27T11:02:00Z">
        <w:r w:rsidR="001719C9" w:rsidRPr="007040D8" w:rsidDel="009B43BB">
          <w:rPr>
            <w:rFonts w:asciiTheme="majorBidi" w:hAnsiTheme="majorBidi" w:cstheme="majorBidi"/>
            <w:sz w:val="24"/>
            <w:szCs w:val="24"/>
            <w:highlight w:val="yellow"/>
            <w:lang w:val="en-GB"/>
            <w:rPrChange w:id="572" w:author="John Peate" w:date="2021-05-29T07:10:00Z">
              <w:rPr>
                <w:rFonts w:asciiTheme="majorBidi" w:hAnsiTheme="majorBidi" w:cstheme="majorBidi"/>
                <w:sz w:val="24"/>
                <w:szCs w:val="24"/>
                <w:highlight w:val="yellow"/>
                <w:lang w:val="en-GB"/>
              </w:rPr>
            </w:rPrChange>
          </w:rPr>
          <w:delText xml:space="preserve"> and renders them misleading</w:delText>
        </w:r>
      </w:del>
      <w:commentRangeEnd w:id="570"/>
      <w:r w:rsidR="00F352F9" w:rsidRPr="007040D8">
        <w:rPr>
          <w:rStyle w:val="CommentReference"/>
          <w:rFonts w:asciiTheme="majorBidi" w:hAnsiTheme="majorBidi" w:cstheme="majorBidi"/>
          <w:color w:val="auto"/>
          <w:sz w:val="24"/>
          <w:szCs w:val="24"/>
          <w:lang w:bidi="ar-SA"/>
          <w:rPrChange w:id="573" w:author="John Peate" w:date="2021-05-29T07:10:00Z">
            <w:rPr>
              <w:rStyle w:val="CommentReference"/>
              <w:rFonts w:ascii="Times New Roman" w:hAnsi="Times New Roman" w:cs="Times New Roman"/>
              <w:color w:val="auto"/>
              <w:lang w:bidi="ar-SA"/>
            </w:rPr>
          </w:rPrChange>
        </w:rPr>
        <w:commentReference w:id="570"/>
      </w:r>
      <w:r w:rsidR="001719C9" w:rsidRPr="007040D8">
        <w:rPr>
          <w:rFonts w:asciiTheme="majorBidi" w:hAnsiTheme="majorBidi" w:cstheme="majorBidi"/>
          <w:sz w:val="24"/>
          <w:szCs w:val="24"/>
          <w:highlight w:val="yellow"/>
          <w:lang w:val="en-GB"/>
          <w:rPrChange w:id="574" w:author="John Peate" w:date="2021-05-29T07:10:00Z">
            <w:rPr>
              <w:rFonts w:asciiTheme="majorBidi" w:hAnsiTheme="majorBidi" w:cstheme="majorBidi"/>
              <w:sz w:val="24"/>
              <w:szCs w:val="24"/>
              <w:highlight w:val="yellow"/>
              <w:lang w:val="en-GB"/>
            </w:rPr>
          </w:rPrChange>
        </w:rPr>
        <w:t xml:space="preserve">. </w:t>
      </w:r>
    </w:p>
    <w:p w14:paraId="6B82A3D8" w14:textId="7C541AD3" w:rsidR="00004BF5" w:rsidRPr="007040D8" w:rsidRDefault="001719C9">
      <w:pPr>
        <w:pStyle w:val="Default"/>
        <w:spacing w:line="480" w:lineRule="auto"/>
        <w:ind w:right="618" w:firstLine="720"/>
        <w:jc w:val="both"/>
        <w:rPr>
          <w:rFonts w:asciiTheme="majorBidi" w:hAnsiTheme="majorBidi" w:cstheme="majorBidi"/>
          <w:sz w:val="24"/>
          <w:szCs w:val="24"/>
          <w:lang w:val="en-GB"/>
          <w:rPrChange w:id="575" w:author="John Peate" w:date="2021-05-29T07:10:00Z">
            <w:rPr>
              <w:rFonts w:asciiTheme="majorBidi" w:hAnsiTheme="majorBidi" w:cstheme="majorBidi"/>
              <w:sz w:val="24"/>
              <w:szCs w:val="24"/>
              <w:lang w:val="en-GB"/>
            </w:rPr>
          </w:rPrChange>
        </w:rPr>
        <w:pPrChange w:id="576" w:author="John Peate" w:date="2021-05-27T17:00:00Z">
          <w:pPr>
            <w:pStyle w:val="Default"/>
            <w:spacing w:line="600" w:lineRule="auto"/>
            <w:ind w:right="618" w:firstLine="720"/>
            <w:jc w:val="both"/>
          </w:pPr>
        </w:pPrChange>
      </w:pPr>
      <w:del w:id="577" w:author="John Peate" w:date="2021-05-27T11:05:00Z">
        <w:r w:rsidRPr="007040D8" w:rsidDel="004B7291">
          <w:rPr>
            <w:rFonts w:asciiTheme="majorBidi" w:hAnsiTheme="majorBidi" w:cstheme="majorBidi"/>
            <w:sz w:val="24"/>
            <w:szCs w:val="24"/>
            <w:highlight w:val="yellow"/>
            <w:lang w:val="en-GB"/>
            <w:rPrChange w:id="578" w:author="John Peate" w:date="2021-05-29T07:10:00Z">
              <w:rPr>
                <w:rFonts w:asciiTheme="majorBidi" w:hAnsiTheme="majorBidi" w:cstheme="majorBidi"/>
                <w:sz w:val="24"/>
                <w:szCs w:val="24"/>
                <w:highlight w:val="yellow"/>
                <w:lang w:val="en-GB"/>
              </w:rPr>
            </w:rPrChange>
          </w:rPr>
          <w:delText>Furthermore, m</w:delText>
        </w:r>
      </w:del>
      <w:ins w:id="579" w:author="John Peate" w:date="2021-05-27T11:05:00Z">
        <w:r w:rsidR="004B7291" w:rsidRPr="007040D8">
          <w:rPr>
            <w:rFonts w:asciiTheme="majorBidi" w:hAnsiTheme="majorBidi" w:cstheme="majorBidi"/>
            <w:sz w:val="24"/>
            <w:szCs w:val="24"/>
            <w:highlight w:val="yellow"/>
            <w:lang w:val="en-GB"/>
            <w:rPrChange w:id="580" w:author="John Peate" w:date="2021-05-29T07:10:00Z">
              <w:rPr>
                <w:rFonts w:asciiTheme="majorBidi" w:hAnsiTheme="majorBidi" w:cstheme="majorBidi"/>
                <w:sz w:val="24"/>
                <w:szCs w:val="24"/>
                <w:highlight w:val="yellow"/>
                <w:lang w:val="en-GB"/>
              </w:rPr>
            </w:rPrChange>
          </w:rPr>
          <w:t>M</w:t>
        </w:r>
      </w:ins>
      <w:r w:rsidRPr="007040D8">
        <w:rPr>
          <w:rFonts w:asciiTheme="majorBidi" w:hAnsiTheme="majorBidi" w:cstheme="majorBidi"/>
          <w:sz w:val="24"/>
          <w:szCs w:val="24"/>
          <w:highlight w:val="yellow"/>
          <w:lang w:val="en-GB"/>
          <w:rPrChange w:id="581" w:author="John Peate" w:date="2021-05-29T07:10:00Z">
            <w:rPr>
              <w:rFonts w:asciiTheme="majorBidi" w:hAnsiTheme="majorBidi" w:cstheme="majorBidi"/>
              <w:sz w:val="24"/>
              <w:szCs w:val="24"/>
              <w:highlight w:val="yellow"/>
              <w:lang w:val="en-GB"/>
            </w:rPr>
          </w:rPrChange>
        </w:rPr>
        <w:t xml:space="preserve">uch attention has </w:t>
      </w:r>
      <w:ins w:id="582" w:author="John Peate" w:date="2021-05-27T11:05:00Z">
        <w:r w:rsidR="007315E6" w:rsidRPr="007040D8">
          <w:rPr>
            <w:rFonts w:asciiTheme="majorBidi" w:hAnsiTheme="majorBidi" w:cstheme="majorBidi"/>
            <w:sz w:val="24"/>
            <w:szCs w:val="24"/>
            <w:highlight w:val="yellow"/>
            <w:lang w:val="en-GB"/>
            <w:rPrChange w:id="583" w:author="John Peate" w:date="2021-05-29T07:10:00Z">
              <w:rPr>
                <w:rFonts w:asciiTheme="majorBidi" w:hAnsiTheme="majorBidi" w:cstheme="majorBidi"/>
                <w:sz w:val="24"/>
                <w:szCs w:val="24"/>
                <w:highlight w:val="yellow"/>
                <w:lang w:val="en-GB"/>
              </w:rPr>
            </w:rPrChange>
          </w:rPr>
          <w:t xml:space="preserve">also </w:t>
        </w:r>
      </w:ins>
      <w:r w:rsidRPr="007040D8">
        <w:rPr>
          <w:rFonts w:asciiTheme="majorBidi" w:hAnsiTheme="majorBidi" w:cstheme="majorBidi"/>
          <w:sz w:val="24"/>
          <w:szCs w:val="24"/>
          <w:highlight w:val="yellow"/>
          <w:lang w:val="en-GB"/>
          <w:rPrChange w:id="584" w:author="John Peate" w:date="2021-05-29T07:10:00Z">
            <w:rPr>
              <w:rFonts w:asciiTheme="majorBidi" w:hAnsiTheme="majorBidi" w:cstheme="majorBidi"/>
              <w:sz w:val="24"/>
              <w:szCs w:val="24"/>
              <w:highlight w:val="yellow"/>
              <w:lang w:val="en-GB"/>
            </w:rPr>
          </w:rPrChange>
        </w:rPr>
        <w:t xml:space="preserve">been given to the </w:t>
      </w:r>
      <w:del w:id="585" w:author="John Peate" w:date="2021-05-27T11:05:00Z">
        <w:r w:rsidRPr="007040D8" w:rsidDel="00A43432">
          <w:rPr>
            <w:rFonts w:asciiTheme="majorBidi" w:hAnsiTheme="majorBidi" w:cstheme="majorBidi"/>
            <w:sz w:val="24"/>
            <w:szCs w:val="24"/>
            <w:highlight w:val="yellow"/>
            <w:lang w:val="en-GB"/>
            <w:rPrChange w:id="586" w:author="John Peate" w:date="2021-05-29T07:10:00Z">
              <w:rPr>
                <w:rFonts w:asciiTheme="majorBidi" w:hAnsiTheme="majorBidi" w:cstheme="majorBidi"/>
                <w:sz w:val="24"/>
                <w:szCs w:val="24"/>
                <w:highlight w:val="yellow"/>
                <w:lang w:val="en-GB"/>
              </w:rPr>
            </w:rPrChange>
          </w:rPr>
          <w:delText>truth-value</w:delText>
        </w:r>
      </w:del>
      <w:ins w:id="587" w:author="John Peate" w:date="2021-05-27T11:05:00Z">
        <w:r w:rsidR="00A43432" w:rsidRPr="007040D8">
          <w:rPr>
            <w:rFonts w:asciiTheme="majorBidi" w:hAnsiTheme="majorBidi" w:cstheme="majorBidi"/>
            <w:sz w:val="24"/>
            <w:szCs w:val="24"/>
            <w:highlight w:val="yellow"/>
            <w:lang w:val="en-GB"/>
            <w:rPrChange w:id="588" w:author="John Peate" w:date="2021-05-29T07:10:00Z">
              <w:rPr>
                <w:rFonts w:asciiTheme="majorBidi" w:hAnsiTheme="majorBidi" w:cstheme="majorBidi"/>
                <w:sz w:val="24"/>
                <w:szCs w:val="24"/>
                <w:highlight w:val="yellow"/>
                <w:lang w:val="en-GB"/>
              </w:rPr>
            </w:rPrChange>
          </w:rPr>
          <w:t>veracity</w:t>
        </w:r>
      </w:ins>
      <w:r w:rsidRPr="007040D8">
        <w:rPr>
          <w:rFonts w:asciiTheme="majorBidi" w:hAnsiTheme="majorBidi" w:cstheme="majorBidi"/>
          <w:sz w:val="24"/>
          <w:szCs w:val="24"/>
          <w:highlight w:val="yellow"/>
          <w:lang w:val="en-GB"/>
          <w:rPrChange w:id="589" w:author="John Peate" w:date="2021-05-29T07:10:00Z">
            <w:rPr>
              <w:rFonts w:asciiTheme="majorBidi" w:hAnsiTheme="majorBidi" w:cstheme="majorBidi"/>
              <w:sz w:val="24"/>
              <w:szCs w:val="24"/>
              <w:highlight w:val="yellow"/>
              <w:lang w:val="en-GB"/>
            </w:rPr>
          </w:rPrChange>
        </w:rPr>
        <w:t xml:space="preserve"> of the novel</w:t>
      </w:r>
      <w:ins w:id="590" w:author="John Peate" w:date="2021-05-27T11:05:00Z">
        <w:r w:rsidR="00A43432" w:rsidRPr="007040D8">
          <w:rPr>
            <w:rFonts w:asciiTheme="majorBidi" w:hAnsiTheme="majorBidi" w:cstheme="majorBidi"/>
            <w:sz w:val="24"/>
            <w:szCs w:val="24"/>
            <w:highlight w:val="yellow"/>
            <w:lang w:val="en-GB"/>
            <w:rPrChange w:id="591" w:author="John Peate" w:date="2021-05-29T07:10:00Z">
              <w:rPr>
                <w:rFonts w:asciiTheme="majorBidi" w:hAnsiTheme="majorBidi" w:cstheme="majorBidi"/>
                <w:sz w:val="24"/>
                <w:szCs w:val="24"/>
                <w:highlight w:val="yellow"/>
                <w:lang w:val="en-GB"/>
              </w:rPr>
            </w:rPrChange>
          </w:rPr>
          <w:t>’s</w:t>
        </w:r>
      </w:ins>
      <w:r w:rsidRPr="007040D8">
        <w:rPr>
          <w:rFonts w:asciiTheme="majorBidi" w:hAnsiTheme="majorBidi" w:cstheme="majorBidi"/>
          <w:sz w:val="24"/>
          <w:szCs w:val="24"/>
          <w:highlight w:val="yellow"/>
          <w:lang w:val="en-GB"/>
          <w:rPrChange w:id="592" w:author="John Peate" w:date="2021-05-29T07:10:00Z">
            <w:rPr>
              <w:rFonts w:asciiTheme="majorBidi" w:hAnsiTheme="majorBidi" w:cstheme="majorBidi"/>
              <w:sz w:val="24"/>
              <w:szCs w:val="24"/>
              <w:highlight w:val="yellow"/>
              <w:lang w:val="en-GB"/>
            </w:rPr>
          </w:rPrChange>
        </w:rPr>
        <w:t xml:space="preserve"> </w:t>
      </w:r>
      <w:del w:id="593" w:author="John Peate" w:date="2021-05-27T11:05:00Z">
        <w:r w:rsidRPr="007040D8" w:rsidDel="00A43432">
          <w:rPr>
            <w:rFonts w:asciiTheme="majorBidi" w:hAnsiTheme="majorBidi" w:cstheme="majorBidi"/>
            <w:sz w:val="24"/>
            <w:szCs w:val="24"/>
            <w:highlight w:val="yellow"/>
            <w:lang w:val="en-GB"/>
            <w:rPrChange w:id="594" w:author="John Peate" w:date="2021-05-29T07:10:00Z">
              <w:rPr>
                <w:rFonts w:asciiTheme="majorBidi" w:hAnsiTheme="majorBidi" w:cstheme="majorBidi"/>
                <w:sz w:val="24"/>
                <w:szCs w:val="24"/>
                <w:highlight w:val="yellow"/>
                <w:lang w:val="en-GB"/>
              </w:rPr>
            </w:rPrChange>
          </w:rPr>
          <w:delText xml:space="preserve">in its </w:delText>
        </w:r>
      </w:del>
      <w:r w:rsidRPr="007040D8">
        <w:rPr>
          <w:rFonts w:asciiTheme="majorBidi" w:hAnsiTheme="majorBidi" w:cstheme="majorBidi"/>
          <w:sz w:val="24"/>
          <w:szCs w:val="24"/>
          <w:highlight w:val="yellow"/>
          <w:lang w:val="en-GB"/>
          <w:rPrChange w:id="595" w:author="John Peate" w:date="2021-05-29T07:10:00Z">
            <w:rPr>
              <w:rFonts w:asciiTheme="majorBidi" w:hAnsiTheme="majorBidi" w:cstheme="majorBidi"/>
              <w:sz w:val="24"/>
              <w:szCs w:val="24"/>
              <w:highlight w:val="yellow"/>
              <w:lang w:val="en-GB"/>
            </w:rPr>
          </w:rPrChange>
        </w:rPr>
        <w:t>depiction of Japan (</w:t>
      </w:r>
      <w:proofErr w:type="spellStart"/>
      <w:r w:rsidRPr="007040D8">
        <w:rPr>
          <w:rFonts w:asciiTheme="majorBidi" w:hAnsiTheme="majorBidi" w:cstheme="majorBidi"/>
          <w:sz w:val="24"/>
          <w:szCs w:val="24"/>
          <w:highlight w:val="yellow"/>
          <w:lang w:val="en-GB"/>
          <w:rPrChange w:id="596" w:author="John Peate" w:date="2021-05-29T07:10:00Z">
            <w:rPr>
              <w:rFonts w:asciiTheme="majorBidi" w:hAnsiTheme="majorBidi" w:cstheme="majorBidi"/>
              <w:sz w:val="24"/>
              <w:szCs w:val="24"/>
              <w:highlight w:val="yellow"/>
              <w:lang w:val="en-GB"/>
            </w:rPr>
          </w:rPrChange>
        </w:rPr>
        <w:t>Jaccomard</w:t>
      </w:r>
      <w:proofErr w:type="spellEnd"/>
      <w:r w:rsidR="00F27EA8" w:rsidRPr="007040D8">
        <w:rPr>
          <w:rFonts w:asciiTheme="majorBidi" w:hAnsiTheme="majorBidi" w:cstheme="majorBidi"/>
          <w:sz w:val="24"/>
          <w:szCs w:val="24"/>
          <w:highlight w:val="yellow"/>
          <w:lang w:val="en-GB"/>
          <w:rPrChange w:id="597" w:author="John Peate" w:date="2021-05-29T07:10:00Z">
            <w:rPr>
              <w:rFonts w:asciiTheme="majorBidi" w:hAnsiTheme="majorBidi" w:cstheme="majorBidi"/>
              <w:sz w:val="24"/>
              <w:szCs w:val="24"/>
              <w:highlight w:val="yellow"/>
              <w:lang w:val="en-GB"/>
            </w:rPr>
          </w:rPrChange>
        </w:rPr>
        <w:t>, 2003</w:t>
      </w:r>
      <w:r w:rsidRPr="007040D8">
        <w:rPr>
          <w:rFonts w:asciiTheme="majorBidi" w:hAnsiTheme="majorBidi" w:cstheme="majorBidi"/>
          <w:sz w:val="24"/>
          <w:szCs w:val="24"/>
          <w:highlight w:val="yellow"/>
          <w:lang w:val="en-GB"/>
          <w:rPrChange w:id="598" w:author="John Peate" w:date="2021-05-29T07:10:00Z">
            <w:rPr>
              <w:rFonts w:asciiTheme="majorBidi" w:hAnsiTheme="majorBidi" w:cstheme="majorBidi"/>
              <w:sz w:val="24"/>
              <w:szCs w:val="24"/>
              <w:highlight w:val="yellow"/>
              <w:lang w:val="en-GB"/>
            </w:rPr>
          </w:rPrChange>
        </w:rPr>
        <w:t xml:space="preserve">). </w:t>
      </w:r>
      <w:proofErr w:type="spellStart"/>
      <w:r w:rsidRPr="007040D8">
        <w:rPr>
          <w:rFonts w:asciiTheme="majorBidi" w:hAnsiTheme="majorBidi" w:cstheme="majorBidi"/>
          <w:sz w:val="24"/>
          <w:szCs w:val="24"/>
          <w:highlight w:val="yellow"/>
          <w:lang w:val="en-GB"/>
          <w:rPrChange w:id="599" w:author="John Peate" w:date="2021-05-29T07:10:00Z">
            <w:rPr>
              <w:rFonts w:asciiTheme="majorBidi" w:hAnsiTheme="majorBidi" w:cstheme="majorBidi"/>
              <w:sz w:val="24"/>
              <w:szCs w:val="24"/>
              <w:highlight w:val="yellow"/>
              <w:lang w:val="en-GB"/>
            </w:rPr>
          </w:rPrChange>
        </w:rPr>
        <w:t>Koma</w:t>
      </w:r>
      <w:proofErr w:type="spellEnd"/>
      <w:r w:rsidRPr="007040D8">
        <w:rPr>
          <w:rFonts w:asciiTheme="majorBidi" w:hAnsiTheme="majorBidi" w:cstheme="majorBidi"/>
          <w:sz w:val="24"/>
          <w:szCs w:val="24"/>
          <w:highlight w:val="yellow"/>
          <w:lang w:val="en-GB"/>
          <w:rPrChange w:id="600" w:author="John Peate" w:date="2021-05-29T07:10:00Z">
            <w:rPr>
              <w:rFonts w:asciiTheme="majorBidi" w:hAnsiTheme="majorBidi" w:cstheme="majorBidi"/>
              <w:sz w:val="24"/>
              <w:szCs w:val="24"/>
              <w:highlight w:val="yellow"/>
              <w:lang w:val="en-GB"/>
            </w:rPr>
          </w:rPrChange>
        </w:rPr>
        <w:t xml:space="preserve"> </w:t>
      </w:r>
      <w:r w:rsidR="00F27EA8" w:rsidRPr="007040D8">
        <w:rPr>
          <w:rFonts w:asciiTheme="majorBidi" w:hAnsiTheme="majorBidi" w:cstheme="majorBidi"/>
          <w:sz w:val="24"/>
          <w:szCs w:val="24"/>
          <w:highlight w:val="yellow"/>
          <w:lang w:val="en-GB"/>
          <w:rPrChange w:id="601" w:author="John Peate" w:date="2021-05-29T07:10:00Z">
            <w:rPr>
              <w:rFonts w:asciiTheme="majorBidi" w:hAnsiTheme="majorBidi" w:cstheme="majorBidi"/>
              <w:sz w:val="24"/>
              <w:szCs w:val="24"/>
              <w:highlight w:val="yellow"/>
              <w:lang w:val="en-GB"/>
            </w:rPr>
          </w:rPrChange>
        </w:rPr>
        <w:t>(2009</w:t>
      </w:r>
      <w:r w:rsidR="00004BF5" w:rsidRPr="007040D8">
        <w:rPr>
          <w:rFonts w:asciiTheme="majorBidi" w:hAnsiTheme="majorBidi" w:cstheme="majorBidi"/>
          <w:sz w:val="24"/>
          <w:szCs w:val="24"/>
          <w:highlight w:val="yellow"/>
          <w:lang w:val="en-GB"/>
          <w:rPrChange w:id="602" w:author="John Peate" w:date="2021-05-29T07:10:00Z">
            <w:rPr>
              <w:rFonts w:asciiTheme="majorBidi" w:hAnsiTheme="majorBidi" w:cstheme="majorBidi"/>
              <w:sz w:val="24"/>
              <w:szCs w:val="24"/>
              <w:highlight w:val="yellow"/>
              <w:lang w:val="en-GB"/>
            </w:rPr>
          </w:rPrChange>
        </w:rPr>
        <w:t xml:space="preserve">) </w:t>
      </w:r>
      <w:r w:rsidR="00022255" w:rsidRPr="007040D8">
        <w:rPr>
          <w:rFonts w:asciiTheme="majorBidi" w:hAnsiTheme="majorBidi" w:cstheme="majorBidi"/>
          <w:sz w:val="24"/>
          <w:szCs w:val="24"/>
          <w:highlight w:val="yellow"/>
          <w:lang w:val="en-GB"/>
          <w:rPrChange w:id="603" w:author="John Peate" w:date="2021-05-29T07:10:00Z">
            <w:rPr>
              <w:rFonts w:asciiTheme="majorBidi" w:hAnsiTheme="majorBidi" w:cstheme="majorBidi"/>
              <w:sz w:val="24"/>
              <w:szCs w:val="24"/>
              <w:highlight w:val="yellow"/>
              <w:lang w:val="en-GB"/>
            </w:rPr>
          </w:rPrChange>
        </w:rPr>
        <w:t>concludes that the Japan</w:t>
      </w:r>
      <w:r w:rsidRPr="007040D8">
        <w:rPr>
          <w:rFonts w:asciiTheme="majorBidi" w:hAnsiTheme="majorBidi" w:cstheme="majorBidi"/>
          <w:sz w:val="24"/>
          <w:szCs w:val="24"/>
          <w:highlight w:val="yellow"/>
          <w:lang w:val="en-GB"/>
          <w:rPrChange w:id="604" w:author="John Peate" w:date="2021-05-29T07:10:00Z">
            <w:rPr>
              <w:rFonts w:asciiTheme="majorBidi" w:hAnsiTheme="majorBidi" w:cstheme="majorBidi"/>
              <w:sz w:val="24"/>
              <w:szCs w:val="24"/>
              <w:highlight w:val="yellow"/>
              <w:lang w:val="en-GB"/>
            </w:rPr>
          </w:rPrChange>
        </w:rPr>
        <w:t xml:space="preserve"> depicted in the novel is </w:t>
      </w:r>
      <w:r w:rsidR="00022255" w:rsidRPr="007040D8">
        <w:rPr>
          <w:rFonts w:asciiTheme="majorBidi" w:hAnsiTheme="majorBidi" w:cstheme="majorBidi"/>
          <w:sz w:val="24"/>
          <w:szCs w:val="24"/>
          <w:highlight w:val="yellow"/>
          <w:lang w:val="en-GB"/>
          <w:rPrChange w:id="605" w:author="John Peate" w:date="2021-05-29T07:10:00Z">
            <w:rPr>
              <w:rFonts w:asciiTheme="majorBidi" w:hAnsiTheme="majorBidi" w:cstheme="majorBidi"/>
              <w:sz w:val="24"/>
              <w:szCs w:val="24"/>
              <w:highlight w:val="yellow"/>
              <w:lang w:val="en-GB"/>
            </w:rPr>
          </w:rPrChange>
        </w:rPr>
        <w:t>“</w:t>
      </w:r>
      <w:proofErr w:type="spellStart"/>
      <w:del w:id="606" w:author="John Peate" w:date="2021-05-27T11:28:00Z">
        <w:r w:rsidR="00022255" w:rsidRPr="007040D8" w:rsidDel="00ED1A69">
          <w:rPr>
            <w:rFonts w:asciiTheme="majorBidi" w:hAnsiTheme="majorBidi" w:cstheme="majorBidi"/>
            <w:i/>
            <w:iCs/>
            <w:sz w:val="24"/>
            <w:szCs w:val="24"/>
            <w:highlight w:val="yellow"/>
            <w:lang w:val="en-GB"/>
            <w:rPrChange w:id="607" w:author="John Peate" w:date="2021-05-29T07:10:00Z">
              <w:rPr>
                <w:rFonts w:asciiTheme="majorBidi" w:hAnsiTheme="majorBidi" w:cstheme="majorBidi"/>
                <w:sz w:val="24"/>
                <w:szCs w:val="24"/>
                <w:highlight w:val="yellow"/>
                <w:lang w:val="en-GB"/>
              </w:rPr>
            </w:rPrChange>
          </w:rPr>
          <w:delText>Romanesque</w:delText>
        </w:r>
      </w:del>
      <w:ins w:id="608" w:author="John Peate" w:date="2021-05-27T11:28:00Z">
        <w:r w:rsidR="00ED1A69" w:rsidRPr="007040D8">
          <w:rPr>
            <w:rFonts w:asciiTheme="majorBidi" w:hAnsiTheme="majorBidi" w:cstheme="majorBidi"/>
            <w:i/>
            <w:iCs/>
            <w:sz w:val="24"/>
            <w:szCs w:val="24"/>
            <w:highlight w:val="yellow"/>
            <w:lang w:val="en-GB"/>
            <w:rPrChange w:id="609" w:author="John Peate" w:date="2021-05-29T07:10:00Z">
              <w:rPr>
                <w:rFonts w:asciiTheme="majorBidi" w:hAnsiTheme="majorBidi" w:cstheme="majorBidi"/>
                <w:sz w:val="24"/>
                <w:szCs w:val="24"/>
                <w:highlight w:val="yellow"/>
                <w:lang w:val="en-GB"/>
              </w:rPr>
            </w:rPrChange>
          </w:rPr>
          <w:t>romanesque</w:t>
        </w:r>
      </w:ins>
      <w:proofErr w:type="spellEnd"/>
      <w:r w:rsidR="00022255" w:rsidRPr="007040D8">
        <w:rPr>
          <w:rFonts w:asciiTheme="majorBidi" w:hAnsiTheme="majorBidi" w:cstheme="majorBidi"/>
          <w:sz w:val="24"/>
          <w:szCs w:val="24"/>
          <w:highlight w:val="yellow"/>
          <w:lang w:val="en-GB"/>
          <w:rPrChange w:id="610" w:author="John Peate" w:date="2021-05-29T07:10:00Z">
            <w:rPr>
              <w:rFonts w:asciiTheme="majorBidi" w:hAnsiTheme="majorBidi" w:cstheme="majorBidi"/>
              <w:sz w:val="24"/>
              <w:szCs w:val="24"/>
              <w:highlight w:val="yellow"/>
              <w:lang w:val="en-GB"/>
            </w:rPr>
          </w:rPrChange>
        </w:rPr>
        <w:t xml:space="preserve">”, </w:t>
      </w:r>
      <w:r w:rsidRPr="007040D8">
        <w:rPr>
          <w:rFonts w:asciiTheme="majorBidi" w:hAnsiTheme="majorBidi" w:cstheme="majorBidi"/>
          <w:sz w:val="24"/>
          <w:szCs w:val="24"/>
          <w:highlight w:val="yellow"/>
          <w:lang w:val="en-GB"/>
          <w:rPrChange w:id="611" w:author="John Peate" w:date="2021-05-29T07:10:00Z">
            <w:rPr>
              <w:rFonts w:asciiTheme="majorBidi" w:hAnsiTheme="majorBidi" w:cstheme="majorBidi"/>
              <w:sz w:val="24"/>
              <w:szCs w:val="24"/>
              <w:highlight w:val="yellow"/>
              <w:lang w:val="en-GB"/>
            </w:rPr>
          </w:rPrChange>
        </w:rPr>
        <w:t xml:space="preserve">inaccurate and incredible, </w:t>
      </w:r>
      <w:del w:id="612" w:author="John Peate" w:date="2021-05-27T11:06:00Z">
        <w:r w:rsidRPr="007040D8" w:rsidDel="00336EBB">
          <w:rPr>
            <w:rFonts w:asciiTheme="majorBidi" w:hAnsiTheme="majorBidi" w:cstheme="majorBidi"/>
            <w:sz w:val="24"/>
            <w:szCs w:val="24"/>
            <w:highlight w:val="yellow"/>
            <w:lang w:val="en-GB"/>
            <w:rPrChange w:id="613" w:author="John Peate" w:date="2021-05-29T07:10:00Z">
              <w:rPr>
                <w:rFonts w:asciiTheme="majorBidi" w:hAnsiTheme="majorBidi" w:cstheme="majorBidi"/>
                <w:sz w:val="24"/>
                <w:szCs w:val="24"/>
                <w:highlight w:val="yellow"/>
                <w:lang w:val="en-GB"/>
              </w:rPr>
            </w:rPrChange>
          </w:rPr>
          <w:delText>mostly since</w:delText>
        </w:r>
      </w:del>
      <w:ins w:id="614" w:author="John Peate" w:date="2021-05-27T11:06:00Z">
        <w:r w:rsidR="00336EBB" w:rsidRPr="007040D8">
          <w:rPr>
            <w:rFonts w:asciiTheme="majorBidi" w:hAnsiTheme="majorBidi" w:cstheme="majorBidi"/>
            <w:sz w:val="24"/>
            <w:szCs w:val="24"/>
            <w:highlight w:val="yellow"/>
            <w:lang w:val="en-GB"/>
            <w:rPrChange w:id="615" w:author="John Peate" w:date="2021-05-29T07:10:00Z">
              <w:rPr>
                <w:rFonts w:asciiTheme="majorBidi" w:hAnsiTheme="majorBidi" w:cstheme="majorBidi"/>
                <w:sz w:val="24"/>
                <w:szCs w:val="24"/>
                <w:highlight w:val="yellow"/>
                <w:lang w:val="en-GB"/>
              </w:rPr>
            </w:rPrChange>
          </w:rPr>
          <w:t>largely because</w:t>
        </w:r>
      </w:ins>
      <w:r w:rsidRPr="007040D8">
        <w:rPr>
          <w:rFonts w:asciiTheme="majorBidi" w:hAnsiTheme="majorBidi" w:cstheme="majorBidi"/>
          <w:sz w:val="24"/>
          <w:szCs w:val="24"/>
          <w:highlight w:val="yellow"/>
          <w:lang w:val="en-GB"/>
          <w:rPrChange w:id="616" w:author="John Peate" w:date="2021-05-29T07:10:00Z">
            <w:rPr>
              <w:rFonts w:asciiTheme="majorBidi" w:hAnsiTheme="majorBidi" w:cstheme="majorBidi"/>
              <w:sz w:val="24"/>
              <w:szCs w:val="24"/>
              <w:highlight w:val="yellow"/>
              <w:lang w:val="en-GB"/>
            </w:rPr>
          </w:rPrChange>
        </w:rPr>
        <w:t xml:space="preserve"> it reproduces </w:t>
      </w:r>
      <w:del w:id="617" w:author="John Peate" w:date="2021-05-27T11:06:00Z">
        <w:r w:rsidRPr="007040D8" w:rsidDel="00336EBB">
          <w:rPr>
            <w:rFonts w:asciiTheme="majorBidi" w:hAnsiTheme="majorBidi" w:cstheme="majorBidi"/>
            <w:sz w:val="24"/>
            <w:szCs w:val="24"/>
            <w:highlight w:val="yellow"/>
            <w:lang w:val="en-GB"/>
            <w:rPrChange w:id="618" w:author="John Peate" w:date="2021-05-29T07:10:00Z">
              <w:rPr>
                <w:rFonts w:asciiTheme="majorBidi" w:hAnsiTheme="majorBidi" w:cstheme="majorBidi"/>
                <w:sz w:val="24"/>
                <w:szCs w:val="24"/>
                <w:highlight w:val="yellow"/>
                <w:lang w:val="en-GB"/>
              </w:rPr>
            </w:rPrChange>
          </w:rPr>
          <w:delText>predeter</w:delText>
        </w:r>
        <w:r w:rsidR="00022255" w:rsidRPr="007040D8" w:rsidDel="00336EBB">
          <w:rPr>
            <w:rFonts w:asciiTheme="majorBidi" w:hAnsiTheme="majorBidi" w:cstheme="majorBidi"/>
            <w:sz w:val="24"/>
            <w:szCs w:val="24"/>
            <w:highlight w:val="yellow"/>
            <w:lang w:val="en-GB"/>
            <w:rPrChange w:id="619" w:author="John Peate" w:date="2021-05-29T07:10:00Z">
              <w:rPr>
                <w:rFonts w:asciiTheme="majorBidi" w:hAnsiTheme="majorBidi" w:cstheme="majorBidi"/>
                <w:sz w:val="24"/>
                <w:szCs w:val="24"/>
                <w:highlight w:val="yellow"/>
                <w:lang w:val="en-GB"/>
              </w:rPr>
            </w:rPrChange>
          </w:rPr>
          <w:delText xml:space="preserve">mined </w:delText>
        </w:r>
      </w:del>
      <w:r w:rsidR="00022255" w:rsidRPr="007040D8">
        <w:rPr>
          <w:rFonts w:asciiTheme="majorBidi" w:hAnsiTheme="majorBidi" w:cstheme="majorBidi"/>
          <w:sz w:val="24"/>
          <w:szCs w:val="24"/>
          <w:highlight w:val="yellow"/>
          <w:lang w:val="en-GB"/>
          <w:rPrChange w:id="620" w:author="John Peate" w:date="2021-05-29T07:10:00Z">
            <w:rPr>
              <w:rFonts w:asciiTheme="majorBidi" w:hAnsiTheme="majorBidi" w:cstheme="majorBidi"/>
              <w:sz w:val="24"/>
              <w:szCs w:val="24"/>
              <w:highlight w:val="yellow"/>
              <w:lang w:val="en-GB"/>
            </w:rPr>
          </w:rPrChange>
        </w:rPr>
        <w:t>clichés and stereotypes</w:t>
      </w:r>
      <w:r w:rsidRPr="007040D8">
        <w:rPr>
          <w:rFonts w:asciiTheme="majorBidi" w:hAnsiTheme="majorBidi" w:cstheme="majorBidi"/>
          <w:sz w:val="24"/>
          <w:szCs w:val="24"/>
          <w:highlight w:val="yellow"/>
          <w:lang w:val="en-GB"/>
          <w:rPrChange w:id="621" w:author="John Peate" w:date="2021-05-29T07:10:00Z">
            <w:rPr>
              <w:rFonts w:asciiTheme="majorBidi" w:hAnsiTheme="majorBidi" w:cstheme="majorBidi"/>
              <w:sz w:val="24"/>
              <w:szCs w:val="24"/>
              <w:highlight w:val="yellow"/>
              <w:lang w:val="en-GB"/>
            </w:rPr>
          </w:rPrChange>
        </w:rPr>
        <w:t xml:space="preserve">. Leblanc </w:t>
      </w:r>
      <w:r w:rsidR="00004BF5" w:rsidRPr="007040D8">
        <w:rPr>
          <w:rFonts w:asciiTheme="majorBidi" w:hAnsiTheme="majorBidi" w:cstheme="majorBidi"/>
          <w:sz w:val="24"/>
          <w:szCs w:val="24"/>
          <w:highlight w:val="yellow"/>
          <w:lang w:val="en-GB"/>
          <w:rPrChange w:id="622" w:author="John Peate" w:date="2021-05-29T07:10:00Z">
            <w:rPr>
              <w:rFonts w:asciiTheme="majorBidi" w:hAnsiTheme="majorBidi" w:cstheme="majorBidi"/>
              <w:sz w:val="24"/>
              <w:szCs w:val="24"/>
              <w:highlight w:val="yellow"/>
              <w:lang w:val="en-GB"/>
            </w:rPr>
          </w:rPrChange>
        </w:rPr>
        <w:t>(2012)</w:t>
      </w:r>
      <w:r w:rsidR="00F27EA8" w:rsidRPr="007040D8">
        <w:rPr>
          <w:rFonts w:asciiTheme="majorBidi" w:hAnsiTheme="majorBidi" w:cstheme="majorBidi"/>
          <w:sz w:val="24"/>
          <w:szCs w:val="24"/>
          <w:highlight w:val="yellow"/>
          <w:lang w:val="en-GB"/>
          <w:rPrChange w:id="623" w:author="John Peate" w:date="2021-05-29T07:10:00Z">
            <w:rPr>
              <w:rFonts w:asciiTheme="majorBidi" w:hAnsiTheme="majorBidi" w:cstheme="majorBidi"/>
              <w:sz w:val="24"/>
              <w:szCs w:val="24"/>
              <w:highlight w:val="yellow"/>
              <w:lang w:val="en-GB"/>
            </w:rPr>
          </w:rPrChange>
        </w:rPr>
        <w:t>,</w:t>
      </w:r>
      <w:r w:rsidR="00004BF5" w:rsidRPr="007040D8">
        <w:rPr>
          <w:rFonts w:asciiTheme="majorBidi" w:hAnsiTheme="majorBidi" w:cstheme="majorBidi"/>
          <w:sz w:val="24"/>
          <w:szCs w:val="24"/>
          <w:highlight w:val="yellow"/>
          <w:lang w:val="en-GB"/>
          <w:rPrChange w:id="624" w:author="John Peate" w:date="2021-05-29T07:10:00Z">
            <w:rPr>
              <w:rFonts w:asciiTheme="majorBidi" w:hAnsiTheme="majorBidi" w:cstheme="majorBidi"/>
              <w:sz w:val="24"/>
              <w:szCs w:val="24"/>
              <w:highlight w:val="yellow"/>
              <w:lang w:val="en-GB"/>
            </w:rPr>
          </w:rPrChange>
        </w:rPr>
        <w:t xml:space="preserve"> </w:t>
      </w:r>
      <w:r w:rsidRPr="007040D8">
        <w:rPr>
          <w:rFonts w:asciiTheme="majorBidi" w:hAnsiTheme="majorBidi" w:cstheme="majorBidi"/>
          <w:sz w:val="24"/>
          <w:szCs w:val="24"/>
          <w:highlight w:val="yellow"/>
          <w:lang w:val="en-GB"/>
          <w:rPrChange w:id="625" w:author="John Peate" w:date="2021-05-29T07:10:00Z">
            <w:rPr>
              <w:rFonts w:asciiTheme="majorBidi" w:hAnsiTheme="majorBidi" w:cstheme="majorBidi"/>
              <w:sz w:val="24"/>
              <w:szCs w:val="24"/>
              <w:highlight w:val="yellow"/>
              <w:lang w:val="en-GB"/>
            </w:rPr>
          </w:rPrChange>
        </w:rPr>
        <w:t xml:space="preserve">on the other hand, posits that </w:t>
      </w:r>
      <w:proofErr w:type="spellStart"/>
      <w:r w:rsidRPr="007040D8">
        <w:rPr>
          <w:rFonts w:asciiTheme="majorBidi" w:hAnsiTheme="majorBidi" w:cstheme="majorBidi"/>
          <w:sz w:val="24"/>
          <w:szCs w:val="24"/>
          <w:highlight w:val="yellow"/>
          <w:lang w:val="en-GB"/>
          <w:rPrChange w:id="626" w:author="John Peate" w:date="2021-05-29T07:10:00Z">
            <w:rPr>
              <w:rFonts w:asciiTheme="majorBidi" w:hAnsiTheme="majorBidi" w:cstheme="majorBidi"/>
              <w:sz w:val="24"/>
              <w:szCs w:val="24"/>
              <w:highlight w:val="yellow"/>
              <w:lang w:val="en-GB"/>
            </w:rPr>
          </w:rPrChange>
        </w:rPr>
        <w:t>N</w:t>
      </w:r>
      <w:r w:rsidR="00022255" w:rsidRPr="007040D8">
        <w:rPr>
          <w:rFonts w:asciiTheme="majorBidi" w:hAnsiTheme="majorBidi" w:cstheme="majorBidi"/>
          <w:sz w:val="24"/>
          <w:szCs w:val="24"/>
          <w:highlight w:val="yellow"/>
          <w:lang w:val="en-GB"/>
          <w:rPrChange w:id="627" w:author="John Peate" w:date="2021-05-29T07:10:00Z">
            <w:rPr>
              <w:rFonts w:asciiTheme="majorBidi" w:hAnsiTheme="majorBidi" w:cstheme="majorBidi"/>
              <w:sz w:val="24"/>
              <w:szCs w:val="24"/>
              <w:highlight w:val="yellow"/>
              <w:lang w:val="en-GB"/>
            </w:rPr>
          </w:rPrChange>
        </w:rPr>
        <w:t>othomb</w:t>
      </w:r>
      <w:proofErr w:type="spellEnd"/>
      <w:del w:id="628" w:author="John Peate" w:date="2021-05-27T11:07:00Z">
        <w:r w:rsidR="00022255" w:rsidRPr="007040D8" w:rsidDel="002D3BEF">
          <w:rPr>
            <w:rFonts w:asciiTheme="majorBidi" w:hAnsiTheme="majorBidi" w:cstheme="majorBidi"/>
            <w:sz w:val="24"/>
            <w:szCs w:val="24"/>
            <w:highlight w:val="yellow"/>
            <w:lang w:val="en-GB"/>
            <w:rPrChange w:id="629" w:author="John Peate" w:date="2021-05-29T07:10:00Z">
              <w:rPr>
                <w:rFonts w:asciiTheme="majorBidi" w:hAnsiTheme="majorBidi" w:cstheme="majorBidi"/>
                <w:sz w:val="24"/>
                <w:szCs w:val="24"/>
                <w:highlight w:val="yellow"/>
                <w:lang w:val="en-GB"/>
              </w:rPr>
            </w:rPrChange>
          </w:rPr>
          <w:delText>’s</w:delText>
        </w:r>
      </w:del>
      <w:r w:rsidR="00022255" w:rsidRPr="007040D8">
        <w:rPr>
          <w:rFonts w:asciiTheme="majorBidi" w:hAnsiTheme="majorBidi" w:cstheme="majorBidi"/>
          <w:sz w:val="24"/>
          <w:szCs w:val="24"/>
          <w:highlight w:val="yellow"/>
          <w:lang w:val="en-GB"/>
          <w:rPrChange w:id="630" w:author="John Peate" w:date="2021-05-29T07:10:00Z">
            <w:rPr>
              <w:rFonts w:asciiTheme="majorBidi" w:hAnsiTheme="majorBidi" w:cstheme="majorBidi"/>
              <w:sz w:val="24"/>
              <w:szCs w:val="24"/>
              <w:highlight w:val="yellow"/>
              <w:lang w:val="en-GB"/>
            </w:rPr>
          </w:rPrChange>
        </w:rPr>
        <w:t xml:space="preserve"> </w:t>
      </w:r>
      <w:del w:id="631" w:author="John Peate" w:date="2021-05-27T11:07:00Z">
        <w:r w:rsidR="00022255" w:rsidRPr="007040D8" w:rsidDel="002D3BEF">
          <w:rPr>
            <w:rFonts w:asciiTheme="majorBidi" w:hAnsiTheme="majorBidi" w:cstheme="majorBidi"/>
            <w:sz w:val="24"/>
            <w:szCs w:val="24"/>
            <w:highlight w:val="yellow"/>
            <w:lang w:val="en-GB"/>
            <w:rPrChange w:id="632" w:author="John Peate" w:date="2021-05-29T07:10:00Z">
              <w:rPr>
                <w:rFonts w:asciiTheme="majorBidi" w:hAnsiTheme="majorBidi" w:cstheme="majorBidi"/>
                <w:sz w:val="24"/>
                <w:szCs w:val="24"/>
                <w:highlight w:val="yellow"/>
                <w:lang w:val="en-GB"/>
              </w:rPr>
            </w:rPrChange>
          </w:rPr>
          <w:delText>inclination is toward</w:delText>
        </w:r>
      </w:del>
      <w:ins w:id="633" w:author="John Peate" w:date="2021-05-27T11:07:00Z">
        <w:r w:rsidR="002D3BEF" w:rsidRPr="007040D8">
          <w:rPr>
            <w:rFonts w:asciiTheme="majorBidi" w:hAnsiTheme="majorBidi" w:cstheme="majorBidi"/>
            <w:sz w:val="24"/>
            <w:szCs w:val="24"/>
            <w:highlight w:val="yellow"/>
            <w:lang w:val="en-GB"/>
            <w:rPrChange w:id="634" w:author="John Peate" w:date="2021-05-29T07:10:00Z">
              <w:rPr>
                <w:rFonts w:asciiTheme="majorBidi" w:hAnsiTheme="majorBidi" w:cstheme="majorBidi"/>
                <w:sz w:val="24"/>
                <w:szCs w:val="24"/>
                <w:highlight w:val="yellow"/>
                <w:lang w:val="en-GB"/>
              </w:rPr>
            </w:rPrChange>
          </w:rPr>
          <w:t>aims for</w:t>
        </w:r>
      </w:ins>
      <w:r w:rsidR="00022255" w:rsidRPr="007040D8">
        <w:rPr>
          <w:rFonts w:asciiTheme="majorBidi" w:hAnsiTheme="majorBidi" w:cstheme="majorBidi"/>
          <w:sz w:val="24"/>
          <w:szCs w:val="24"/>
          <w:highlight w:val="yellow"/>
          <w:lang w:val="en-GB"/>
          <w:rPrChange w:id="635" w:author="John Peate" w:date="2021-05-29T07:10:00Z">
            <w:rPr>
              <w:rFonts w:asciiTheme="majorBidi" w:hAnsiTheme="majorBidi" w:cstheme="majorBidi"/>
              <w:sz w:val="24"/>
              <w:szCs w:val="24"/>
              <w:highlight w:val="yellow"/>
              <w:lang w:val="en-GB"/>
            </w:rPr>
          </w:rPrChange>
        </w:rPr>
        <w:t xml:space="preserve"> “literary exoticism”</w:t>
      </w:r>
      <w:r w:rsidRPr="007040D8">
        <w:rPr>
          <w:rFonts w:asciiTheme="majorBidi" w:hAnsiTheme="majorBidi" w:cstheme="majorBidi"/>
          <w:sz w:val="24"/>
          <w:szCs w:val="24"/>
          <w:highlight w:val="yellow"/>
          <w:lang w:val="en-GB"/>
          <w:rPrChange w:id="636" w:author="John Peate" w:date="2021-05-29T07:10:00Z">
            <w:rPr>
              <w:rFonts w:asciiTheme="majorBidi" w:hAnsiTheme="majorBidi" w:cstheme="majorBidi"/>
              <w:sz w:val="24"/>
              <w:szCs w:val="24"/>
              <w:highlight w:val="yellow"/>
              <w:lang w:val="en-GB"/>
            </w:rPr>
          </w:rPrChange>
        </w:rPr>
        <w:t xml:space="preserve"> rathe</w:t>
      </w:r>
      <w:r w:rsidR="00022255" w:rsidRPr="007040D8">
        <w:rPr>
          <w:rFonts w:asciiTheme="majorBidi" w:hAnsiTheme="majorBidi" w:cstheme="majorBidi"/>
          <w:sz w:val="24"/>
          <w:szCs w:val="24"/>
          <w:highlight w:val="yellow"/>
          <w:lang w:val="en-GB"/>
          <w:rPrChange w:id="637" w:author="John Peate" w:date="2021-05-29T07:10:00Z">
            <w:rPr>
              <w:rFonts w:asciiTheme="majorBidi" w:hAnsiTheme="majorBidi" w:cstheme="majorBidi"/>
              <w:sz w:val="24"/>
              <w:szCs w:val="24"/>
              <w:highlight w:val="yellow"/>
              <w:lang w:val="en-GB"/>
            </w:rPr>
          </w:rPrChange>
        </w:rPr>
        <w:t xml:space="preserve">r than </w:t>
      </w:r>
      <w:del w:id="638" w:author="John Peate" w:date="2021-05-27T11:07:00Z">
        <w:r w:rsidR="00022255" w:rsidRPr="007040D8" w:rsidDel="004D6A58">
          <w:rPr>
            <w:rFonts w:asciiTheme="majorBidi" w:hAnsiTheme="majorBidi" w:cstheme="majorBidi"/>
            <w:sz w:val="24"/>
            <w:szCs w:val="24"/>
            <w:highlight w:val="yellow"/>
            <w:lang w:val="en-GB"/>
            <w:rPrChange w:id="639" w:author="John Peate" w:date="2021-05-29T07:10:00Z">
              <w:rPr>
                <w:rFonts w:asciiTheme="majorBidi" w:hAnsiTheme="majorBidi" w:cstheme="majorBidi"/>
                <w:sz w:val="24"/>
                <w:szCs w:val="24"/>
                <w:highlight w:val="yellow"/>
                <w:lang w:val="en-GB"/>
              </w:rPr>
            </w:rPrChange>
          </w:rPr>
          <w:delText xml:space="preserve">an attempt to produce </w:delText>
        </w:r>
      </w:del>
      <w:r w:rsidR="00022255" w:rsidRPr="007040D8">
        <w:rPr>
          <w:rFonts w:asciiTheme="majorBidi" w:hAnsiTheme="majorBidi" w:cstheme="majorBidi"/>
          <w:sz w:val="24"/>
          <w:szCs w:val="24"/>
          <w:highlight w:val="yellow"/>
          <w:lang w:val="en-GB"/>
          <w:rPrChange w:id="640" w:author="John Peate" w:date="2021-05-29T07:10:00Z">
            <w:rPr>
              <w:rFonts w:asciiTheme="majorBidi" w:hAnsiTheme="majorBidi" w:cstheme="majorBidi"/>
              <w:sz w:val="24"/>
              <w:szCs w:val="24"/>
              <w:highlight w:val="yellow"/>
              <w:lang w:val="en-GB"/>
            </w:rPr>
          </w:rPrChange>
        </w:rPr>
        <w:t>a “</w:t>
      </w:r>
      <w:r w:rsidRPr="007040D8">
        <w:rPr>
          <w:rFonts w:asciiTheme="majorBidi" w:hAnsiTheme="majorBidi" w:cstheme="majorBidi"/>
          <w:sz w:val="24"/>
          <w:szCs w:val="24"/>
          <w:highlight w:val="yellow"/>
          <w:lang w:val="en-GB"/>
          <w:rPrChange w:id="641" w:author="John Peate" w:date="2021-05-29T07:10:00Z">
            <w:rPr>
              <w:rFonts w:asciiTheme="majorBidi" w:hAnsiTheme="majorBidi" w:cstheme="majorBidi"/>
              <w:sz w:val="24"/>
              <w:szCs w:val="24"/>
              <w:highlight w:val="yellow"/>
              <w:lang w:val="en-GB"/>
            </w:rPr>
          </w:rPrChange>
        </w:rPr>
        <w:t>s</w:t>
      </w:r>
      <w:r w:rsidR="00022255" w:rsidRPr="007040D8">
        <w:rPr>
          <w:rFonts w:asciiTheme="majorBidi" w:hAnsiTheme="majorBidi" w:cstheme="majorBidi"/>
          <w:sz w:val="24"/>
          <w:szCs w:val="24"/>
          <w:highlight w:val="yellow"/>
          <w:lang w:val="en-GB"/>
          <w:rPrChange w:id="642" w:author="John Peate" w:date="2021-05-29T07:10:00Z">
            <w:rPr>
              <w:rFonts w:asciiTheme="majorBidi" w:hAnsiTheme="majorBidi" w:cstheme="majorBidi"/>
              <w:sz w:val="24"/>
              <w:szCs w:val="24"/>
              <w:highlight w:val="yellow"/>
              <w:lang w:val="en-GB"/>
            </w:rPr>
          </w:rPrChange>
        </w:rPr>
        <w:t>cientific ethnographic document”</w:t>
      </w:r>
      <w:r w:rsidRPr="007040D8">
        <w:rPr>
          <w:rFonts w:asciiTheme="majorBidi" w:hAnsiTheme="majorBidi" w:cstheme="majorBidi"/>
          <w:sz w:val="24"/>
          <w:szCs w:val="24"/>
          <w:highlight w:val="yellow"/>
          <w:rPrChange w:id="643" w:author="John Peate" w:date="2021-05-29T07:10:00Z">
            <w:rPr>
              <w:rFonts w:asciiTheme="majorBidi" w:hAnsiTheme="majorBidi" w:cstheme="majorBidi"/>
              <w:sz w:val="24"/>
              <w:szCs w:val="24"/>
              <w:highlight w:val="yellow"/>
            </w:rPr>
          </w:rPrChange>
        </w:rPr>
        <w:t xml:space="preserve"> </w:t>
      </w:r>
      <w:r w:rsidR="00022255" w:rsidRPr="007040D8">
        <w:rPr>
          <w:rFonts w:asciiTheme="majorBidi" w:hAnsiTheme="majorBidi" w:cstheme="majorBidi"/>
          <w:sz w:val="24"/>
          <w:szCs w:val="24"/>
          <w:highlight w:val="yellow"/>
          <w:rPrChange w:id="644" w:author="John Peate" w:date="2021-05-29T07:10:00Z">
            <w:rPr>
              <w:rFonts w:asciiTheme="majorBidi" w:hAnsiTheme="majorBidi" w:cstheme="majorBidi"/>
              <w:sz w:val="24"/>
              <w:szCs w:val="24"/>
              <w:highlight w:val="yellow"/>
            </w:rPr>
          </w:rPrChange>
        </w:rPr>
        <w:t>(</w:t>
      </w:r>
      <w:r w:rsidRPr="007040D8">
        <w:rPr>
          <w:rFonts w:asciiTheme="majorBidi" w:hAnsiTheme="majorBidi" w:cstheme="majorBidi"/>
          <w:sz w:val="24"/>
          <w:szCs w:val="24"/>
          <w:highlight w:val="yellow"/>
          <w:lang w:val="en-GB"/>
          <w:rPrChange w:id="645" w:author="John Peate" w:date="2021-05-29T07:10:00Z">
            <w:rPr>
              <w:rFonts w:asciiTheme="majorBidi" w:hAnsiTheme="majorBidi" w:cstheme="majorBidi"/>
              <w:sz w:val="24"/>
              <w:szCs w:val="24"/>
              <w:highlight w:val="yellow"/>
              <w:lang w:val="en-GB"/>
            </w:rPr>
          </w:rPrChange>
        </w:rPr>
        <w:t>p. 17)</w:t>
      </w:r>
      <w:del w:id="646" w:author="John Peate" w:date="2021-05-27T11:09:00Z">
        <w:r w:rsidRPr="007040D8" w:rsidDel="00034A5C">
          <w:rPr>
            <w:rFonts w:asciiTheme="majorBidi" w:hAnsiTheme="majorBidi" w:cstheme="majorBidi"/>
            <w:sz w:val="24"/>
            <w:szCs w:val="24"/>
            <w:highlight w:val="yellow"/>
            <w:lang w:val="en-GB"/>
            <w:rPrChange w:id="647" w:author="John Peate" w:date="2021-05-29T07:10:00Z">
              <w:rPr>
                <w:rFonts w:asciiTheme="majorBidi" w:hAnsiTheme="majorBidi" w:cstheme="majorBidi"/>
                <w:sz w:val="24"/>
                <w:szCs w:val="24"/>
                <w:highlight w:val="yellow"/>
                <w:lang w:val="en-GB"/>
              </w:rPr>
            </w:rPrChange>
          </w:rPr>
          <w:delText>,</w:delText>
        </w:r>
      </w:del>
      <w:r w:rsidRPr="007040D8">
        <w:rPr>
          <w:rFonts w:asciiTheme="majorBidi" w:hAnsiTheme="majorBidi" w:cstheme="majorBidi"/>
          <w:sz w:val="24"/>
          <w:szCs w:val="24"/>
          <w:highlight w:val="yellow"/>
          <w:lang w:val="en-GB"/>
          <w:rPrChange w:id="648" w:author="John Peate" w:date="2021-05-29T07:10:00Z">
            <w:rPr>
              <w:rFonts w:asciiTheme="majorBidi" w:hAnsiTheme="majorBidi" w:cstheme="majorBidi"/>
              <w:sz w:val="24"/>
              <w:szCs w:val="24"/>
              <w:highlight w:val="yellow"/>
              <w:lang w:val="en-GB"/>
            </w:rPr>
          </w:rPrChange>
        </w:rPr>
        <w:t xml:space="preserve"> </w:t>
      </w:r>
      <w:del w:id="649" w:author="John Peate" w:date="2021-05-27T11:09:00Z">
        <w:r w:rsidRPr="007040D8" w:rsidDel="00034A5C">
          <w:rPr>
            <w:rFonts w:asciiTheme="majorBidi" w:hAnsiTheme="majorBidi" w:cstheme="majorBidi"/>
            <w:sz w:val="24"/>
            <w:szCs w:val="24"/>
            <w:highlight w:val="yellow"/>
            <w:lang w:val="en-GB"/>
            <w:rPrChange w:id="650" w:author="John Peate" w:date="2021-05-29T07:10:00Z">
              <w:rPr>
                <w:rFonts w:asciiTheme="majorBidi" w:hAnsiTheme="majorBidi" w:cstheme="majorBidi"/>
                <w:sz w:val="24"/>
                <w:szCs w:val="24"/>
                <w:highlight w:val="yellow"/>
                <w:lang w:val="en-GB"/>
              </w:rPr>
            </w:rPrChange>
          </w:rPr>
          <w:delText>asking the question</w:delText>
        </w:r>
      </w:del>
      <w:ins w:id="651" w:author="John Peate" w:date="2021-05-27T11:09:00Z">
        <w:r w:rsidR="00034A5C" w:rsidRPr="007040D8">
          <w:rPr>
            <w:rFonts w:asciiTheme="majorBidi" w:hAnsiTheme="majorBidi" w:cstheme="majorBidi"/>
            <w:sz w:val="24"/>
            <w:szCs w:val="24"/>
            <w:highlight w:val="yellow"/>
            <w:lang w:val="en-GB"/>
            <w:rPrChange w:id="652" w:author="John Peate" w:date="2021-05-29T07:10:00Z">
              <w:rPr>
                <w:rFonts w:asciiTheme="majorBidi" w:hAnsiTheme="majorBidi" w:cstheme="majorBidi"/>
                <w:sz w:val="24"/>
                <w:szCs w:val="24"/>
                <w:highlight w:val="yellow"/>
                <w:lang w:val="en-GB"/>
              </w:rPr>
            </w:rPrChange>
          </w:rPr>
          <w:t>and ask</w:t>
        </w:r>
        <w:r w:rsidR="00EF2653" w:rsidRPr="007040D8">
          <w:rPr>
            <w:rFonts w:asciiTheme="majorBidi" w:hAnsiTheme="majorBidi" w:cstheme="majorBidi"/>
            <w:sz w:val="24"/>
            <w:szCs w:val="24"/>
            <w:highlight w:val="yellow"/>
            <w:lang w:val="en-GB"/>
            <w:rPrChange w:id="653" w:author="John Peate" w:date="2021-05-29T07:10:00Z">
              <w:rPr>
                <w:rFonts w:asciiTheme="majorBidi" w:hAnsiTheme="majorBidi" w:cstheme="majorBidi"/>
                <w:sz w:val="24"/>
                <w:szCs w:val="24"/>
                <w:highlight w:val="yellow"/>
                <w:lang w:val="en-GB"/>
              </w:rPr>
            </w:rPrChange>
          </w:rPr>
          <w:t>s:</w:t>
        </w:r>
      </w:ins>
      <w:r w:rsidRPr="007040D8">
        <w:rPr>
          <w:rFonts w:asciiTheme="majorBidi" w:hAnsiTheme="majorBidi" w:cstheme="majorBidi"/>
          <w:sz w:val="24"/>
          <w:szCs w:val="24"/>
          <w:highlight w:val="yellow"/>
          <w:lang w:val="en-GB"/>
          <w:rPrChange w:id="654" w:author="John Peate" w:date="2021-05-29T07:10:00Z">
            <w:rPr>
              <w:rFonts w:asciiTheme="majorBidi" w:hAnsiTheme="majorBidi" w:cstheme="majorBidi"/>
              <w:sz w:val="24"/>
              <w:szCs w:val="24"/>
              <w:highlight w:val="yellow"/>
              <w:lang w:val="en-GB"/>
            </w:rPr>
          </w:rPrChange>
        </w:rPr>
        <w:t xml:space="preserve"> </w:t>
      </w:r>
      <w:r w:rsidR="00022255" w:rsidRPr="007040D8">
        <w:rPr>
          <w:rFonts w:asciiTheme="majorBidi" w:hAnsiTheme="majorBidi" w:cstheme="majorBidi"/>
          <w:sz w:val="24"/>
          <w:szCs w:val="24"/>
          <w:highlight w:val="yellow"/>
          <w:lang w:val="en-GB"/>
          <w:rPrChange w:id="655" w:author="John Peate" w:date="2021-05-29T07:10:00Z">
            <w:rPr>
              <w:rFonts w:asciiTheme="majorBidi" w:hAnsiTheme="majorBidi" w:cstheme="majorBidi"/>
              <w:sz w:val="24"/>
              <w:szCs w:val="24"/>
              <w:highlight w:val="yellow"/>
              <w:lang w:val="en-GB"/>
            </w:rPr>
          </w:rPrChange>
        </w:rPr>
        <w:t>“</w:t>
      </w:r>
      <w:r w:rsidRPr="007040D8">
        <w:rPr>
          <w:rFonts w:asciiTheme="majorBidi" w:hAnsiTheme="majorBidi" w:cstheme="majorBidi"/>
          <w:sz w:val="24"/>
          <w:szCs w:val="24"/>
          <w:highlight w:val="yellow"/>
          <w:lang w:val="en-GB"/>
          <w:rPrChange w:id="656" w:author="John Peate" w:date="2021-05-29T07:10:00Z">
            <w:rPr>
              <w:rFonts w:asciiTheme="majorBidi" w:hAnsiTheme="majorBidi" w:cstheme="majorBidi"/>
              <w:sz w:val="24"/>
              <w:szCs w:val="24"/>
              <w:highlight w:val="yellow"/>
              <w:lang w:val="en-GB"/>
            </w:rPr>
          </w:rPrChange>
        </w:rPr>
        <w:t>after all, is it that important that all she recounts be true if the reader is captivated?</w:t>
      </w:r>
      <w:r w:rsidR="00022255" w:rsidRPr="007040D8">
        <w:rPr>
          <w:rFonts w:asciiTheme="majorBidi" w:hAnsiTheme="majorBidi" w:cstheme="majorBidi"/>
          <w:sz w:val="24"/>
          <w:szCs w:val="24"/>
          <w:highlight w:val="yellow"/>
          <w:lang w:val="en-GB"/>
          <w:rPrChange w:id="657" w:author="John Peate" w:date="2021-05-29T07:10:00Z">
            <w:rPr>
              <w:rFonts w:asciiTheme="majorBidi" w:hAnsiTheme="majorBidi" w:cstheme="majorBidi"/>
              <w:sz w:val="24"/>
              <w:szCs w:val="24"/>
              <w:highlight w:val="yellow"/>
              <w:lang w:val="en-GB"/>
            </w:rPr>
          </w:rPrChange>
        </w:rPr>
        <w:t>” (pp. 45-46</w:t>
      </w:r>
      <w:commentRangeStart w:id="658"/>
      <w:r w:rsidR="00022255" w:rsidRPr="007040D8">
        <w:rPr>
          <w:rFonts w:asciiTheme="majorBidi" w:hAnsiTheme="majorBidi" w:cstheme="majorBidi"/>
          <w:sz w:val="24"/>
          <w:szCs w:val="24"/>
          <w:highlight w:val="yellow"/>
          <w:lang w:val="en-GB"/>
          <w:rPrChange w:id="659" w:author="John Peate" w:date="2021-05-29T07:10:00Z">
            <w:rPr>
              <w:rFonts w:asciiTheme="majorBidi" w:hAnsiTheme="majorBidi" w:cstheme="majorBidi"/>
              <w:sz w:val="24"/>
              <w:szCs w:val="24"/>
              <w:highlight w:val="yellow"/>
              <w:lang w:val="en-GB"/>
            </w:rPr>
          </w:rPrChange>
        </w:rPr>
        <w:t>).</w:t>
      </w:r>
      <w:commentRangeStart w:id="660"/>
      <w:r w:rsidR="00022255" w:rsidRPr="007040D8">
        <w:rPr>
          <w:rStyle w:val="FootnoteReference"/>
          <w:rFonts w:asciiTheme="majorBidi" w:hAnsiTheme="majorBidi" w:cstheme="majorBidi"/>
          <w:sz w:val="24"/>
          <w:szCs w:val="24"/>
          <w:highlight w:val="yellow"/>
          <w:lang w:val="en-GB"/>
          <w:rPrChange w:id="661" w:author="John Peate" w:date="2021-05-29T07:10:00Z">
            <w:rPr>
              <w:rStyle w:val="FootnoteReference"/>
              <w:rFonts w:asciiTheme="majorBidi" w:hAnsiTheme="majorBidi" w:cstheme="majorBidi"/>
              <w:sz w:val="24"/>
              <w:szCs w:val="24"/>
              <w:highlight w:val="yellow"/>
              <w:lang w:val="en-GB"/>
            </w:rPr>
          </w:rPrChange>
        </w:rPr>
        <w:footnoteReference w:id="5"/>
      </w:r>
      <w:commentRangeEnd w:id="660"/>
      <w:r w:rsidR="00A661B8" w:rsidRPr="007040D8">
        <w:rPr>
          <w:rStyle w:val="CommentReference"/>
          <w:rFonts w:asciiTheme="majorBidi" w:hAnsiTheme="majorBidi" w:cstheme="majorBidi"/>
          <w:color w:val="auto"/>
          <w:sz w:val="24"/>
          <w:szCs w:val="24"/>
          <w:lang w:bidi="ar-SA"/>
          <w:rPrChange w:id="665" w:author="John Peate" w:date="2021-05-29T07:10:00Z">
            <w:rPr>
              <w:rStyle w:val="CommentReference"/>
              <w:rFonts w:ascii="Times New Roman" w:hAnsi="Times New Roman" w:cs="Times New Roman"/>
              <w:color w:val="auto"/>
              <w:lang w:bidi="ar-SA"/>
            </w:rPr>
          </w:rPrChange>
        </w:rPr>
        <w:commentReference w:id="660"/>
      </w:r>
      <w:commentRangeEnd w:id="658"/>
      <w:r w:rsidR="002B66E1" w:rsidRPr="007040D8">
        <w:rPr>
          <w:rStyle w:val="CommentReference"/>
          <w:rFonts w:asciiTheme="majorBidi" w:hAnsiTheme="majorBidi" w:cstheme="majorBidi"/>
          <w:color w:val="auto"/>
          <w:sz w:val="24"/>
          <w:szCs w:val="24"/>
          <w:lang w:bidi="ar-SA"/>
          <w:rPrChange w:id="666" w:author="John Peate" w:date="2021-05-29T07:10:00Z">
            <w:rPr>
              <w:rStyle w:val="CommentReference"/>
              <w:rFonts w:ascii="Times New Roman" w:hAnsi="Times New Roman" w:cs="Times New Roman"/>
              <w:color w:val="auto"/>
              <w:lang w:bidi="ar-SA"/>
            </w:rPr>
          </w:rPrChange>
        </w:rPr>
        <w:commentReference w:id="658"/>
      </w:r>
    </w:p>
    <w:p w14:paraId="31C81A89" w14:textId="5409A80F" w:rsidR="003B6DAF" w:rsidRPr="007040D8" w:rsidRDefault="00D53CC3">
      <w:pPr>
        <w:pStyle w:val="Default"/>
        <w:keepNext/>
        <w:keepLines/>
        <w:spacing w:line="480" w:lineRule="auto"/>
        <w:ind w:right="618" w:firstLine="720"/>
        <w:jc w:val="both"/>
        <w:rPr>
          <w:rFonts w:asciiTheme="majorBidi" w:hAnsiTheme="majorBidi" w:cstheme="majorBidi"/>
          <w:color w:val="000000" w:themeColor="text1"/>
          <w:sz w:val="24"/>
          <w:szCs w:val="24"/>
          <w:lang w:val="en-GB"/>
          <w:rPrChange w:id="667" w:author="John Peate" w:date="2021-05-29T07:10:00Z">
            <w:rPr>
              <w:rFonts w:asciiTheme="majorBidi" w:hAnsiTheme="majorBidi" w:cstheme="majorBidi"/>
              <w:color w:val="000000" w:themeColor="text1"/>
              <w:sz w:val="24"/>
              <w:szCs w:val="24"/>
              <w:lang w:val="en-GB"/>
            </w:rPr>
          </w:rPrChange>
        </w:rPr>
        <w:pPrChange w:id="668" w:author="John Peate" w:date="2021-05-27T17:00:00Z">
          <w:pPr>
            <w:pStyle w:val="Default"/>
            <w:keepNext/>
            <w:keepLines/>
            <w:spacing w:line="600" w:lineRule="auto"/>
            <w:ind w:right="618" w:firstLine="720"/>
            <w:jc w:val="both"/>
          </w:pPr>
        </w:pPrChange>
      </w:pPr>
      <w:r w:rsidRPr="007040D8">
        <w:rPr>
          <w:rFonts w:asciiTheme="majorBidi" w:hAnsiTheme="majorBidi" w:cstheme="majorBidi"/>
          <w:color w:val="000000" w:themeColor="text1"/>
          <w:sz w:val="24"/>
          <w:szCs w:val="24"/>
          <w:lang w:val="en-GB"/>
          <w:rPrChange w:id="669" w:author="John Peate" w:date="2021-05-29T07:10:00Z">
            <w:rPr>
              <w:rFonts w:asciiTheme="majorBidi" w:hAnsiTheme="majorBidi" w:cstheme="majorBidi"/>
              <w:color w:val="000000" w:themeColor="text1"/>
              <w:sz w:val="24"/>
              <w:szCs w:val="24"/>
              <w:lang w:val="en-GB"/>
            </w:rPr>
          </w:rPrChange>
        </w:rPr>
        <w:lastRenderedPageBreak/>
        <w:t xml:space="preserve">In </w:t>
      </w:r>
      <w:r w:rsidR="004C7181" w:rsidRPr="007040D8">
        <w:rPr>
          <w:rFonts w:asciiTheme="majorBidi" w:hAnsiTheme="majorBidi" w:cstheme="majorBidi"/>
          <w:color w:val="000000" w:themeColor="text1"/>
          <w:sz w:val="24"/>
          <w:szCs w:val="24"/>
          <w:lang w:val="en-GB"/>
          <w:rPrChange w:id="670" w:author="John Peate" w:date="2021-05-29T07:10:00Z">
            <w:rPr>
              <w:rFonts w:asciiTheme="majorBidi" w:hAnsiTheme="majorBidi" w:cstheme="majorBidi"/>
              <w:color w:val="000000" w:themeColor="text1"/>
              <w:sz w:val="24"/>
              <w:szCs w:val="24"/>
              <w:lang w:val="en-GB"/>
            </w:rPr>
          </w:rPrChange>
        </w:rPr>
        <w:t>any case</w:t>
      </w:r>
      <w:r w:rsidR="003B6DAF" w:rsidRPr="007040D8">
        <w:rPr>
          <w:rFonts w:asciiTheme="majorBidi" w:hAnsiTheme="majorBidi" w:cstheme="majorBidi"/>
          <w:color w:val="000000" w:themeColor="text1"/>
          <w:sz w:val="24"/>
          <w:szCs w:val="24"/>
          <w:lang w:val="en-GB"/>
          <w:rPrChange w:id="671" w:author="John Peate" w:date="2021-05-29T07:10:00Z">
            <w:rPr>
              <w:rFonts w:asciiTheme="majorBidi" w:hAnsiTheme="majorBidi" w:cstheme="majorBidi"/>
              <w:color w:val="000000" w:themeColor="text1"/>
              <w:sz w:val="24"/>
              <w:szCs w:val="24"/>
              <w:lang w:val="en-GB"/>
            </w:rPr>
          </w:rPrChange>
        </w:rPr>
        <w:t xml:space="preserve">, </w:t>
      </w:r>
      <w:r w:rsidR="004C7181" w:rsidRPr="007040D8">
        <w:rPr>
          <w:rFonts w:asciiTheme="majorBidi" w:hAnsiTheme="majorBidi" w:cstheme="majorBidi"/>
          <w:color w:val="000000" w:themeColor="text1"/>
          <w:sz w:val="24"/>
          <w:szCs w:val="24"/>
          <w:lang w:val="en-GB"/>
          <w:rPrChange w:id="672" w:author="John Peate" w:date="2021-05-29T07:10:00Z">
            <w:rPr>
              <w:rFonts w:asciiTheme="majorBidi" w:hAnsiTheme="majorBidi" w:cstheme="majorBidi"/>
              <w:color w:val="000000" w:themeColor="text1"/>
              <w:sz w:val="24"/>
              <w:szCs w:val="24"/>
              <w:lang w:val="en-GB"/>
            </w:rPr>
          </w:rPrChange>
        </w:rPr>
        <w:t xml:space="preserve">it seems that </w:t>
      </w:r>
      <w:r w:rsidR="003B6DAF" w:rsidRPr="007040D8">
        <w:rPr>
          <w:rFonts w:asciiTheme="majorBidi" w:hAnsiTheme="majorBidi" w:cstheme="majorBidi"/>
          <w:color w:val="000000" w:themeColor="text1"/>
          <w:sz w:val="24"/>
          <w:szCs w:val="24"/>
          <w:lang w:val="en-GB"/>
          <w:rPrChange w:id="673" w:author="John Peate" w:date="2021-05-29T07:10:00Z">
            <w:rPr>
              <w:rFonts w:asciiTheme="majorBidi" w:hAnsiTheme="majorBidi" w:cstheme="majorBidi"/>
              <w:color w:val="000000" w:themeColor="text1"/>
              <w:sz w:val="24"/>
              <w:szCs w:val="24"/>
              <w:lang w:val="en-GB"/>
            </w:rPr>
          </w:rPrChange>
        </w:rPr>
        <w:t xml:space="preserve">the novel </w:t>
      </w:r>
      <w:del w:id="674" w:author="John Peate" w:date="2021-05-27T11:10:00Z">
        <w:r w:rsidR="004C7181" w:rsidRPr="007040D8" w:rsidDel="00A20375">
          <w:rPr>
            <w:rFonts w:asciiTheme="majorBidi" w:hAnsiTheme="majorBidi" w:cstheme="majorBidi"/>
            <w:color w:val="000000" w:themeColor="text1"/>
            <w:sz w:val="24"/>
            <w:szCs w:val="24"/>
            <w:lang w:val="en-GB"/>
            <w:rPrChange w:id="675" w:author="John Peate" w:date="2021-05-29T07:10:00Z">
              <w:rPr>
                <w:rFonts w:asciiTheme="majorBidi" w:hAnsiTheme="majorBidi" w:cstheme="majorBidi"/>
                <w:color w:val="000000" w:themeColor="text1"/>
                <w:sz w:val="24"/>
                <w:szCs w:val="24"/>
                <w:lang w:val="en-GB"/>
              </w:rPr>
            </w:rPrChange>
          </w:rPr>
          <w:delText xml:space="preserve">strives to </w:delText>
        </w:r>
        <w:r w:rsidR="003B6DAF" w:rsidRPr="007040D8" w:rsidDel="00A20375">
          <w:rPr>
            <w:rFonts w:asciiTheme="majorBidi" w:hAnsiTheme="majorBidi" w:cstheme="majorBidi"/>
            <w:color w:val="000000" w:themeColor="text1"/>
            <w:sz w:val="24"/>
            <w:szCs w:val="24"/>
            <w:lang w:val="en-GB"/>
            <w:rPrChange w:id="676" w:author="John Peate" w:date="2021-05-29T07:10:00Z">
              <w:rPr>
                <w:rFonts w:asciiTheme="majorBidi" w:hAnsiTheme="majorBidi" w:cstheme="majorBidi"/>
                <w:color w:val="000000" w:themeColor="text1"/>
                <w:sz w:val="24"/>
                <w:szCs w:val="24"/>
                <w:lang w:val="en-GB"/>
              </w:rPr>
            </w:rPrChange>
          </w:rPr>
          <w:delText>stress</w:delText>
        </w:r>
      </w:del>
      <w:ins w:id="677" w:author="John Peate" w:date="2021-05-27T11:10:00Z">
        <w:r w:rsidR="00A20375" w:rsidRPr="007040D8">
          <w:rPr>
            <w:rFonts w:asciiTheme="majorBidi" w:hAnsiTheme="majorBidi" w:cstheme="majorBidi"/>
            <w:color w:val="000000" w:themeColor="text1"/>
            <w:sz w:val="24"/>
            <w:szCs w:val="24"/>
            <w:lang w:val="en-GB"/>
            <w:rPrChange w:id="678" w:author="John Peate" w:date="2021-05-29T07:10:00Z">
              <w:rPr>
                <w:rFonts w:asciiTheme="majorBidi" w:hAnsiTheme="majorBidi" w:cstheme="majorBidi"/>
                <w:color w:val="000000" w:themeColor="text1"/>
                <w:sz w:val="24"/>
                <w:szCs w:val="24"/>
                <w:lang w:val="en-GB"/>
              </w:rPr>
            </w:rPrChange>
          </w:rPr>
          <w:t>aims to achieve</w:t>
        </w:r>
      </w:ins>
      <w:r w:rsidR="00004BF5" w:rsidRPr="007040D8">
        <w:rPr>
          <w:rFonts w:asciiTheme="majorBidi" w:hAnsiTheme="majorBidi" w:cstheme="majorBidi"/>
          <w:color w:val="000000" w:themeColor="text1"/>
          <w:sz w:val="24"/>
          <w:szCs w:val="24"/>
          <w:lang w:val="en-GB"/>
          <w:rPrChange w:id="679" w:author="John Peate" w:date="2021-05-29T07:10:00Z">
            <w:rPr>
              <w:rFonts w:asciiTheme="majorBidi" w:hAnsiTheme="majorBidi" w:cstheme="majorBidi"/>
              <w:color w:val="000000" w:themeColor="text1"/>
              <w:sz w:val="24"/>
              <w:szCs w:val="24"/>
              <w:lang w:val="en-GB"/>
            </w:rPr>
          </w:rPrChange>
        </w:rPr>
        <w:t xml:space="preserve"> a certain </w:t>
      </w:r>
      <w:r w:rsidR="003B6DAF" w:rsidRPr="007040D8">
        <w:rPr>
          <w:rFonts w:asciiTheme="majorBidi" w:hAnsiTheme="majorBidi" w:cstheme="majorBidi"/>
          <w:color w:val="000000" w:themeColor="text1"/>
          <w:sz w:val="24"/>
          <w:szCs w:val="24"/>
          <w:lang w:val="en-GB"/>
          <w:rPrChange w:id="680" w:author="John Peate" w:date="2021-05-29T07:10:00Z">
            <w:rPr>
              <w:rFonts w:asciiTheme="majorBidi" w:hAnsiTheme="majorBidi" w:cstheme="majorBidi"/>
              <w:color w:val="000000" w:themeColor="text1"/>
              <w:sz w:val="24"/>
              <w:szCs w:val="24"/>
              <w:lang w:val="en-GB"/>
            </w:rPr>
          </w:rPrChange>
        </w:rPr>
        <w:t>authenticity by specifying dates that serve as markers of accuracy and verisimilitude</w:t>
      </w:r>
      <w:del w:id="681" w:author="John Peate" w:date="2021-05-27T11:11:00Z">
        <w:r w:rsidR="003B6DAF" w:rsidRPr="007040D8" w:rsidDel="00193DF1">
          <w:rPr>
            <w:rFonts w:asciiTheme="majorBidi" w:hAnsiTheme="majorBidi" w:cstheme="majorBidi"/>
            <w:color w:val="000000" w:themeColor="text1"/>
            <w:sz w:val="24"/>
            <w:szCs w:val="24"/>
            <w:lang w:val="en-GB"/>
            <w:rPrChange w:id="682" w:author="John Peate" w:date="2021-05-29T07:10:00Z">
              <w:rPr>
                <w:rFonts w:asciiTheme="majorBidi" w:hAnsiTheme="majorBidi" w:cstheme="majorBidi"/>
                <w:color w:val="000000" w:themeColor="text1"/>
                <w:sz w:val="24"/>
                <w:szCs w:val="24"/>
                <w:lang w:val="en-GB"/>
              </w:rPr>
            </w:rPrChange>
          </w:rPr>
          <w:delText>,</w:delText>
        </w:r>
      </w:del>
      <w:r w:rsidR="003B6DAF" w:rsidRPr="007040D8">
        <w:rPr>
          <w:rFonts w:asciiTheme="majorBidi" w:hAnsiTheme="majorBidi" w:cstheme="majorBidi"/>
          <w:color w:val="000000" w:themeColor="text1"/>
          <w:sz w:val="24"/>
          <w:szCs w:val="24"/>
          <w:lang w:val="en-GB"/>
          <w:rPrChange w:id="683" w:author="John Peate" w:date="2021-05-29T07:10:00Z">
            <w:rPr>
              <w:rFonts w:asciiTheme="majorBidi" w:hAnsiTheme="majorBidi" w:cstheme="majorBidi"/>
              <w:color w:val="000000" w:themeColor="text1"/>
              <w:sz w:val="24"/>
              <w:szCs w:val="24"/>
              <w:lang w:val="en-GB"/>
            </w:rPr>
          </w:rPrChange>
        </w:rPr>
        <w:t xml:space="preserve"> or </w:t>
      </w:r>
      <w:del w:id="684" w:author="John Peate" w:date="2021-05-27T11:11:00Z">
        <w:r w:rsidR="003B6DAF" w:rsidRPr="007040D8" w:rsidDel="00857BA9">
          <w:rPr>
            <w:rFonts w:asciiTheme="majorBidi" w:hAnsiTheme="majorBidi" w:cstheme="majorBidi"/>
            <w:color w:val="000000" w:themeColor="text1"/>
            <w:sz w:val="24"/>
            <w:szCs w:val="24"/>
            <w:lang w:val="en-GB"/>
            <w:rPrChange w:id="685" w:author="John Peate" w:date="2021-05-29T07:10:00Z">
              <w:rPr>
                <w:rFonts w:asciiTheme="majorBidi" w:hAnsiTheme="majorBidi" w:cstheme="majorBidi"/>
                <w:color w:val="000000" w:themeColor="text1"/>
                <w:sz w:val="24"/>
                <w:szCs w:val="24"/>
                <w:lang w:val="en-GB"/>
              </w:rPr>
            </w:rPrChange>
          </w:rPr>
          <w:delText xml:space="preserve">as </w:delText>
        </w:r>
      </w:del>
      <w:r w:rsidR="003B6DAF" w:rsidRPr="007040D8">
        <w:rPr>
          <w:rFonts w:asciiTheme="majorBidi" w:hAnsiTheme="majorBidi" w:cstheme="majorBidi"/>
          <w:color w:val="000000" w:themeColor="text1"/>
          <w:sz w:val="24"/>
          <w:szCs w:val="24"/>
          <w:lang w:val="en-GB"/>
          <w:rPrChange w:id="686" w:author="John Peate" w:date="2021-05-29T07:10:00Z">
            <w:rPr>
              <w:rFonts w:asciiTheme="majorBidi" w:hAnsiTheme="majorBidi" w:cstheme="majorBidi"/>
              <w:color w:val="000000" w:themeColor="text1"/>
              <w:sz w:val="24"/>
              <w:szCs w:val="24"/>
              <w:lang w:val="en-GB"/>
            </w:rPr>
          </w:rPrChange>
        </w:rPr>
        <w:t>coordinates of biographical orientation</w:t>
      </w:r>
      <w:del w:id="687" w:author="John Peate" w:date="2021-05-27T11:12:00Z">
        <w:r w:rsidR="003B6DAF" w:rsidRPr="007040D8" w:rsidDel="005F5AE9">
          <w:rPr>
            <w:rFonts w:asciiTheme="majorBidi" w:hAnsiTheme="majorBidi" w:cstheme="majorBidi"/>
            <w:color w:val="000000" w:themeColor="text1"/>
            <w:sz w:val="24"/>
            <w:szCs w:val="24"/>
            <w:lang w:val="en-GB"/>
            <w:rPrChange w:id="688" w:author="John Peate" w:date="2021-05-29T07:10:00Z">
              <w:rPr>
                <w:rFonts w:asciiTheme="majorBidi" w:hAnsiTheme="majorBidi" w:cstheme="majorBidi"/>
                <w:color w:val="000000" w:themeColor="text1"/>
                <w:sz w:val="24"/>
                <w:szCs w:val="24"/>
                <w:lang w:val="en-GB"/>
              </w:rPr>
            </w:rPrChange>
          </w:rPr>
          <w:delText xml:space="preserve">, </w:delText>
        </w:r>
      </w:del>
      <w:ins w:id="689" w:author="John Peate" w:date="2021-05-27T11:12:00Z">
        <w:r w:rsidR="005F5AE9" w:rsidRPr="007040D8">
          <w:rPr>
            <w:rFonts w:asciiTheme="majorBidi" w:hAnsiTheme="majorBidi" w:cstheme="majorBidi"/>
            <w:color w:val="000000" w:themeColor="text1"/>
            <w:sz w:val="24"/>
            <w:szCs w:val="24"/>
            <w:lang w:val="en-GB"/>
            <w:rPrChange w:id="690" w:author="John Peate" w:date="2021-05-29T07:10:00Z">
              <w:rPr>
                <w:rFonts w:asciiTheme="majorBidi" w:hAnsiTheme="majorBidi" w:cstheme="majorBidi"/>
                <w:color w:val="000000" w:themeColor="text1"/>
                <w:sz w:val="24"/>
                <w:szCs w:val="24"/>
                <w:lang w:val="en-GB"/>
              </w:rPr>
            </w:rPrChange>
          </w:rPr>
          <w:t xml:space="preserve">. An </w:t>
        </w:r>
      </w:ins>
      <w:del w:id="691" w:author="John Peate" w:date="2021-05-27T11:12:00Z">
        <w:r w:rsidR="003B6DAF" w:rsidRPr="007040D8" w:rsidDel="005F5AE9">
          <w:rPr>
            <w:rFonts w:asciiTheme="majorBidi" w:hAnsiTheme="majorBidi" w:cstheme="majorBidi"/>
            <w:color w:val="000000" w:themeColor="text1"/>
            <w:sz w:val="24"/>
            <w:szCs w:val="24"/>
            <w:lang w:val="en-GB"/>
            <w:rPrChange w:id="692" w:author="John Peate" w:date="2021-05-29T07:10:00Z">
              <w:rPr>
                <w:rFonts w:asciiTheme="majorBidi" w:hAnsiTheme="majorBidi" w:cstheme="majorBidi"/>
                <w:color w:val="000000" w:themeColor="text1"/>
                <w:sz w:val="24"/>
                <w:szCs w:val="24"/>
                <w:lang w:val="en-GB"/>
              </w:rPr>
            </w:rPrChange>
          </w:rPr>
          <w:delText xml:space="preserve">for </w:delText>
        </w:r>
      </w:del>
      <w:ins w:id="693" w:author="John Peate" w:date="2021-05-27T11:12:00Z">
        <w:r w:rsidR="005F5AE9" w:rsidRPr="007040D8">
          <w:rPr>
            <w:rFonts w:asciiTheme="majorBidi" w:hAnsiTheme="majorBidi" w:cstheme="majorBidi"/>
            <w:color w:val="000000" w:themeColor="text1"/>
            <w:sz w:val="24"/>
            <w:szCs w:val="24"/>
            <w:lang w:val="en-GB"/>
            <w:rPrChange w:id="694" w:author="John Peate" w:date="2021-05-29T07:10:00Z">
              <w:rPr>
                <w:rFonts w:asciiTheme="majorBidi" w:hAnsiTheme="majorBidi" w:cstheme="majorBidi"/>
                <w:color w:val="000000" w:themeColor="text1"/>
                <w:sz w:val="24"/>
                <w:szCs w:val="24"/>
                <w:lang w:val="en-GB"/>
              </w:rPr>
            </w:rPrChange>
          </w:rPr>
          <w:t xml:space="preserve"> </w:t>
        </w:r>
      </w:ins>
      <w:r w:rsidR="003B6DAF" w:rsidRPr="007040D8">
        <w:rPr>
          <w:rFonts w:asciiTheme="majorBidi" w:hAnsiTheme="majorBidi" w:cstheme="majorBidi"/>
          <w:color w:val="000000" w:themeColor="text1"/>
          <w:sz w:val="24"/>
          <w:szCs w:val="24"/>
          <w:lang w:val="en-GB"/>
          <w:rPrChange w:id="695" w:author="John Peate" w:date="2021-05-29T07:10:00Z">
            <w:rPr>
              <w:rFonts w:asciiTheme="majorBidi" w:hAnsiTheme="majorBidi" w:cstheme="majorBidi"/>
              <w:color w:val="000000" w:themeColor="text1"/>
              <w:sz w:val="24"/>
              <w:szCs w:val="24"/>
              <w:lang w:val="en-GB"/>
            </w:rPr>
          </w:rPrChange>
        </w:rPr>
        <w:t xml:space="preserve">example </w:t>
      </w:r>
      <w:ins w:id="696" w:author="John Peate" w:date="2021-05-27T11:12:00Z">
        <w:r w:rsidR="005F5AE9" w:rsidRPr="007040D8">
          <w:rPr>
            <w:rFonts w:asciiTheme="majorBidi" w:hAnsiTheme="majorBidi" w:cstheme="majorBidi"/>
            <w:color w:val="000000" w:themeColor="text1"/>
            <w:sz w:val="24"/>
            <w:szCs w:val="24"/>
            <w:lang w:val="en-GB"/>
            <w:rPrChange w:id="697" w:author="John Peate" w:date="2021-05-29T07:10:00Z">
              <w:rPr>
                <w:rFonts w:asciiTheme="majorBidi" w:hAnsiTheme="majorBidi" w:cstheme="majorBidi"/>
                <w:color w:val="000000" w:themeColor="text1"/>
                <w:sz w:val="24"/>
                <w:szCs w:val="24"/>
                <w:lang w:val="en-GB"/>
              </w:rPr>
            </w:rPrChange>
          </w:rPr>
          <w:t xml:space="preserve">is </w:t>
        </w:r>
      </w:ins>
      <w:r w:rsidR="003B6DAF" w:rsidRPr="007040D8">
        <w:rPr>
          <w:rFonts w:asciiTheme="majorBidi" w:hAnsiTheme="majorBidi" w:cstheme="majorBidi"/>
          <w:color w:val="000000" w:themeColor="text1"/>
          <w:sz w:val="24"/>
          <w:szCs w:val="24"/>
          <w:lang w:val="en-GB"/>
          <w:rPrChange w:id="698" w:author="John Peate" w:date="2021-05-29T07:10:00Z">
            <w:rPr>
              <w:rFonts w:asciiTheme="majorBidi" w:hAnsiTheme="majorBidi" w:cstheme="majorBidi"/>
              <w:color w:val="000000" w:themeColor="text1"/>
              <w:sz w:val="24"/>
              <w:szCs w:val="24"/>
              <w:lang w:val="en-GB"/>
            </w:rPr>
          </w:rPrChange>
        </w:rPr>
        <w:t xml:space="preserve">the </w:t>
      </w:r>
      <w:del w:id="699" w:author="John Peate" w:date="2021-05-27T11:12:00Z">
        <w:r w:rsidR="003B6DAF" w:rsidRPr="007040D8" w:rsidDel="005F5AE9">
          <w:rPr>
            <w:rFonts w:asciiTheme="majorBidi" w:hAnsiTheme="majorBidi" w:cstheme="majorBidi"/>
            <w:color w:val="000000" w:themeColor="text1"/>
            <w:sz w:val="24"/>
            <w:szCs w:val="24"/>
            <w:lang w:val="en-GB"/>
            <w:rPrChange w:id="700" w:author="John Peate" w:date="2021-05-29T07:10:00Z">
              <w:rPr>
                <w:rFonts w:asciiTheme="majorBidi" w:hAnsiTheme="majorBidi" w:cstheme="majorBidi"/>
                <w:color w:val="000000" w:themeColor="text1"/>
                <w:sz w:val="24"/>
                <w:szCs w:val="24"/>
                <w:lang w:val="en-GB"/>
              </w:rPr>
            </w:rPrChange>
          </w:rPr>
          <w:delText xml:space="preserve">specific </w:delText>
        </w:r>
      </w:del>
      <w:r w:rsidR="003B6DAF" w:rsidRPr="007040D8">
        <w:rPr>
          <w:rFonts w:asciiTheme="majorBidi" w:hAnsiTheme="majorBidi" w:cstheme="majorBidi"/>
          <w:color w:val="000000" w:themeColor="text1"/>
          <w:sz w:val="24"/>
          <w:szCs w:val="24"/>
          <w:lang w:val="en-GB"/>
          <w:rPrChange w:id="701" w:author="John Peate" w:date="2021-05-29T07:10:00Z">
            <w:rPr>
              <w:rFonts w:asciiTheme="majorBidi" w:hAnsiTheme="majorBidi" w:cstheme="majorBidi"/>
              <w:color w:val="000000" w:themeColor="text1"/>
              <w:sz w:val="24"/>
              <w:szCs w:val="24"/>
              <w:lang w:val="en-GB"/>
            </w:rPr>
          </w:rPrChange>
        </w:rPr>
        <w:t>day Amélie join</w:t>
      </w:r>
      <w:r w:rsidRPr="007040D8">
        <w:rPr>
          <w:rFonts w:asciiTheme="majorBidi" w:hAnsiTheme="majorBidi" w:cstheme="majorBidi"/>
          <w:color w:val="000000" w:themeColor="text1"/>
          <w:sz w:val="24"/>
          <w:szCs w:val="24"/>
          <w:lang w:val="en-GB"/>
          <w:rPrChange w:id="702" w:author="John Peate" w:date="2021-05-29T07:10:00Z">
            <w:rPr>
              <w:rFonts w:asciiTheme="majorBidi" w:hAnsiTheme="majorBidi" w:cstheme="majorBidi"/>
              <w:color w:val="000000" w:themeColor="text1"/>
              <w:sz w:val="24"/>
              <w:szCs w:val="24"/>
              <w:lang w:val="en-GB"/>
            </w:rPr>
          </w:rPrChange>
        </w:rPr>
        <w:t>s</w:t>
      </w:r>
      <w:r w:rsidR="003B6DAF" w:rsidRPr="007040D8">
        <w:rPr>
          <w:rFonts w:asciiTheme="majorBidi" w:hAnsiTheme="majorBidi" w:cstheme="majorBidi"/>
          <w:color w:val="000000" w:themeColor="text1"/>
          <w:sz w:val="24"/>
          <w:szCs w:val="24"/>
          <w:lang w:val="en-GB"/>
          <w:rPrChange w:id="703" w:author="John Peate" w:date="2021-05-29T07:10:00Z">
            <w:rPr>
              <w:rFonts w:asciiTheme="majorBidi" w:hAnsiTheme="majorBidi" w:cstheme="majorBidi"/>
              <w:color w:val="000000" w:themeColor="text1"/>
              <w:sz w:val="24"/>
              <w:szCs w:val="24"/>
              <w:lang w:val="en-GB"/>
            </w:rPr>
          </w:rPrChange>
        </w:rPr>
        <w:t xml:space="preserve"> </w:t>
      </w:r>
      <w:proofErr w:type="spellStart"/>
      <w:r w:rsidR="003B6DAF" w:rsidRPr="007040D8">
        <w:rPr>
          <w:rFonts w:asciiTheme="majorBidi" w:hAnsiTheme="majorBidi" w:cstheme="majorBidi"/>
          <w:color w:val="000000" w:themeColor="text1"/>
          <w:sz w:val="24"/>
          <w:szCs w:val="24"/>
          <w:lang w:val="en-GB"/>
          <w:rPrChange w:id="704" w:author="John Peate" w:date="2021-05-29T07:10:00Z">
            <w:rPr>
              <w:rFonts w:asciiTheme="majorBidi" w:hAnsiTheme="majorBidi" w:cstheme="majorBidi"/>
              <w:color w:val="000000" w:themeColor="text1"/>
              <w:sz w:val="24"/>
              <w:szCs w:val="24"/>
              <w:lang w:val="en-GB"/>
            </w:rPr>
          </w:rPrChange>
        </w:rPr>
        <w:t>Yumimoto</w:t>
      </w:r>
      <w:proofErr w:type="spellEnd"/>
      <w:r w:rsidR="003B6DAF" w:rsidRPr="007040D8">
        <w:rPr>
          <w:rFonts w:asciiTheme="majorBidi" w:hAnsiTheme="majorBidi" w:cstheme="majorBidi"/>
          <w:color w:val="000000" w:themeColor="text1"/>
          <w:sz w:val="24"/>
          <w:szCs w:val="24"/>
          <w:lang w:val="en-GB"/>
          <w:rPrChange w:id="705" w:author="John Peate" w:date="2021-05-29T07:10:00Z">
            <w:rPr>
              <w:rFonts w:asciiTheme="majorBidi" w:hAnsiTheme="majorBidi" w:cstheme="majorBidi"/>
              <w:color w:val="000000" w:themeColor="text1"/>
              <w:sz w:val="24"/>
              <w:szCs w:val="24"/>
              <w:lang w:val="en-GB"/>
            </w:rPr>
          </w:rPrChange>
        </w:rPr>
        <w:t xml:space="preserve"> and</w:t>
      </w:r>
      <w:r w:rsidR="00D72047" w:rsidRPr="007040D8">
        <w:rPr>
          <w:rFonts w:asciiTheme="majorBidi" w:hAnsiTheme="majorBidi" w:cstheme="majorBidi"/>
          <w:color w:val="000000" w:themeColor="text1"/>
          <w:sz w:val="24"/>
          <w:szCs w:val="24"/>
          <w:lang w:val="en-GB"/>
          <w:rPrChange w:id="706" w:author="John Peate" w:date="2021-05-29T07:10:00Z">
            <w:rPr>
              <w:rFonts w:asciiTheme="majorBidi" w:hAnsiTheme="majorBidi" w:cstheme="majorBidi"/>
              <w:color w:val="000000" w:themeColor="text1"/>
              <w:sz w:val="24"/>
              <w:szCs w:val="24"/>
              <w:lang w:val="en-GB"/>
            </w:rPr>
          </w:rPrChange>
        </w:rPr>
        <w:t xml:space="preserve"> </w:t>
      </w:r>
      <w:r w:rsidR="003B6DAF" w:rsidRPr="007040D8">
        <w:rPr>
          <w:rFonts w:asciiTheme="majorBidi" w:hAnsiTheme="majorBidi" w:cstheme="majorBidi"/>
          <w:color w:val="000000" w:themeColor="text1"/>
          <w:sz w:val="24"/>
          <w:szCs w:val="24"/>
          <w:lang w:val="en-GB"/>
          <w:rPrChange w:id="707" w:author="John Peate" w:date="2021-05-29T07:10:00Z">
            <w:rPr>
              <w:rFonts w:asciiTheme="majorBidi" w:hAnsiTheme="majorBidi" w:cstheme="majorBidi"/>
              <w:color w:val="000000" w:themeColor="text1"/>
              <w:sz w:val="24"/>
              <w:szCs w:val="24"/>
              <w:lang w:val="en-GB"/>
            </w:rPr>
          </w:rPrChange>
        </w:rPr>
        <w:t xml:space="preserve">her last day </w:t>
      </w:r>
      <w:r w:rsidR="00523B05" w:rsidRPr="007040D8">
        <w:rPr>
          <w:rFonts w:asciiTheme="majorBidi" w:hAnsiTheme="majorBidi" w:cstheme="majorBidi"/>
          <w:color w:val="000000" w:themeColor="text1"/>
          <w:sz w:val="24"/>
          <w:szCs w:val="24"/>
          <w:lang w:val="en-GB"/>
          <w:rPrChange w:id="708" w:author="John Peate" w:date="2021-05-29T07:10:00Z">
            <w:rPr>
              <w:rFonts w:asciiTheme="majorBidi" w:hAnsiTheme="majorBidi" w:cstheme="majorBidi"/>
              <w:color w:val="000000" w:themeColor="text1"/>
              <w:sz w:val="24"/>
              <w:szCs w:val="24"/>
              <w:lang w:val="en-GB"/>
            </w:rPr>
          </w:rPrChange>
        </w:rPr>
        <w:t xml:space="preserve">in employment </w:t>
      </w:r>
      <w:r w:rsidR="003B6DAF" w:rsidRPr="007040D8">
        <w:rPr>
          <w:rFonts w:asciiTheme="majorBidi" w:hAnsiTheme="majorBidi" w:cstheme="majorBidi"/>
          <w:color w:val="000000" w:themeColor="text1"/>
          <w:sz w:val="24"/>
          <w:szCs w:val="24"/>
          <w:lang w:val="en-GB"/>
          <w:rPrChange w:id="709" w:author="John Peate" w:date="2021-05-29T07:10:00Z">
            <w:rPr>
              <w:rFonts w:asciiTheme="majorBidi" w:hAnsiTheme="majorBidi" w:cstheme="majorBidi"/>
              <w:color w:val="000000" w:themeColor="text1"/>
              <w:sz w:val="24"/>
              <w:szCs w:val="24"/>
              <w:lang w:val="en-GB"/>
            </w:rPr>
          </w:rPrChange>
        </w:rPr>
        <w:t xml:space="preserve">there </w:t>
      </w:r>
      <w:commentRangeStart w:id="710"/>
      <w:r w:rsidR="004B7485" w:rsidRPr="007040D8">
        <w:rPr>
          <w:rFonts w:asciiTheme="majorBidi" w:hAnsiTheme="majorBidi" w:cstheme="majorBidi"/>
          <w:color w:val="000000" w:themeColor="text1"/>
          <w:sz w:val="24"/>
          <w:szCs w:val="24"/>
          <w:lang w:val="en-GB"/>
          <w:rPrChange w:id="711" w:author="John Peate" w:date="2021-05-29T07:10:00Z">
            <w:rPr>
              <w:rFonts w:asciiTheme="majorBidi" w:hAnsiTheme="majorBidi" w:cstheme="majorBidi"/>
              <w:color w:val="000000" w:themeColor="text1"/>
              <w:sz w:val="24"/>
              <w:szCs w:val="24"/>
              <w:lang w:val="en-GB"/>
            </w:rPr>
          </w:rPrChange>
        </w:rPr>
        <w:t>(</w:t>
      </w:r>
      <w:r w:rsidR="003B6DAF" w:rsidRPr="007040D8">
        <w:rPr>
          <w:rFonts w:asciiTheme="majorBidi" w:hAnsiTheme="majorBidi" w:cstheme="majorBidi"/>
          <w:color w:val="000000" w:themeColor="text1"/>
          <w:sz w:val="24"/>
          <w:szCs w:val="24"/>
          <w:lang w:val="en-GB"/>
          <w:rPrChange w:id="712" w:author="John Peate" w:date="2021-05-29T07:10:00Z">
            <w:rPr>
              <w:rFonts w:asciiTheme="majorBidi" w:hAnsiTheme="majorBidi" w:cstheme="majorBidi"/>
              <w:color w:val="000000" w:themeColor="text1"/>
              <w:sz w:val="24"/>
              <w:szCs w:val="24"/>
              <w:lang w:val="en-GB"/>
            </w:rPr>
          </w:rPrChange>
        </w:rPr>
        <w:t>January</w:t>
      </w:r>
      <w:r w:rsidR="00D72047" w:rsidRPr="007040D8">
        <w:rPr>
          <w:rFonts w:asciiTheme="majorBidi" w:hAnsiTheme="majorBidi" w:cstheme="majorBidi"/>
          <w:color w:val="000000" w:themeColor="text1"/>
          <w:sz w:val="24"/>
          <w:szCs w:val="24"/>
          <w:lang w:val="en-GB"/>
          <w:rPrChange w:id="713" w:author="John Peate" w:date="2021-05-29T07:10:00Z">
            <w:rPr>
              <w:rFonts w:asciiTheme="majorBidi" w:hAnsiTheme="majorBidi" w:cstheme="majorBidi"/>
              <w:color w:val="000000" w:themeColor="text1"/>
              <w:sz w:val="24"/>
              <w:szCs w:val="24"/>
              <w:lang w:val="en-GB"/>
            </w:rPr>
          </w:rPrChange>
        </w:rPr>
        <w:t xml:space="preserve"> </w:t>
      </w:r>
      <w:r w:rsidR="003B6DAF" w:rsidRPr="007040D8">
        <w:rPr>
          <w:rFonts w:asciiTheme="majorBidi" w:hAnsiTheme="majorBidi" w:cstheme="majorBidi"/>
          <w:color w:val="000000" w:themeColor="text1"/>
          <w:sz w:val="24"/>
          <w:szCs w:val="24"/>
          <w:lang w:val="en-GB"/>
          <w:rPrChange w:id="714" w:author="John Peate" w:date="2021-05-29T07:10:00Z">
            <w:rPr>
              <w:rFonts w:asciiTheme="majorBidi" w:hAnsiTheme="majorBidi" w:cstheme="majorBidi"/>
              <w:color w:val="000000" w:themeColor="text1"/>
              <w:sz w:val="24"/>
              <w:szCs w:val="24"/>
              <w:lang w:val="en-GB"/>
            </w:rPr>
          </w:rPrChange>
        </w:rPr>
        <w:t>7, 1991</w:t>
      </w:r>
      <w:r w:rsidR="004B7485" w:rsidRPr="007040D8">
        <w:rPr>
          <w:rFonts w:asciiTheme="majorBidi" w:hAnsiTheme="majorBidi" w:cstheme="majorBidi"/>
          <w:color w:val="000000" w:themeColor="text1"/>
          <w:sz w:val="24"/>
          <w:szCs w:val="24"/>
          <w:lang w:val="en-GB"/>
          <w:rPrChange w:id="715" w:author="John Peate" w:date="2021-05-29T07:10:00Z">
            <w:rPr>
              <w:rFonts w:asciiTheme="majorBidi" w:hAnsiTheme="majorBidi" w:cstheme="majorBidi"/>
              <w:color w:val="000000" w:themeColor="text1"/>
              <w:sz w:val="24"/>
              <w:szCs w:val="24"/>
              <w:lang w:val="en-GB"/>
            </w:rPr>
          </w:rPrChange>
        </w:rPr>
        <w:t>)</w:t>
      </w:r>
      <w:commentRangeEnd w:id="710"/>
      <w:r w:rsidR="00602B99" w:rsidRPr="007040D8">
        <w:rPr>
          <w:rStyle w:val="CommentReference"/>
          <w:rFonts w:asciiTheme="majorBidi" w:hAnsiTheme="majorBidi" w:cstheme="majorBidi"/>
          <w:color w:val="auto"/>
          <w:sz w:val="24"/>
          <w:szCs w:val="24"/>
          <w:lang w:bidi="ar-SA"/>
          <w:rPrChange w:id="716" w:author="John Peate" w:date="2021-05-29T07:10:00Z">
            <w:rPr>
              <w:rStyle w:val="CommentReference"/>
              <w:rFonts w:ascii="Times New Roman" w:hAnsi="Times New Roman" w:cs="Times New Roman"/>
              <w:color w:val="auto"/>
              <w:lang w:bidi="ar-SA"/>
            </w:rPr>
          </w:rPrChange>
        </w:rPr>
        <w:commentReference w:id="710"/>
      </w:r>
      <w:r w:rsidR="003B6DAF" w:rsidRPr="007040D8">
        <w:rPr>
          <w:rFonts w:asciiTheme="majorBidi" w:hAnsiTheme="majorBidi" w:cstheme="majorBidi"/>
          <w:color w:val="000000" w:themeColor="text1"/>
          <w:sz w:val="24"/>
          <w:szCs w:val="24"/>
          <w:lang w:val="en-GB"/>
          <w:rPrChange w:id="717" w:author="John Peate" w:date="2021-05-29T07:10:00Z">
            <w:rPr>
              <w:rFonts w:asciiTheme="majorBidi" w:hAnsiTheme="majorBidi" w:cstheme="majorBidi"/>
              <w:color w:val="000000" w:themeColor="text1"/>
              <w:sz w:val="24"/>
              <w:szCs w:val="24"/>
              <w:lang w:val="en-GB"/>
            </w:rPr>
          </w:rPrChange>
        </w:rPr>
        <w:t>.</w:t>
      </w:r>
      <w:r w:rsidR="00D72047" w:rsidRPr="007040D8">
        <w:rPr>
          <w:rFonts w:asciiTheme="majorBidi" w:hAnsiTheme="majorBidi" w:cstheme="majorBidi"/>
          <w:color w:val="000000" w:themeColor="text1"/>
          <w:sz w:val="24"/>
          <w:szCs w:val="24"/>
          <w:lang w:val="en-GB"/>
          <w:rPrChange w:id="718"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719" w:author="John Peate" w:date="2021-05-29T07:10:00Z">
            <w:rPr>
              <w:rFonts w:asciiTheme="majorBidi" w:hAnsiTheme="majorBidi" w:cstheme="majorBidi"/>
              <w:color w:val="000000" w:themeColor="text1"/>
              <w:sz w:val="24"/>
              <w:szCs w:val="24"/>
              <w:lang w:val="en-GB"/>
            </w:rPr>
          </w:rPrChange>
        </w:rPr>
        <w:t>At</w:t>
      </w:r>
      <w:r w:rsidR="003B6DAF" w:rsidRPr="007040D8">
        <w:rPr>
          <w:rFonts w:asciiTheme="majorBidi" w:hAnsiTheme="majorBidi" w:cstheme="majorBidi"/>
          <w:color w:val="000000" w:themeColor="text1"/>
          <w:sz w:val="24"/>
          <w:szCs w:val="24"/>
          <w:lang w:val="en-GB"/>
          <w:rPrChange w:id="720" w:author="John Peate" w:date="2021-05-29T07:10:00Z">
            <w:rPr>
              <w:rFonts w:asciiTheme="majorBidi" w:hAnsiTheme="majorBidi" w:cstheme="majorBidi"/>
              <w:color w:val="000000" w:themeColor="text1"/>
              <w:sz w:val="24"/>
              <w:szCs w:val="24"/>
              <w:lang w:val="en-GB"/>
            </w:rPr>
          </w:rPrChange>
        </w:rPr>
        <w:t xml:space="preserve"> </w:t>
      </w:r>
      <w:r w:rsidR="004B7485" w:rsidRPr="007040D8">
        <w:rPr>
          <w:rFonts w:asciiTheme="majorBidi" w:hAnsiTheme="majorBidi" w:cstheme="majorBidi"/>
          <w:color w:val="000000" w:themeColor="text1"/>
          <w:sz w:val="24"/>
          <w:szCs w:val="24"/>
          <w:lang w:val="en-GB"/>
          <w:rPrChange w:id="721" w:author="John Peate" w:date="2021-05-29T07:10:00Z">
            <w:rPr>
              <w:rFonts w:asciiTheme="majorBidi" w:hAnsiTheme="majorBidi" w:cstheme="majorBidi"/>
              <w:color w:val="000000" w:themeColor="text1"/>
              <w:sz w:val="24"/>
              <w:szCs w:val="24"/>
              <w:lang w:val="en-GB"/>
            </w:rPr>
          </w:rPrChange>
        </w:rPr>
        <w:t>one</w:t>
      </w:r>
      <w:r w:rsidR="003B6DAF" w:rsidRPr="007040D8">
        <w:rPr>
          <w:rFonts w:asciiTheme="majorBidi" w:hAnsiTheme="majorBidi" w:cstheme="majorBidi"/>
          <w:color w:val="000000" w:themeColor="text1"/>
          <w:sz w:val="24"/>
          <w:szCs w:val="24"/>
          <w:lang w:val="en-GB"/>
          <w:rPrChange w:id="722" w:author="John Peate" w:date="2021-05-29T07:10:00Z">
            <w:rPr>
              <w:rFonts w:asciiTheme="majorBidi" w:hAnsiTheme="majorBidi" w:cstheme="majorBidi"/>
              <w:color w:val="000000" w:themeColor="text1"/>
              <w:sz w:val="24"/>
              <w:szCs w:val="24"/>
              <w:lang w:val="en-GB"/>
            </w:rPr>
          </w:rPrChange>
        </w:rPr>
        <w:t xml:space="preserve"> point</w:t>
      </w:r>
      <w:del w:id="723" w:author="John Peate" w:date="2021-05-27T11:15:00Z">
        <w:r w:rsidR="003B6DAF" w:rsidRPr="007040D8" w:rsidDel="007F3762">
          <w:rPr>
            <w:rFonts w:asciiTheme="majorBidi" w:hAnsiTheme="majorBidi" w:cstheme="majorBidi"/>
            <w:color w:val="000000" w:themeColor="text1"/>
            <w:sz w:val="24"/>
            <w:szCs w:val="24"/>
            <w:lang w:val="en-GB"/>
            <w:rPrChange w:id="724" w:author="John Peate" w:date="2021-05-29T07:10:00Z">
              <w:rPr>
                <w:rFonts w:asciiTheme="majorBidi" w:hAnsiTheme="majorBidi" w:cstheme="majorBidi"/>
                <w:color w:val="000000" w:themeColor="text1"/>
                <w:sz w:val="24"/>
                <w:szCs w:val="24"/>
                <w:lang w:val="en-GB"/>
              </w:rPr>
            </w:rPrChange>
          </w:rPr>
          <w:delText xml:space="preserve"> in the narrative</w:delText>
        </w:r>
      </w:del>
      <w:r w:rsidR="003B6DAF" w:rsidRPr="007040D8">
        <w:rPr>
          <w:rFonts w:asciiTheme="majorBidi" w:hAnsiTheme="majorBidi" w:cstheme="majorBidi"/>
          <w:color w:val="000000" w:themeColor="text1"/>
          <w:sz w:val="24"/>
          <w:szCs w:val="24"/>
          <w:lang w:val="en-GB"/>
          <w:rPrChange w:id="725" w:author="John Peate" w:date="2021-05-29T07:10:00Z">
            <w:rPr>
              <w:rFonts w:asciiTheme="majorBidi" w:hAnsiTheme="majorBidi" w:cstheme="majorBidi"/>
              <w:color w:val="000000" w:themeColor="text1"/>
              <w:sz w:val="24"/>
              <w:szCs w:val="24"/>
              <w:lang w:val="en-GB"/>
            </w:rPr>
          </w:rPrChange>
        </w:rPr>
        <w:t xml:space="preserve">, Amélie </w:t>
      </w:r>
      <w:proofErr w:type="spellStart"/>
      <w:r w:rsidR="003B6DAF" w:rsidRPr="007040D8">
        <w:rPr>
          <w:rFonts w:asciiTheme="majorBidi" w:hAnsiTheme="majorBidi" w:cstheme="majorBidi"/>
          <w:color w:val="000000" w:themeColor="text1"/>
          <w:sz w:val="24"/>
          <w:szCs w:val="24"/>
          <w:lang w:val="en-GB"/>
          <w:rPrChange w:id="726" w:author="John Peate" w:date="2021-05-29T07:10:00Z">
            <w:rPr>
              <w:rFonts w:asciiTheme="majorBidi" w:hAnsiTheme="majorBidi" w:cstheme="majorBidi"/>
              <w:color w:val="000000" w:themeColor="text1"/>
              <w:sz w:val="24"/>
              <w:szCs w:val="24"/>
              <w:lang w:val="en-GB"/>
            </w:rPr>
          </w:rPrChange>
        </w:rPr>
        <w:t>Nothomb</w:t>
      </w:r>
      <w:proofErr w:type="spellEnd"/>
      <w:ins w:id="727" w:author="John Peate" w:date="2021-05-27T11:15:00Z">
        <w:r w:rsidR="009859DF" w:rsidRPr="007040D8">
          <w:rPr>
            <w:rFonts w:asciiTheme="majorBidi" w:hAnsiTheme="majorBidi" w:cstheme="majorBidi"/>
            <w:color w:val="000000" w:themeColor="text1"/>
            <w:sz w:val="24"/>
            <w:szCs w:val="24"/>
            <w:lang w:val="en-GB"/>
            <w:rPrChange w:id="728" w:author="John Peate" w:date="2021-05-29T07:10:00Z">
              <w:rPr>
                <w:rFonts w:asciiTheme="majorBidi" w:hAnsiTheme="majorBidi" w:cstheme="majorBidi"/>
                <w:color w:val="000000" w:themeColor="text1"/>
                <w:sz w:val="24"/>
                <w:szCs w:val="24"/>
                <w:lang w:val="en-GB"/>
              </w:rPr>
            </w:rPrChange>
          </w:rPr>
          <w:t>,</w:t>
        </w:r>
      </w:ins>
      <w:del w:id="729" w:author="John Peate" w:date="2021-05-27T11:15:00Z">
        <w:r w:rsidR="00855F82" w:rsidRPr="007040D8" w:rsidDel="009859DF">
          <w:rPr>
            <w:rStyle w:val="ind"/>
            <w:rFonts w:asciiTheme="majorBidi" w:hAnsiTheme="majorBidi" w:cstheme="majorBidi"/>
            <w:sz w:val="24"/>
            <w:szCs w:val="24"/>
            <w:rPrChange w:id="730" w:author="John Peate" w:date="2021-05-29T07:10:00Z">
              <w:rPr>
                <w:rStyle w:val="ind"/>
                <w:rFonts w:ascii="Times New Roman" w:hAnsi="Times New Roman" w:cs="Times New Roman"/>
                <w:sz w:val="24"/>
                <w:szCs w:val="24"/>
              </w:rPr>
            </w:rPrChange>
          </w:rPr>
          <w:delText>—</w:delText>
        </w:r>
        <w:r w:rsidR="003B6DAF" w:rsidRPr="007040D8" w:rsidDel="009859DF">
          <w:rPr>
            <w:rFonts w:asciiTheme="majorBidi" w:hAnsiTheme="majorBidi" w:cstheme="majorBidi"/>
            <w:color w:val="000000" w:themeColor="text1"/>
            <w:sz w:val="24"/>
            <w:szCs w:val="24"/>
            <w:lang w:val="en-GB"/>
            <w:rPrChange w:id="731" w:author="John Peate" w:date="2021-05-29T07:10:00Z">
              <w:rPr>
                <w:rFonts w:asciiTheme="majorBidi" w:hAnsiTheme="majorBidi" w:cstheme="majorBidi"/>
                <w:color w:val="000000" w:themeColor="text1"/>
                <w:sz w:val="24"/>
                <w:szCs w:val="24"/>
                <w:lang w:val="en-GB"/>
              </w:rPr>
            </w:rPrChange>
          </w:rPr>
          <w:delText>the</w:delText>
        </w:r>
      </w:del>
      <w:ins w:id="732" w:author="John Peate" w:date="2021-05-27T11:15:00Z">
        <w:r w:rsidR="009859DF" w:rsidRPr="007040D8">
          <w:rPr>
            <w:rStyle w:val="ind"/>
            <w:rFonts w:asciiTheme="majorBidi" w:hAnsiTheme="majorBidi" w:cstheme="majorBidi"/>
            <w:sz w:val="24"/>
            <w:szCs w:val="24"/>
            <w:rPrChange w:id="733" w:author="John Peate" w:date="2021-05-29T07:10:00Z">
              <w:rPr>
                <w:rStyle w:val="ind"/>
                <w:rFonts w:ascii="Times New Roman" w:hAnsi="Times New Roman" w:cs="Times New Roman"/>
                <w:sz w:val="24"/>
                <w:szCs w:val="24"/>
              </w:rPr>
            </w:rPrChange>
          </w:rPr>
          <w:t xml:space="preserve"> </w:t>
        </w:r>
        <w:commentRangeStart w:id="734"/>
        <w:r w:rsidR="009859DF" w:rsidRPr="007040D8">
          <w:rPr>
            <w:rStyle w:val="ind"/>
            <w:rFonts w:asciiTheme="majorBidi" w:hAnsiTheme="majorBidi" w:cstheme="majorBidi"/>
            <w:sz w:val="24"/>
            <w:szCs w:val="24"/>
            <w:rPrChange w:id="735" w:author="John Peate" w:date="2021-05-29T07:10:00Z">
              <w:rPr>
                <w:rStyle w:val="ind"/>
                <w:rFonts w:ascii="Times New Roman" w:hAnsi="Times New Roman" w:cs="Times New Roman"/>
                <w:sz w:val="24"/>
                <w:szCs w:val="24"/>
              </w:rPr>
            </w:rPrChange>
          </w:rPr>
          <w:t>in</w:t>
        </w:r>
      </w:ins>
      <w:r w:rsidR="003B6DAF" w:rsidRPr="007040D8">
        <w:rPr>
          <w:rFonts w:asciiTheme="majorBidi" w:hAnsiTheme="majorBidi" w:cstheme="majorBidi"/>
          <w:color w:val="000000" w:themeColor="text1"/>
          <w:sz w:val="24"/>
          <w:szCs w:val="24"/>
          <w:lang w:val="en-GB"/>
          <w:rPrChange w:id="736" w:author="John Peate" w:date="2021-05-29T07:10:00Z">
            <w:rPr>
              <w:rFonts w:asciiTheme="majorBidi" w:hAnsiTheme="majorBidi" w:cstheme="majorBidi"/>
              <w:color w:val="000000" w:themeColor="text1"/>
              <w:sz w:val="24"/>
              <w:szCs w:val="24"/>
              <w:lang w:val="en-GB"/>
            </w:rPr>
          </w:rPrChange>
        </w:rPr>
        <w:t xml:space="preserve"> author</w:t>
      </w:r>
      <w:ins w:id="737" w:author="John Peate" w:date="2021-05-27T11:15:00Z">
        <w:r w:rsidR="009859DF" w:rsidRPr="007040D8">
          <w:rPr>
            <w:rFonts w:asciiTheme="majorBidi" w:hAnsiTheme="majorBidi" w:cstheme="majorBidi"/>
            <w:color w:val="000000" w:themeColor="text1"/>
            <w:sz w:val="24"/>
            <w:szCs w:val="24"/>
            <w:lang w:val="en-GB"/>
            <w:rPrChange w:id="738" w:author="John Peate" w:date="2021-05-29T07:10:00Z">
              <w:rPr>
                <w:rFonts w:asciiTheme="majorBidi" w:hAnsiTheme="majorBidi" w:cstheme="majorBidi"/>
                <w:color w:val="000000" w:themeColor="text1"/>
                <w:sz w:val="24"/>
                <w:szCs w:val="24"/>
                <w:lang w:val="en-GB"/>
              </w:rPr>
            </w:rPrChange>
          </w:rPr>
          <w:t>ial voice</w:t>
        </w:r>
        <w:commentRangeEnd w:id="734"/>
        <w:r w:rsidR="009859DF" w:rsidRPr="007040D8">
          <w:rPr>
            <w:rStyle w:val="CommentReference"/>
            <w:rFonts w:asciiTheme="majorBidi" w:hAnsiTheme="majorBidi" w:cstheme="majorBidi"/>
            <w:color w:val="auto"/>
            <w:sz w:val="24"/>
            <w:szCs w:val="24"/>
            <w:lang w:bidi="ar-SA"/>
            <w:rPrChange w:id="739" w:author="John Peate" w:date="2021-05-29T07:10:00Z">
              <w:rPr>
                <w:rStyle w:val="CommentReference"/>
                <w:rFonts w:ascii="Times New Roman" w:hAnsi="Times New Roman" w:cs="Times New Roman"/>
                <w:color w:val="auto"/>
                <w:lang w:bidi="ar-SA"/>
              </w:rPr>
            </w:rPrChange>
          </w:rPr>
          <w:commentReference w:id="734"/>
        </w:r>
        <w:r w:rsidR="009859DF" w:rsidRPr="007040D8">
          <w:rPr>
            <w:rFonts w:asciiTheme="majorBidi" w:hAnsiTheme="majorBidi" w:cstheme="majorBidi"/>
            <w:color w:val="000000" w:themeColor="text1"/>
            <w:sz w:val="24"/>
            <w:szCs w:val="24"/>
            <w:lang w:val="en-GB"/>
            <w:rPrChange w:id="740" w:author="John Peate" w:date="2021-05-29T07:10:00Z">
              <w:rPr>
                <w:rFonts w:asciiTheme="majorBidi" w:hAnsiTheme="majorBidi" w:cstheme="majorBidi"/>
                <w:color w:val="000000" w:themeColor="text1"/>
                <w:sz w:val="24"/>
                <w:szCs w:val="24"/>
                <w:lang w:val="en-GB"/>
              </w:rPr>
            </w:rPrChange>
          </w:rPr>
          <w:t xml:space="preserve">, </w:t>
        </w:r>
      </w:ins>
      <w:del w:id="741" w:author="John Peate" w:date="2021-05-27T11:15:00Z">
        <w:r w:rsidR="00855F82" w:rsidRPr="007040D8" w:rsidDel="009859DF">
          <w:rPr>
            <w:rStyle w:val="ind"/>
            <w:rFonts w:asciiTheme="majorBidi" w:hAnsiTheme="majorBidi" w:cstheme="majorBidi"/>
            <w:sz w:val="24"/>
            <w:szCs w:val="24"/>
            <w:rPrChange w:id="742" w:author="John Peate" w:date="2021-05-29T07:10:00Z">
              <w:rPr>
                <w:rStyle w:val="ind"/>
                <w:rFonts w:ascii="Times New Roman" w:hAnsi="Times New Roman" w:cs="Times New Roman"/>
                <w:sz w:val="24"/>
                <w:szCs w:val="24"/>
              </w:rPr>
            </w:rPrChange>
          </w:rPr>
          <w:delText>—</w:delText>
        </w:r>
      </w:del>
      <w:r w:rsidRPr="007040D8">
        <w:rPr>
          <w:rFonts w:asciiTheme="majorBidi" w:hAnsiTheme="majorBidi" w:cstheme="majorBidi"/>
          <w:color w:val="000000" w:themeColor="text1"/>
          <w:sz w:val="24"/>
          <w:szCs w:val="24"/>
          <w:lang w:val="en-GB"/>
          <w:rPrChange w:id="743" w:author="John Peate" w:date="2021-05-29T07:10:00Z">
            <w:rPr>
              <w:rFonts w:asciiTheme="majorBidi" w:hAnsiTheme="majorBidi" w:cstheme="majorBidi"/>
              <w:color w:val="000000" w:themeColor="text1"/>
              <w:sz w:val="24"/>
              <w:szCs w:val="24"/>
              <w:lang w:val="en-GB"/>
            </w:rPr>
          </w:rPrChange>
        </w:rPr>
        <w:t>even</w:t>
      </w:r>
      <w:r w:rsidR="003B6DAF" w:rsidRPr="007040D8">
        <w:rPr>
          <w:rFonts w:asciiTheme="majorBidi" w:hAnsiTheme="majorBidi" w:cstheme="majorBidi"/>
          <w:i/>
          <w:iCs/>
          <w:color w:val="000000" w:themeColor="text1"/>
          <w:sz w:val="24"/>
          <w:szCs w:val="24"/>
          <w:lang w:val="en-GB"/>
          <w:rPrChange w:id="744" w:author="John Peate" w:date="2021-05-29T07:10:00Z">
            <w:rPr>
              <w:rFonts w:asciiTheme="majorBidi" w:hAnsiTheme="majorBidi" w:cstheme="majorBidi"/>
              <w:i/>
              <w:iCs/>
              <w:color w:val="000000" w:themeColor="text1"/>
              <w:sz w:val="24"/>
              <w:szCs w:val="24"/>
              <w:lang w:val="en-GB"/>
            </w:rPr>
          </w:rPrChange>
        </w:rPr>
        <w:t xml:space="preserve"> </w:t>
      </w:r>
      <w:r w:rsidR="003B6DAF" w:rsidRPr="007040D8">
        <w:rPr>
          <w:rFonts w:asciiTheme="majorBidi" w:hAnsiTheme="majorBidi" w:cstheme="majorBidi"/>
          <w:color w:val="000000" w:themeColor="text1"/>
          <w:sz w:val="24"/>
          <w:szCs w:val="24"/>
          <w:lang w:val="en-GB"/>
          <w:rPrChange w:id="745" w:author="John Peate" w:date="2021-05-29T07:10:00Z">
            <w:rPr>
              <w:rFonts w:asciiTheme="majorBidi" w:hAnsiTheme="majorBidi" w:cstheme="majorBidi"/>
              <w:color w:val="000000" w:themeColor="text1"/>
              <w:sz w:val="24"/>
              <w:szCs w:val="24"/>
              <w:lang w:val="en-GB"/>
            </w:rPr>
          </w:rPrChange>
        </w:rPr>
        <w:t>addresses the reader directly to expl</w:t>
      </w:r>
      <w:r w:rsidR="004B7485" w:rsidRPr="007040D8">
        <w:rPr>
          <w:rFonts w:asciiTheme="majorBidi" w:hAnsiTheme="majorBidi" w:cstheme="majorBidi"/>
          <w:color w:val="000000" w:themeColor="text1"/>
          <w:sz w:val="24"/>
          <w:szCs w:val="24"/>
          <w:lang w:val="en-GB"/>
          <w:rPrChange w:id="746" w:author="John Peate" w:date="2021-05-29T07:10:00Z">
            <w:rPr>
              <w:rFonts w:asciiTheme="majorBidi" w:hAnsiTheme="majorBidi" w:cstheme="majorBidi"/>
              <w:color w:val="000000" w:themeColor="text1"/>
              <w:sz w:val="24"/>
              <w:szCs w:val="24"/>
              <w:lang w:val="en-GB"/>
            </w:rPr>
          </w:rPrChange>
        </w:rPr>
        <w:t>ain why she</w:t>
      </w:r>
      <w:r w:rsidRPr="007040D8">
        <w:rPr>
          <w:rFonts w:asciiTheme="majorBidi" w:hAnsiTheme="majorBidi" w:cstheme="majorBidi"/>
          <w:color w:val="000000" w:themeColor="text1"/>
          <w:sz w:val="24"/>
          <w:szCs w:val="24"/>
          <w:lang w:val="en-GB"/>
          <w:rPrChange w:id="747" w:author="John Peate" w:date="2021-05-29T07:10:00Z">
            <w:rPr>
              <w:rFonts w:asciiTheme="majorBidi" w:hAnsiTheme="majorBidi" w:cstheme="majorBidi"/>
              <w:color w:val="000000" w:themeColor="text1"/>
              <w:sz w:val="24"/>
              <w:szCs w:val="24"/>
              <w:lang w:val="en-GB"/>
            </w:rPr>
          </w:rPrChange>
        </w:rPr>
        <w:t xml:space="preserve"> had</w:t>
      </w:r>
      <w:r w:rsidR="004B7485" w:rsidRPr="007040D8">
        <w:rPr>
          <w:rFonts w:asciiTheme="majorBidi" w:hAnsiTheme="majorBidi" w:cstheme="majorBidi"/>
          <w:color w:val="000000" w:themeColor="text1"/>
          <w:sz w:val="24"/>
          <w:szCs w:val="24"/>
          <w:lang w:val="en-GB"/>
          <w:rPrChange w:id="748" w:author="John Peate" w:date="2021-05-29T07:10:00Z">
            <w:rPr>
              <w:rFonts w:asciiTheme="majorBidi" w:hAnsiTheme="majorBidi" w:cstheme="majorBidi"/>
              <w:color w:val="000000" w:themeColor="text1"/>
              <w:sz w:val="24"/>
              <w:szCs w:val="24"/>
              <w:lang w:val="en-GB"/>
            </w:rPr>
          </w:rPrChange>
        </w:rPr>
        <w:t xml:space="preserve"> chose</w:t>
      </w:r>
      <w:r w:rsidRPr="007040D8">
        <w:rPr>
          <w:rFonts w:asciiTheme="majorBidi" w:hAnsiTheme="majorBidi" w:cstheme="majorBidi"/>
          <w:color w:val="000000" w:themeColor="text1"/>
          <w:sz w:val="24"/>
          <w:szCs w:val="24"/>
          <w:lang w:val="en-GB"/>
          <w:rPrChange w:id="749" w:author="John Peate" w:date="2021-05-29T07:10:00Z">
            <w:rPr>
              <w:rFonts w:asciiTheme="majorBidi" w:hAnsiTheme="majorBidi" w:cstheme="majorBidi"/>
              <w:color w:val="000000" w:themeColor="text1"/>
              <w:sz w:val="24"/>
              <w:szCs w:val="24"/>
              <w:lang w:val="en-GB"/>
            </w:rPr>
          </w:rPrChange>
        </w:rPr>
        <w:t>n</w:t>
      </w:r>
      <w:r w:rsidR="004B7485" w:rsidRPr="007040D8">
        <w:rPr>
          <w:rFonts w:asciiTheme="majorBidi" w:hAnsiTheme="majorBidi" w:cstheme="majorBidi"/>
          <w:color w:val="000000" w:themeColor="text1"/>
          <w:sz w:val="24"/>
          <w:szCs w:val="24"/>
          <w:lang w:val="en-GB"/>
          <w:rPrChange w:id="750" w:author="John Peate" w:date="2021-05-29T07:10:00Z">
            <w:rPr>
              <w:rFonts w:asciiTheme="majorBidi" w:hAnsiTheme="majorBidi" w:cstheme="majorBidi"/>
              <w:color w:val="000000" w:themeColor="text1"/>
              <w:sz w:val="24"/>
              <w:szCs w:val="24"/>
              <w:lang w:val="en-GB"/>
            </w:rPr>
          </w:rPrChange>
        </w:rPr>
        <w:t xml:space="preserve"> to bring certain</w:t>
      </w:r>
      <w:r w:rsidR="003B6DAF" w:rsidRPr="007040D8">
        <w:rPr>
          <w:rFonts w:asciiTheme="majorBidi" w:hAnsiTheme="majorBidi" w:cstheme="majorBidi"/>
          <w:color w:val="000000" w:themeColor="text1"/>
          <w:sz w:val="24"/>
          <w:szCs w:val="24"/>
          <w:lang w:val="en-GB"/>
          <w:rPrChange w:id="751" w:author="John Peate" w:date="2021-05-29T07:10:00Z">
            <w:rPr>
              <w:rFonts w:asciiTheme="majorBidi" w:hAnsiTheme="majorBidi" w:cstheme="majorBidi"/>
              <w:color w:val="000000" w:themeColor="text1"/>
              <w:sz w:val="24"/>
              <w:szCs w:val="24"/>
              <w:lang w:val="en-GB"/>
            </w:rPr>
          </w:rPrChange>
        </w:rPr>
        <w:t xml:space="preserve"> materials from her real</w:t>
      </w:r>
      <w:ins w:id="752" w:author="John Peate" w:date="2021-05-27T11:16:00Z">
        <w:r w:rsidR="00A206FA" w:rsidRPr="007040D8">
          <w:rPr>
            <w:rFonts w:asciiTheme="majorBidi" w:hAnsiTheme="majorBidi" w:cstheme="majorBidi"/>
            <w:color w:val="000000" w:themeColor="text1"/>
            <w:sz w:val="24"/>
            <w:szCs w:val="24"/>
            <w:lang w:val="en-GB"/>
            <w:rPrChange w:id="753" w:author="John Peate" w:date="2021-05-29T07:10:00Z">
              <w:rPr>
                <w:rFonts w:asciiTheme="majorBidi" w:hAnsiTheme="majorBidi" w:cstheme="majorBidi"/>
                <w:color w:val="000000" w:themeColor="text1"/>
                <w:sz w:val="24"/>
                <w:szCs w:val="24"/>
                <w:lang w:val="en-GB"/>
              </w:rPr>
            </w:rPrChange>
          </w:rPr>
          <w:t>-</w:t>
        </w:r>
      </w:ins>
      <w:del w:id="754" w:author="John Peate" w:date="2021-05-27T11:16:00Z">
        <w:r w:rsidR="003B6DAF" w:rsidRPr="007040D8" w:rsidDel="00A206FA">
          <w:rPr>
            <w:rFonts w:asciiTheme="majorBidi" w:hAnsiTheme="majorBidi" w:cstheme="majorBidi"/>
            <w:color w:val="000000" w:themeColor="text1"/>
            <w:sz w:val="24"/>
            <w:szCs w:val="24"/>
            <w:lang w:val="en-GB"/>
            <w:rPrChange w:id="755" w:author="John Peate" w:date="2021-05-29T07:10:00Z">
              <w:rPr>
                <w:rFonts w:asciiTheme="majorBidi" w:hAnsiTheme="majorBidi" w:cstheme="majorBidi"/>
                <w:color w:val="000000" w:themeColor="text1"/>
                <w:sz w:val="24"/>
                <w:szCs w:val="24"/>
                <w:lang w:val="en-GB"/>
              </w:rPr>
            </w:rPrChange>
          </w:rPr>
          <w:delText xml:space="preserve"> </w:delText>
        </w:r>
      </w:del>
      <w:r w:rsidR="003B6DAF" w:rsidRPr="007040D8">
        <w:rPr>
          <w:rFonts w:asciiTheme="majorBidi" w:hAnsiTheme="majorBidi" w:cstheme="majorBidi"/>
          <w:color w:val="000000" w:themeColor="text1"/>
          <w:sz w:val="24"/>
          <w:szCs w:val="24"/>
          <w:lang w:val="en-GB"/>
          <w:rPrChange w:id="756" w:author="John Peate" w:date="2021-05-29T07:10:00Z">
            <w:rPr>
              <w:rFonts w:asciiTheme="majorBidi" w:hAnsiTheme="majorBidi" w:cstheme="majorBidi"/>
              <w:color w:val="000000" w:themeColor="text1"/>
              <w:sz w:val="24"/>
              <w:szCs w:val="24"/>
              <w:lang w:val="en-GB"/>
            </w:rPr>
          </w:rPrChange>
        </w:rPr>
        <w:t>life experience into the novel (</w:t>
      </w:r>
      <w:r w:rsidR="002C7DBD" w:rsidRPr="007040D8">
        <w:rPr>
          <w:rFonts w:asciiTheme="majorBidi" w:hAnsiTheme="majorBidi" w:cstheme="majorBidi"/>
          <w:i/>
          <w:iCs/>
          <w:color w:val="000000" w:themeColor="text1"/>
          <w:sz w:val="24"/>
          <w:szCs w:val="24"/>
          <w:lang w:val="en-GB"/>
          <w:rPrChange w:id="757" w:author="John Peate" w:date="2021-05-29T07:10:00Z">
            <w:rPr>
              <w:rFonts w:asciiTheme="majorBidi" w:hAnsiTheme="majorBidi" w:cstheme="majorBidi"/>
              <w:i/>
              <w:iCs/>
              <w:color w:val="000000" w:themeColor="text1"/>
              <w:sz w:val="24"/>
              <w:szCs w:val="24"/>
              <w:lang w:val="en-GB"/>
            </w:rPr>
          </w:rPrChange>
        </w:rPr>
        <w:t xml:space="preserve">SET </w:t>
      </w:r>
      <w:r w:rsidR="004B7485" w:rsidRPr="007040D8">
        <w:rPr>
          <w:rFonts w:asciiTheme="majorBidi" w:hAnsiTheme="majorBidi" w:cstheme="majorBidi"/>
          <w:color w:val="000000" w:themeColor="text1"/>
          <w:sz w:val="24"/>
          <w:szCs w:val="24"/>
          <w:lang w:val="en-GB"/>
          <w:rPrChange w:id="758" w:author="John Peate" w:date="2021-05-29T07:10:00Z">
            <w:rPr>
              <w:rFonts w:asciiTheme="majorBidi" w:hAnsiTheme="majorBidi" w:cstheme="majorBidi"/>
              <w:color w:val="000000" w:themeColor="text1"/>
              <w:sz w:val="24"/>
              <w:szCs w:val="24"/>
              <w:lang w:val="en-GB"/>
            </w:rPr>
          </w:rPrChange>
        </w:rPr>
        <w:t>p</w:t>
      </w:r>
      <w:r w:rsidR="003B6DAF" w:rsidRPr="007040D8">
        <w:rPr>
          <w:rFonts w:asciiTheme="majorBidi" w:hAnsiTheme="majorBidi" w:cstheme="majorBidi"/>
          <w:color w:val="000000" w:themeColor="text1"/>
          <w:sz w:val="24"/>
          <w:szCs w:val="24"/>
          <w:lang w:val="en-GB"/>
          <w:rPrChange w:id="759" w:author="John Peate" w:date="2021-05-29T07:10:00Z">
            <w:rPr>
              <w:rFonts w:asciiTheme="majorBidi" w:hAnsiTheme="majorBidi" w:cstheme="majorBidi"/>
              <w:color w:val="000000" w:themeColor="text1"/>
              <w:sz w:val="24"/>
              <w:szCs w:val="24"/>
              <w:lang w:val="en-GB"/>
            </w:rPr>
          </w:rPrChange>
        </w:rPr>
        <w:t>. 159</w:t>
      </w:r>
      <w:r w:rsidR="002C7DBD" w:rsidRPr="007040D8">
        <w:rPr>
          <w:rFonts w:asciiTheme="majorBidi" w:hAnsiTheme="majorBidi" w:cstheme="majorBidi"/>
          <w:color w:val="000000" w:themeColor="text1"/>
          <w:sz w:val="24"/>
          <w:szCs w:val="24"/>
          <w:lang w:val="en-GB"/>
          <w:rPrChange w:id="760" w:author="John Peate" w:date="2021-05-29T07:10:00Z">
            <w:rPr>
              <w:rFonts w:asciiTheme="majorBidi" w:hAnsiTheme="majorBidi" w:cstheme="majorBidi"/>
              <w:color w:val="000000" w:themeColor="text1"/>
              <w:sz w:val="24"/>
              <w:szCs w:val="24"/>
              <w:lang w:val="en-GB"/>
            </w:rPr>
          </w:rPrChange>
        </w:rPr>
        <w:t xml:space="preserve">; </w:t>
      </w:r>
      <w:r w:rsidR="002C7DBD" w:rsidRPr="007040D8">
        <w:rPr>
          <w:rFonts w:asciiTheme="majorBidi" w:hAnsiTheme="majorBidi" w:cstheme="majorBidi"/>
          <w:i/>
          <w:iCs/>
          <w:color w:val="000000" w:themeColor="text1"/>
          <w:sz w:val="24"/>
          <w:szCs w:val="24"/>
          <w:lang w:val="en-GB"/>
          <w:rPrChange w:id="761" w:author="John Peate" w:date="2021-05-29T07:10:00Z">
            <w:rPr>
              <w:rFonts w:asciiTheme="majorBidi" w:hAnsiTheme="majorBidi" w:cstheme="majorBidi"/>
              <w:i/>
              <w:iCs/>
              <w:color w:val="000000" w:themeColor="text1"/>
              <w:sz w:val="24"/>
              <w:szCs w:val="24"/>
              <w:lang w:val="en-GB"/>
            </w:rPr>
          </w:rPrChange>
        </w:rPr>
        <w:t xml:space="preserve">FAT </w:t>
      </w:r>
      <w:r w:rsidR="001F765C" w:rsidRPr="007040D8">
        <w:rPr>
          <w:rFonts w:asciiTheme="majorBidi" w:hAnsiTheme="majorBidi" w:cstheme="majorBidi"/>
          <w:color w:val="000000" w:themeColor="text1"/>
          <w:sz w:val="24"/>
          <w:szCs w:val="24"/>
          <w:lang w:val="en-GB"/>
          <w:rPrChange w:id="762" w:author="John Peate" w:date="2021-05-29T07:10:00Z">
            <w:rPr>
              <w:rFonts w:asciiTheme="majorBidi" w:hAnsiTheme="majorBidi" w:cstheme="majorBidi"/>
              <w:color w:val="000000" w:themeColor="text1"/>
              <w:sz w:val="24"/>
              <w:szCs w:val="24"/>
              <w:lang w:val="en-GB"/>
            </w:rPr>
          </w:rPrChange>
        </w:rPr>
        <w:t xml:space="preserve">p. </w:t>
      </w:r>
      <w:r w:rsidR="003B6DAF" w:rsidRPr="007040D8">
        <w:rPr>
          <w:rFonts w:asciiTheme="majorBidi" w:hAnsiTheme="majorBidi" w:cstheme="majorBidi"/>
          <w:color w:val="000000" w:themeColor="text1"/>
          <w:sz w:val="24"/>
          <w:szCs w:val="24"/>
          <w:lang w:val="en-GB"/>
          <w:rPrChange w:id="763" w:author="John Peate" w:date="2021-05-29T07:10:00Z">
            <w:rPr>
              <w:rFonts w:asciiTheme="majorBidi" w:hAnsiTheme="majorBidi" w:cstheme="majorBidi"/>
              <w:color w:val="000000" w:themeColor="text1"/>
              <w:sz w:val="24"/>
              <w:szCs w:val="24"/>
              <w:lang w:val="en-GB"/>
            </w:rPr>
          </w:rPrChange>
        </w:rPr>
        <w:t>112).</w:t>
      </w:r>
      <w:r w:rsidR="00D72047" w:rsidRPr="007040D8">
        <w:rPr>
          <w:rFonts w:asciiTheme="majorBidi" w:hAnsiTheme="majorBidi" w:cstheme="majorBidi"/>
          <w:color w:val="000000" w:themeColor="text1"/>
          <w:sz w:val="24"/>
          <w:szCs w:val="24"/>
          <w:lang w:val="en-GB"/>
          <w:rPrChange w:id="764" w:author="John Peate" w:date="2021-05-29T07:10:00Z">
            <w:rPr>
              <w:rFonts w:asciiTheme="majorBidi" w:hAnsiTheme="majorBidi" w:cstheme="majorBidi"/>
              <w:color w:val="000000" w:themeColor="text1"/>
              <w:sz w:val="24"/>
              <w:szCs w:val="24"/>
              <w:lang w:val="en-GB"/>
            </w:rPr>
          </w:rPrChange>
        </w:rPr>
        <w:t xml:space="preserve"> </w:t>
      </w:r>
      <w:r w:rsidR="00C31788" w:rsidRPr="007040D8">
        <w:rPr>
          <w:rFonts w:asciiTheme="majorBidi" w:hAnsiTheme="majorBidi" w:cstheme="majorBidi"/>
          <w:color w:val="000000" w:themeColor="text1"/>
          <w:sz w:val="24"/>
          <w:szCs w:val="24"/>
          <w:lang w:val="en-GB"/>
          <w:rPrChange w:id="765" w:author="John Peate" w:date="2021-05-29T07:10:00Z">
            <w:rPr>
              <w:rFonts w:asciiTheme="majorBidi" w:hAnsiTheme="majorBidi" w:cstheme="majorBidi"/>
              <w:color w:val="000000" w:themeColor="text1"/>
              <w:sz w:val="24"/>
              <w:szCs w:val="24"/>
              <w:lang w:val="en-GB"/>
            </w:rPr>
          </w:rPrChange>
        </w:rPr>
        <w:t>U</w:t>
      </w:r>
      <w:r w:rsidR="004B7485" w:rsidRPr="007040D8">
        <w:rPr>
          <w:rFonts w:asciiTheme="majorBidi" w:hAnsiTheme="majorBidi" w:cstheme="majorBidi"/>
          <w:color w:val="000000" w:themeColor="text1"/>
          <w:sz w:val="24"/>
          <w:szCs w:val="24"/>
          <w:lang w:val="en-GB"/>
          <w:rPrChange w:id="766" w:author="John Peate" w:date="2021-05-29T07:10:00Z">
            <w:rPr>
              <w:rFonts w:asciiTheme="majorBidi" w:hAnsiTheme="majorBidi" w:cstheme="majorBidi"/>
              <w:color w:val="000000" w:themeColor="text1"/>
              <w:sz w:val="24"/>
              <w:szCs w:val="24"/>
              <w:lang w:val="en-GB"/>
            </w:rPr>
          </w:rPrChange>
        </w:rPr>
        <w:t xml:space="preserve">ltimately, the novel </w:t>
      </w:r>
      <w:del w:id="767" w:author="John Peate" w:date="2021-05-27T11:17:00Z">
        <w:r w:rsidR="004B7485" w:rsidRPr="007040D8" w:rsidDel="00F75604">
          <w:rPr>
            <w:rFonts w:asciiTheme="majorBidi" w:hAnsiTheme="majorBidi" w:cstheme="majorBidi"/>
            <w:color w:val="000000" w:themeColor="text1"/>
            <w:sz w:val="24"/>
            <w:szCs w:val="24"/>
            <w:lang w:val="en-GB"/>
            <w:rPrChange w:id="768" w:author="John Peate" w:date="2021-05-29T07:10:00Z">
              <w:rPr>
                <w:rFonts w:asciiTheme="majorBidi" w:hAnsiTheme="majorBidi" w:cstheme="majorBidi"/>
                <w:color w:val="000000" w:themeColor="text1"/>
                <w:sz w:val="24"/>
                <w:szCs w:val="24"/>
                <w:lang w:val="en-GB"/>
              </w:rPr>
            </w:rPrChange>
          </w:rPr>
          <w:delText xml:space="preserve">proves </w:delText>
        </w:r>
      </w:del>
      <w:ins w:id="769" w:author="John Peate" w:date="2021-05-27T11:17:00Z">
        <w:r w:rsidR="00F75604" w:rsidRPr="007040D8">
          <w:rPr>
            <w:rFonts w:asciiTheme="majorBidi" w:hAnsiTheme="majorBidi" w:cstheme="majorBidi"/>
            <w:color w:val="000000" w:themeColor="text1"/>
            <w:sz w:val="24"/>
            <w:szCs w:val="24"/>
            <w:lang w:val="en-GB"/>
            <w:rPrChange w:id="770" w:author="John Peate" w:date="2021-05-29T07:10:00Z">
              <w:rPr>
                <w:rFonts w:asciiTheme="majorBidi" w:hAnsiTheme="majorBidi" w:cstheme="majorBidi"/>
                <w:color w:val="000000" w:themeColor="text1"/>
                <w:sz w:val="24"/>
                <w:szCs w:val="24"/>
                <w:lang w:val="en-GB"/>
              </w:rPr>
            </w:rPrChange>
          </w:rPr>
          <w:t xml:space="preserve">is </w:t>
        </w:r>
      </w:ins>
      <w:r w:rsidR="00523B05" w:rsidRPr="007040D8">
        <w:rPr>
          <w:rFonts w:asciiTheme="majorBidi" w:hAnsiTheme="majorBidi" w:cstheme="majorBidi"/>
          <w:color w:val="000000" w:themeColor="text1"/>
          <w:sz w:val="24"/>
          <w:szCs w:val="24"/>
          <w:lang w:val="en-GB"/>
          <w:rPrChange w:id="771" w:author="John Peate" w:date="2021-05-29T07:10:00Z">
            <w:rPr>
              <w:rFonts w:asciiTheme="majorBidi" w:hAnsiTheme="majorBidi" w:cstheme="majorBidi"/>
              <w:color w:val="000000" w:themeColor="text1"/>
              <w:sz w:val="24"/>
              <w:szCs w:val="24"/>
              <w:lang w:val="en-GB"/>
            </w:rPr>
          </w:rPrChange>
        </w:rPr>
        <w:t xml:space="preserve">not </w:t>
      </w:r>
      <w:del w:id="772" w:author="John Peate" w:date="2021-05-27T11:17:00Z">
        <w:r w:rsidR="004B7485" w:rsidRPr="007040D8" w:rsidDel="00F75604">
          <w:rPr>
            <w:rFonts w:asciiTheme="majorBidi" w:hAnsiTheme="majorBidi" w:cstheme="majorBidi"/>
            <w:color w:val="000000" w:themeColor="text1"/>
            <w:sz w:val="24"/>
            <w:szCs w:val="24"/>
            <w:lang w:val="en-GB"/>
            <w:rPrChange w:id="773" w:author="John Peate" w:date="2021-05-29T07:10:00Z">
              <w:rPr>
                <w:rFonts w:asciiTheme="majorBidi" w:hAnsiTheme="majorBidi" w:cstheme="majorBidi"/>
                <w:color w:val="000000" w:themeColor="text1"/>
                <w:sz w:val="24"/>
                <w:szCs w:val="24"/>
                <w:lang w:val="en-GB"/>
              </w:rPr>
            </w:rPrChange>
          </w:rPr>
          <w:delText xml:space="preserve">to be </w:delText>
        </w:r>
      </w:del>
      <w:r w:rsidR="004B7485" w:rsidRPr="007040D8">
        <w:rPr>
          <w:rFonts w:asciiTheme="majorBidi" w:hAnsiTheme="majorBidi" w:cstheme="majorBidi"/>
          <w:color w:val="000000" w:themeColor="text1"/>
          <w:sz w:val="24"/>
          <w:szCs w:val="24"/>
          <w:lang w:val="en-GB"/>
          <w:rPrChange w:id="774" w:author="John Peate" w:date="2021-05-29T07:10:00Z">
            <w:rPr>
              <w:rFonts w:asciiTheme="majorBidi" w:hAnsiTheme="majorBidi" w:cstheme="majorBidi"/>
              <w:color w:val="000000" w:themeColor="text1"/>
              <w:sz w:val="24"/>
              <w:szCs w:val="24"/>
              <w:lang w:val="en-GB"/>
            </w:rPr>
          </w:rPrChange>
        </w:rPr>
        <w:t xml:space="preserve">a full-fledged </w:t>
      </w:r>
      <w:r w:rsidR="00A70BBA" w:rsidRPr="007040D8">
        <w:rPr>
          <w:rFonts w:asciiTheme="majorBidi" w:hAnsiTheme="majorBidi" w:cstheme="majorBidi"/>
          <w:color w:val="000000" w:themeColor="text1"/>
          <w:sz w:val="24"/>
          <w:szCs w:val="24"/>
          <w:lang w:val="en-GB"/>
          <w:rPrChange w:id="775" w:author="John Peate" w:date="2021-05-29T07:10:00Z">
            <w:rPr>
              <w:rFonts w:asciiTheme="majorBidi" w:hAnsiTheme="majorBidi" w:cstheme="majorBidi"/>
              <w:color w:val="000000" w:themeColor="text1"/>
              <w:sz w:val="24"/>
              <w:szCs w:val="24"/>
              <w:lang w:val="en-GB"/>
            </w:rPr>
          </w:rPrChange>
        </w:rPr>
        <w:t xml:space="preserve">autobiography but </w:t>
      </w:r>
      <w:del w:id="776" w:author="John Peate" w:date="2021-05-27T11:17:00Z">
        <w:r w:rsidR="00A70BBA" w:rsidRPr="007040D8" w:rsidDel="00F75604">
          <w:rPr>
            <w:rFonts w:asciiTheme="majorBidi" w:hAnsiTheme="majorBidi" w:cstheme="majorBidi"/>
            <w:color w:val="000000" w:themeColor="text1"/>
            <w:sz w:val="24"/>
            <w:szCs w:val="24"/>
            <w:lang w:val="en-GB"/>
            <w:rPrChange w:id="777" w:author="John Peate" w:date="2021-05-29T07:10:00Z">
              <w:rPr>
                <w:rFonts w:asciiTheme="majorBidi" w:hAnsiTheme="majorBidi" w:cstheme="majorBidi"/>
                <w:color w:val="000000" w:themeColor="text1"/>
                <w:sz w:val="24"/>
                <w:szCs w:val="24"/>
                <w:lang w:val="en-GB"/>
              </w:rPr>
            </w:rPrChange>
          </w:rPr>
          <w:delText xml:space="preserve">rather </w:delText>
        </w:r>
      </w:del>
      <w:r w:rsidR="00A70BBA" w:rsidRPr="007040D8">
        <w:rPr>
          <w:rFonts w:asciiTheme="majorBidi" w:hAnsiTheme="majorBidi" w:cstheme="majorBidi"/>
          <w:color w:val="000000" w:themeColor="text1"/>
          <w:sz w:val="24"/>
          <w:szCs w:val="24"/>
          <w:lang w:val="en-GB"/>
          <w:rPrChange w:id="778" w:author="John Peate" w:date="2021-05-29T07:10:00Z">
            <w:rPr>
              <w:rFonts w:asciiTheme="majorBidi" w:hAnsiTheme="majorBidi" w:cstheme="majorBidi"/>
              <w:color w:val="000000" w:themeColor="text1"/>
              <w:sz w:val="24"/>
              <w:szCs w:val="24"/>
              <w:lang w:val="en-GB"/>
            </w:rPr>
          </w:rPrChange>
        </w:rPr>
        <w:t>a</w:t>
      </w:r>
      <w:r w:rsidR="004D2DEB" w:rsidRPr="007040D8">
        <w:rPr>
          <w:rFonts w:asciiTheme="majorBidi" w:hAnsiTheme="majorBidi" w:cstheme="majorBidi"/>
          <w:color w:val="000000" w:themeColor="text1"/>
          <w:sz w:val="24"/>
          <w:szCs w:val="24"/>
          <w:lang w:val="en-GB"/>
          <w:rPrChange w:id="779" w:author="John Peate" w:date="2021-05-29T07:10:00Z">
            <w:rPr>
              <w:rFonts w:asciiTheme="majorBidi" w:hAnsiTheme="majorBidi" w:cstheme="majorBidi"/>
              <w:color w:val="000000" w:themeColor="text1"/>
              <w:sz w:val="24"/>
              <w:szCs w:val="24"/>
              <w:lang w:val="en-GB"/>
            </w:rPr>
          </w:rPrChange>
        </w:rPr>
        <w:t xml:space="preserve"> work of</w:t>
      </w:r>
      <w:r w:rsidR="00A70BBA" w:rsidRPr="007040D8">
        <w:rPr>
          <w:rFonts w:asciiTheme="majorBidi" w:hAnsiTheme="majorBidi" w:cstheme="majorBidi"/>
          <w:color w:val="000000" w:themeColor="text1"/>
          <w:sz w:val="24"/>
          <w:szCs w:val="24"/>
          <w:lang w:val="en-GB"/>
          <w:rPrChange w:id="780" w:author="John Peate" w:date="2021-05-29T07:10:00Z">
            <w:rPr>
              <w:rFonts w:asciiTheme="majorBidi" w:hAnsiTheme="majorBidi" w:cstheme="majorBidi"/>
              <w:color w:val="000000" w:themeColor="text1"/>
              <w:sz w:val="24"/>
              <w:szCs w:val="24"/>
              <w:lang w:val="en-GB"/>
            </w:rPr>
          </w:rPrChange>
        </w:rPr>
        <w:t xml:space="preserve"> autofiction,</w:t>
      </w:r>
      <w:r w:rsidR="00C945A8" w:rsidRPr="007040D8">
        <w:rPr>
          <w:rFonts w:asciiTheme="majorBidi" w:hAnsiTheme="majorBidi" w:cstheme="majorBidi"/>
          <w:color w:val="000000" w:themeColor="text1"/>
          <w:sz w:val="24"/>
          <w:szCs w:val="24"/>
          <w:lang w:val="en-GB"/>
          <w:rPrChange w:id="781" w:author="John Peate" w:date="2021-05-29T07:10:00Z">
            <w:rPr>
              <w:rFonts w:asciiTheme="majorBidi" w:hAnsiTheme="majorBidi" w:cstheme="majorBidi"/>
              <w:color w:val="000000" w:themeColor="text1"/>
              <w:sz w:val="24"/>
              <w:szCs w:val="24"/>
              <w:lang w:val="en-GB"/>
            </w:rPr>
          </w:rPrChange>
        </w:rPr>
        <w:t xml:space="preserve"> </w:t>
      </w:r>
      <w:r w:rsidR="00DF0790" w:rsidRPr="007040D8">
        <w:rPr>
          <w:rFonts w:asciiTheme="majorBidi" w:hAnsiTheme="majorBidi" w:cstheme="majorBidi"/>
          <w:color w:val="000000" w:themeColor="text1"/>
          <w:sz w:val="24"/>
          <w:szCs w:val="24"/>
          <w:lang w:val="en-GB"/>
          <w:rPrChange w:id="782" w:author="John Peate" w:date="2021-05-29T07:10:00Z">
            <w:rPr>
              <w:rFonts w:asciiTheme="majorBidi" w:hAnsiTheme="majorBidi" w:cstheme="majorBidi"/>
              <w:color w:val="000000" w:themeColor="text1"/>
              <w:sz w:val="24"/>
              <w:szCs w:val="24"/>
              <w:lang w:val="en-GB"/>
            </w:rPr>
          </w:rPrChange>
        </w:rPr>
        <w:t xml:space="preserve">one </w:t>
      </w:r>
      <w:r w:rsidR="004B7485" w:rsidRPr="007040D8">
        <w:rPr>
          <w:rFonts w:asciiTheme="majorBidi" w:hAnsiTheme="majorBidi" w:cstheme="majorBidi"/>
          <w:color w:val="000000" w:themeColor="text1"/>
          <w:sz w:val="24"/>
          <w:szCs w:val="24"/>
          <w:lang w:val="en-GB"/>
          <w:rPrChange w:id="783" w:author="John Peate" w:date="2021-05-29T07:10:00Z">
            <w:rPr>
              <w:rFonts w:asciiTheme="majorBidi" w:hAnsiTheme="majorBidi" w:cstheme="majorBidi"/>
              <w:color w:val="000000" w:themeColor="text1"/>
              <w:sz w:val="24"/>
              <w:szCs w:val="24"/>
              <w:lang w:val="en-GB"/>
            </w:rPr>
          </w:rPrChange>
        </w:rPr>
        <w:t xml:space="preserve">in </w:t>
      </w:r>
      <w:r w:rsidR="00DF0790" w:rsidRPr="007040D8">
        <w:rPr>
          <w:rFonts w:asciiTheme="majorBidi" w:hAnsiTheme="majorBidi" w:cstheme="majorBidi"/>
          <w:color w:val="000000" w:themeColor="text1"/>
          <w:sz w:val="24"/>
          <w:szCs w:val="24"/>
          <w:lang w:val="en-GB"/>
          <w:rPrChange w:id="784" w:author="John Peate" w:date="2021-05-29T07:10:00Z">
            <w:rPr>
              <w:rFonts w:asciiTheme="majorBidi" w:hAnsiTheme="majorBidi" w:cstheme="majorBidi"/>
              <w:color w:val="000000" w:themeColor="text1"/>
              <w:sz w:val="24"/>
              <w:szCs w:val="24"/>
              <w:lang w:val="en-GB"/>
            </w:rPr>
          </w:rPrChange>
        </w:rPr>
        <w:t xml:space="preserve">which, </w:t>
      </w:r>
      <w:r w:rsidR="00C945A8" w:rsidRPr="007040D8">
        <w:rPr>
          <w:rFonts w:asciiTheme="majorBidi" w:hAnsiTheme="majorBidi" w:cstheme="majorBidi"/>
          <w:color w:val="000000" w:themeColor="text1"/>
          <w:sz w:val="24"/>
          <w:szCs w:val="24"/>
          <w:lang w:val="en-GB"/>
          <w:rPrChange w:id="785" w:author="John Peate" w:date="2021-05-29T07:10:00Z">
            <w:rPr>
              <w:rFonts w:asciiTheme="majorBidi" w:hAnsiTheme="majorBidi" w:cstheme="majorBidi"/>
              <w:color w:val="000000" w:themeColor="text1"/>
              <w:sz w:val="24"/>
              <w:szCs w:val="24"/>
              <w:lang w:val="en-GB"/>
            </w:rPr>
          </w:rPrChange>
        </w:rPr>
        <w:t xml:space="preserve">as </w:t>
      </w:r>
      <w:del w:id="786" w:author="John Peate" w:date="2021-05-27T11:17:00Z">
        <w:r w:rsidR="00C945A8" w:rsidRPr="007040D8" w:rsidDel="0093474F">
          <w:rPr>
            <w:rFonts w:asciiTheme="majorBidi" w:hAnsiTheme="majorBidi" w:cstheme="majorBidi"/>
            <w:color w:val="000000" w:themeColor="text1"/>
            <w:sz w:val="24"/>
            <w:szCs w:val="24"/>
            <w:lang w:val="en-GB"/>
            <w:rPrChange w:id="787" w:author="John Peate" w:date="2021-05-29T07:10:00Z">
              <w:rPr>
                <w:rFonts w:asciiTheme="majorBidi" w:hAnsiTheme="majorBidi" w:cstheme="majorBidi"/>
                <w:color w:val="000000" w:themeColor="text1"/>
                <w:sz w:val="24"/>
                <w:szCs w:val="24"/>
                <w:lang w:val="en-GB"/>
              </w:rPr>
            </w:rPrChange>
          </w:rPr>
          <w:delText xml:space="preserve">Hélène </w:delText>
        </w:r>
      </w:del>
      <w:proofErr w:type="spellStart"/>
      <w:r w:rsidR="00C945A8" w:rsidRPr="007040D8">
        <w:rPr>
          <w:rFonts w:asciiTheme="majorBidi" w:hAnsiTheme="majorBidi" w:cstheme="majorBidi"/>
          <w:color w:val="000000" w:themeColor="text1"/>
          <w:sz w:val="24"/>
          <w:szCs w:val="24"/>
          <w:lang w:val="en-GB"/>
          <w:rPrChange w:id="788" w:author="John Peate" w:date="2021-05-29T07:10:00Z">
            <w:rPr>
              <w:rFonts w:asciiTheme="majorBidi" w:hAnsiTheme="majorBidi" w:cstheme="majorBidi"/>
              <w:color w:val="000000" w:themeColor="text1"/>
              <w:sz w:val="24"/>
              <w:szCs w:val="24"/>
              <w:lang w:val="en-GB"/>
            </w:rPr>
          </w:rPrChange>
        </w:rPr>
        <w:t>Jaccomard</w:t>
      </w:r>
      <w:proofErr w:type="spellEnd"/>
      <w:r w:rsidR="00210B5C" w:rsidRPr="007040D8">
        <w:rPr>
          <w:rFonts w:asciiTheme="majorBidi" w:hAnsiTheme="majorBidi" w:cstheme="majorBidi"/>
          <w:color w:val="000000" w:themeColor="text1"/>
          <w:sz w:val="24"/>
          <w:szCs w:val="24"/>
          <w:lang w:val="en-GB"/>
          <w:rPrChange w:id="789" w:author="John Peate" w:date="2021-05-29T07:10:00Z">
            <w:rPr>
              <w:rFonts w:asciiTheme="majorBidi" w:hAnsiTheme="majorBidi" w:cstheme="majorBidi"/>
              <w:color w:val="000000" w:themeColor="text1"/>
              <w:sz w:val="24"/>
              <w:szCs w:val="24"/>
              <w:lang w:val="en-GB"/>
            </w:rPr>
          </w:rPrChange>
        </w:rPr>
        <w:t xml:space="preserve"> </w:t>
      </w:r>
      <w:r w:rsidR="005F3922" w:rsidRPr="007040D8">
        <w:rPr>
          <w:rFonts w:asciiTheme="majorBidi" w:hAnsiTheme="majorBidi" w:cstheme="majorBidi"/>
          <w:color w:val="000000" w:themeColor="text1"/>
          <w:sz w:val="24"/>
          <w:szCs w:val="24"/>
          <w:lang w:val="en-GB"/>
          <w:rPrChange w:id="790" w:author="John Peate" w:date="2021-05-29T07:10:00Z">
            <w:rPr>
              <w:rFonts w:asciiTheme="majorBidi" w:hAnsiTheme="majorBidi" w:cstheme="majorBidi"/>
              <w:color w:val="000000" w:themeColor="text1"/>
              <w:sz w:val="24"/>
              <w:szCs w:val="24"/>
              <w:lang w:val="en-GB"/>
            </w:rPr>
          </w:rPrChange>
        </w:rPr>
        <w:t xml:space="preserve">(2003) </w:t>
      </w:r>
      <w:r w:rsidR="00210B5C" w:rsidRPr="007040D8">
        <w:rPr>
          <w:rFonts w:asciiTheme="majorBidi" w:hAnsiTheme="majorBidi" w:cstheme="majorBidi"/>
          <w:color w:val="000000" w:themeColor="text1"/>
          <w:sz w:val="24"/>
          <w:szCs w:val="24"/>
          <w:lang w:val="en-GB"/>
          <w:rPrChange w:id="791" w:author="John Peate" w:date="2021-05-29T07:10:00Z">
            <w:rPr>
              <w:rFonts w:asciiTheme="majorBidi" w:hAnsiTheme="majorBidi" w:cstheme="majorBidi"/>
              <w:color w:val="000000" w:themeColor="text1"/>
              <w:sz w:val="24"/>
              <w:szCs w:val="24"/>
              <w:lang w:val="en-GB"/>
            </w:rPr>
          </w:rPrChange>
        </w:rPr>
        <w:t>notes</w:t>
      </w:r>
      <w:r w:rsidR="00C945A8" w:rsidRPr="007040D8">
        <w:rPr>
          <w:rFonts w:asciiTheme="majorBidi" w:hAnsiTheme="majorBidi" w:cstheme="majorBidi"/>
          <w:color w:val="000000" w:themeColor="text1"/>
          <w:sz w:val="24"/>
          <w:szCs w:val="24"/>
          <w:lang w:val="en-GB"/>
          <w:rPrChange w:id="792" w:author="John Peate" w:date="2021-05-29T07:10:00Z">
            <w:rPr>
              <w:rFonts w:asciiTheme="majorBidi" w:hAnsiTheme="majorBidi" w:cstheme="majorBidi"/>
              <w:color w:val="000000" w:themeColor="text1"/>
              <w:sz w:val="24"/>
              <w:szCs w:val="24"/>
              <w:lang w:val="en-GB"/>
            </w:rPr>
          </w:rPrChange>
        </w:rPr>
        <w:t xml:space="preserve">, </w:t>
      </w:r>
      <w:r w:rsidR="005F3922" w:rsidRPr="007040D8">
        <w:rPr>
          <w:rFonts w:asciiTheme="majorBidi" w:hAnsiTheme="majorBidi" w:cstheme="majorBidi"/>
          <w:color w:val="000000" w:themeColor="text1"/>
          <w:sz w:val="24"/>
          <w:szCs w:val="24"/>
          <w:lang w:val="en-GB"/>
          <w:rPrChange w:id="793" w:author="John Peate" w:date="2021-05-29T07:10:00Z">
            <w:rPr>
              <w:rFonts w:asciiTheme="majorBidi" w:hAnsiTheme="majorBidi" w:cstheme="majorBidi"/>
              <w:color w:val="000000" w:themeColor="text1"/>
              <w:sz w:val="24"/>
              <w:szCs w:val="24"/>
              <w:lang w:val="en-GB"/>
            </w:rPr>
          </w:rPrChange>
        </w:rPr>
        <w:t>“</w:t>
      </w:r>
      <w:r w:rsidR="00C945A8" w:rsidRPr="007040D8">
        <w:rPr>
          <w:rFonts w:asciiTheme="majorBidi" w:hAnsiTheme="majorBidi" w:cstheme="majorBidi"/>
          <w:color w:val="000000" w:themeColor="text1"/>
          <w:sz w:val="24"/>
          <w:szCs w:val="24"/>
          <w:lang w:val="en-GB"/>
          <w:rPrChange w:id="794" w:author="John Peate" w:date="2021-05-29T07:10:00Z">
            <w:rPr>
              <w:rFonts w:asciiTheme="majorBidi" w:hAnsiTheme="majorBidi" w:cstheme="majorBidi"/>
              <w:color w:val="000000" w:themeColor="text1"/>
              <w:sz w:val="24"/>
              <w:szCs w:val="24"/>
              <w:lang w:val="en-GB"/>
            </w:rPr>
          </w:rPrChange>
        </w:rPr>
        <w:t>the narrator’s position at once inside and outside the autobiographical pact allows her to remain uncommitted to truth telling</w:t>
      </w:r>
      <w:r w:rsidR="005F3922" w:rsidRPr="007040D8">
        <w:rPr>
          <w:rFonts w:asciiTheme="majorBidi" w:hAnsiTheme="majorBidi" w:cstheme="majorBidi"/>
          <w:color w:val="000000" w:themeColor="text1"/>
          <w:sz w:val="24"/>
          <w:szCs w:val="24"/>
          <w:lang w:val="en-GB"/>
          <w:rPrChange w:id="795" w:author="John Peate" w:date="2021-05-29T07:10:00Z">
            <w:rPr>
              <w:rFonts w:asciiTheme="majorBidi" w:hAnsiTheme="majorBidi" w:cstheme="majorBidi"/>
              <w:color w:val="000000" w:themeColor="text1"/>
              <w:sz w:val="24"/>
              <w:szCs w:val="24"/>
              <w:lang w:val="en-GB"/>
            </w:rPr>
          </w:rPrChange>
        </w:rPr>
        <w:t>”</w:t>
      </w:r>
      <w:ins w:id="796" w:author="John Peate" w:date="2021-05-27T11:17:00Z">
        <w:r w:rsidR="0093474F" w:rsidRPr="007040D8" w:rsidDel="0093474F">
          <w:rPr>
            <w:rFonts w:asciiTheme="majorBidi" w:hAnsiTheme="majorBidi" w:cstheme="majorBidi"/>
            <w:color w:val="000000" w:themeColor="text1"/>
            <w:sz w:val="24"/>
            <w:szCs w:val="24"/>
            <w:lang w:val="en-GB"/>
            <w:rPrChange w:id="797" w:author="John Peate" w:date="2021-05-29T07:10:00Z">
              <w:rPr>
                <w:rFonts w:asciiTheme="majorBidi" w:hAnsiTheme="majorBidi" w:cstheme="majorBidi"/>
                <w:color w:val="000000" w:themeColor="text1"/>
                <w:sz w:val="24"/>
                <w:szCs w:val="24"/>
                <w:lang w:val="en-GB"/>
              </w:rPr>
            </w:rPrChange>
          </w:rPr>
          <w:t xml:space="preserve"> </w:t>
        </w:r>
      </w:ins>
      <w:del w:id="798" w:author="John Peate" w:date="2021-05-27T11:17:00Z">
        <w:r w:rsidR="00C31788" w:rsidRPr="007040D8" w:rsidDel="0093474F">
          <w:rPr>
            <w:rFonts w:asciiTheme="majorBidi" w:hAnsiTheme="majorBidi" w:cstheme="majorBidi"/>
            <w:color w:val="000000" w:themeColor="text1"/>
            <w:sz w:val="24"/>
            <w:szCs w:val="24"/>
            <w:lang w:val="en-GB"/>
            <w:rPrChange w:id="799" w:author="John Peate" w:date="2021-05-29T07:10:00Z">
              <w:rPr>
                <w:rFonts w:asciiTheme="majorBidi" w:hAnsiTheme="majorBidi" w:cstheme="majorBidi"/>
                <w:color w:val="000000" w:themeColor="text1"/>
                <w:sz w:val="24"/>
                <w:szCs w:val="24"/>
                <w:lang w:val="en-GB"/>
              </w:rPr>
            </w:rPrChange>
          </w:rPr>
          <w:delText>.</w:delText>
        </w:r>
      </w:del>
      <w:r w:rsidR="005F3922" w:rsidRPr="007040D8">
        <w:rPr>
          <w:rFonts w:asciiTheme="majorBidi" w:hAnsiTheme="majorBidi" w:cstheme="majorBidi"/>
          <w:color w:val="000000" w:themeColor="text1"/>
          <w:sz w:val="24"/>
          <w:szCs w:val="24"/>
          <w:lang w:val="en-GB"/>
          <w:rPrChange w:id="800" w:author="John Peate" w:date="2021-05-29T07:10:00Z">
            <w:rPr>
              <w:rFonts w:asciiTheme="majorBidi" w:hAnsiTheme="majorBidi" w:cstheme="majorBidi"/>
              <w:color w:val="000000" w:themeColor="text1"/>
              <w:sz w:val="24"/>
              <w:szCs w:val="24"/>
              <w:lang w:val="en-GB"/>
            </w:rPr>
          </w:rPrChange>
        </w:rPr>
        <w:t xml:space="preserve">(p. </w:t>
      </w:r>
      <w:commentRangeStart w:id="801"/>
      <w:r w:rsidR="005F3922" w:rsidRPr="007040D8">
        <w:rPr>
          <w:rFonts w:asciiTheme="majorBidi" w:hAnsiTheme="majorBidi" w:cstheme="majorBidi"/>
          <w:color w:val="000000" w:themeColor="text1"/>
          <w:sz w:val="24"/>
          <w:szCs w:val="24"/>
          <w:lang w:val="en-GB"/>
          <w:rPrChange w:id="802" w:author="John Peate" w:date="2021-05-29T07:10:00Z">
            <w:rPr>
              <w:rFonts w:asciiTheme="majorBidi" w:hAnsiTheme="majorBidi" w:cstheme="majorBidi"/>
              <w:color w:val="000000" w:themeColor="text1"/>
              <w:sz w:val="24"/>
              <w:szCs w:val="24"/>
              <w:lang w:val="en-GB"/>
            </w:rPr>
          </w:rPrChange>
        </w:rPr>
        <w:t>20</w:t>
      </w:r>
      <w:commentRangeEnd w:id="801"/>
      <w:r w:rsidR="00997404" w:rsidRPr="007040D8">
        <w:rPr>
          <w:rStyle w:val="CommentReference"/>
          <w:rFonts w:asciiTheme="majorBidi" w:hAnsiTheme="majorBidi" w:cstheme="majorBidi"/>
          <w:color w:val="auto"/>
          <w:sz w:val="24"/>
          <w:szCs w:val="24"/>
          <w:lang w:bidi="ar-SA"/>
          <w:rPrChange w:id="803" w:author="John Peate" w:date="2021-05-29T07:10:00Z">
            <w:rPr>
              <w:rStyle w:val="CommentReference"/>
              <w:rFonts w:ascii="Times New Roman" w:hAnsi="Times New Roman" w:cs="Times New Roman"/>
              <w:color w:val="auto"/>
              <w:lang w:bidi="ar-SA"/>
            </w:rPr>
          </w:rPrChange>
        </w:rPr>
        <w:commentReference w:id="801"/>
      </w:r>
      <w:r w:rsidR="005F3922" w:rsidRPr="007040D8">
        <w:rPr>
          <w:rFonts w:asciiTheme="majorBidi" w:hAnsiTheme="majorBidi" w:cstheme="majorBidi"/>
          <w:color w:val="000000" w:themeColor="text1"/>
          <w:sz w:val="24"/>
          <w:szCs w:val="24"/>
          <w:lang w:val="en-GB"/>
          <w:rPrChange w:id="804" w:author="John Peate" w:date="2021-05-29T07:10:00Z">
            <w:rPr>
              <w:rFonts w:asciiTheme="majorBidi" w:hAnsiTheme="majorBidi" w:cstheme="majorBidi"/>
              <w:color w:val="000000" w:themeColor="text1"/>
              <w:sz w:val="24"/>
              <w:szCs w:val="24"/>
              <w:lang w:val="en-GB"/>
            </w:rPr>
          </w:rPrChange>
        </w:rPr>
        <w:t>)</w:t>
      </w:r>
      <w:ins w:id="805" w:author="John Peate" w:date="2021-05-27T11:17:00Z">
        <w:r w:rsidR="0093474F" w:rsidRPr="007040D8">
          <w:rPr>
            <w:rFonts w:asciiTheme="majorBidi" w:hAnsiTheme="majorBidi" w:cstheme="majorBidi"/>
            <w:color w:val="000000" w:themeColor="text1"/>
            <w:sz w:val="24"/>
            <w:szCs w:val="24"/>
            <w:lang w:val="en-GB"/>
            <w:rPrChange w:id="806" w:author="John Peate" w:date="2021-05-29T07:10:00Z">
              <w:rPr>
                <w:rFonts w:asciiTheme="majorBidi" w:hAnsiTheme="majorBidi" w:cstheme="majorBidi"/>
                <w:color w:val="000000" w:themeColor="text1"/>
                <w:sz w:val="24"/>
                <w:szCs w:val="24"/>
                <w:lang w:val="en-GB"/>
              </w:rPr>
            </w:rPrChange>
          </w:rPr>
          <w:t>.</w:t>
        </w:r>
      </w:ins>
      <w:r w:rsidR="003B6DAF" w:rsidRPr="007040D8">
        <w:rPr>
          <w:rFonts w:asciiTheme="majorBidi" w:hAnsiTheme="majorBidi" w:cstheme="majorBidi"/>
          <w:color w:val="000000" w:themeColor="text1"/>
          <w:sz w:val="24"/>
          <w:szCs w:val="24"/>
          <w:lang w:val="en-GB"/>
          <w:rPrChange w:id="807" w:author="John Peate" w:date="2021-05-29T07:10:00Z">
            <w:rPr>
              <w:rFonts w:asciiTheme="majorBidi" w:hAnsiTheme="majorBidi" w:cstheme="majorBidi"/>
              <w:color w:val="000000" w:themeColor="text1"/>
              <w:sz w:val="24"/>
              <w:szCs w:val="24"/>
              <w:lang w:val="en-GB"/>
            </w:rPr>
          </w:rPrChange>
        </w:rPr>
        <w:t xml:space="preserve"> </w:t>
      </w:r>
    </w:p>
    <w:p w14:paraId="360F5C1D" w14:textId="704188DC" w:rsidR="003B6DAF" w:rsidRPr="007040D8" w:rsidRDefault="00C945A8">
      <w:pPr>
        <w:pStyle w:val="Default"/>
        <w:spacing w:line="480" w:lineRule="auto"/>
        <w:ind w:right="618" w:firstLine="720"/>
        <w:jc w:val="both"/>
        <w:rPr>
          <w:rFonts w:asciiTheme="majorBidi" w:hAnsiTheme="majorBidi" w:cstheme="majorBidi"/>
          <w:color w:val="000000" w:themeColor="text1"/>
          <w:sz w:val="24"/>
          <w:szCs w:val="24"/>
          <w:lang w:val="en-GB"/>
          <w:rPrChange w:id="808" w:author="John Peate" w:date="2021-05-29T07:10:00Z">
            <w:rPr>
              <w:rFonts w:asciiTheme="majorBidi" w:hAnsiTheme="majorBidi" w:cstheme="majorBidi"/>
              <w:color w:val="000000" w:themeColor="text1"/>
              <w:sz w:val="24"/>
              <w:szCs w:val="24"/>
              <w:lang w:val="en-GB"/>
            </w:rPr>
          </w:rPrChange>
        </w:rPr>
        <w:pPrChange w:id="809" w:author="John Peate" w:date="2021-05-27T17:00:00Z">
          <w:pPr>
            <w:pStyle w:val="Default"/>
            <w:spacing w:line="600" w:lineRule="auto"/>
            <w:ind w:right="618" w:firstLine="720"/>
            <w:jc w:val="both"/>
          </w:pPr>
        </w:pPrChange>
      </w:pPr>
      <w:del w:id="810" w:author="John Peate" w:date="2021-05-27T11:19:00Z">
        <w:r w:rsidRPr="007040D8" w:rsidDel="00522A3C">
          <w:rPr>
            <w:rFonts w:asciiTheme="majorBidi" w:hAnsiTheme="majorBidi" w:cstheme="majorBidi"/>
            <w:color w:val="000000" w:themeColor="text1"/>
            <w:sz w:val="24"/>
            <w:szCs w:val="24"/>
            <w:lang w:val="en-GB"/>
            <w:rPrChange w:id="811" w:author="John Peate" w:date="2021-05-29T07:10:00Z">
              <w:rPr>
                <w:rFonts w:asciiTheme="majorBidi" w:hAnsiTheme="majorBidi" w:cstheme="majorBidi"/>
                <w:color w:val="000000" w:themeColor="text1"/>
                <w:sz w:val="24"/>
                <w:szCs w:val="24"/>
                <w:lang w:val="en-GB"/>
              </w:rPr>
            </w:rPrChange>
          </w:rPr>
          <w:delText xml:space="preserve">The depiction of </w:delText>
        </w:r>
      </w:del>
      <w:r w:rsidRPr="007040D8">
        <w:rPr>
          <w:rFonts w:asciiTheme="majorBidi" w:hAnsiTheme="majorBidi" w:cstheme="majorBidi"/>
          <w:color w:val="000000" w:themeColor="text1"/>
          <w:sz w:val="24"/>
          <w:szCs w:val="24"/>
          <w:lang w:val="en-GB"/>
          <w:rPrChange w:id="812" w:author="John Peate" w:date="2021-05-29T07:10:00Z">
            <w:rPr>
              <w:rFonts w:asciiTheme="majorBidi" w:hAnsiTheme="majorBidi" w:cstheme="majorBidi"/>
              <w:color w:val="000000" w:themeColor="text1"/>
              <w:sz w:val="24"/>
              <w:szCs w:val="24"/>
              <w:lang w:val="en-GB"/>
            </w:rPr>
          </w:rPrChange>
        </w:rPr>
        <w:t>Japan</w:t>
      </w:r>
      <w:ins w:id="813" w:author="John Peate" w:date="2021-05-27T11:18:00Z">
        <w:r w:rsidR="002974A3" w:rsidRPr="007040D8">
          <w:rPr>
            <w:rFonts w:asciiTheme="majorBidi" w:hAnsiTheme="majorBidi" w:cstheme="majorBidi"/>
            <w:color w:val="000000" w:themeColor="text1"/>
            <w:sz w:val="24"/>
            <w:szCs w:val="24"/>
            <w:lang w:val="en-GB"/>
            <w:rPrChange w:id="814" w:author="John Peate" w:date="2021-05-29T07:10:00Z">
              <w:rPr>
                <w:rFonts w:asciiTheme="majorBidi" w:hAnsiTheme="majorBidi" w:cstheme="majorBidi"/>
                <w:color w:val="000000" w:themeColor="text1"/>
                <w:sz w:val="24"/>
                <w:szCs w:val="24"/>
                <w:lang w:val="en-GB"/>
              </w:rPr>
            </w:rPrChange>
          </w:rPr>
          <w:t xml:space="preserve"> </w:t>
        </w:r>
      </w:ins>
      <w:del w:id="815" w:author="John Peate" w:date="2021-05-27T11:18:00Z">
        <w:r w:rsidRPr="007040D8" w:rsidDel="002974A3">
          <w:rPr>
            <w:rFonts w:asciiTheme="majorBidi" w:hAnsiTheme="majorBidi" w:cstheme="majorBidi"/>
            <w:color w:val="000000" w:themeColor="text1"/>
            <w:sz w:val="24"/>
            <w:szCs w:val="24"/>
            <w:lang w:val="en-GB"/>
            <w:rPrChange w:id="816" w:author="John Peate" w:date="2021-05-29T07:10:00Z">
              <w:rPr>
                <w:rFonts w:asciiTheme="majorBidi" w:hAnsiTheme="majorBidi" w:cstheme="majorBidi"/>
                <w:color w:val="000000" w:themeColor="text1"/>
                <w:sz w:val="24"/>
                <w:szCs w:val="24"/>
                <w:lang w:val="en-GB"/>
              </w:rPr>
            </w:rPrChange>
          </w:rPr>
          <w:delText xml:space="preserve">, </w:delText>
        </w:r>
        <w:r w:rsidR="001936BC" w:rsidRPr="007040D8" w:rsidDel="002974A3">
          <w:rPr>
            <w:rFonts w:asciiTheme="majorBidi" w:hAnsiTheme="majorBidi" w:cstheme="majorBidi"/>
            <w:color w:val="000000" w:themeColor="text1"/>
            <w:sz w:val="24"/>
            <w:szCs w:val="24"/>
            <w:lang w:val="en-GB"/>
            <w:rPrChange w:id="817" w:author="John Peate" w:date="2021-05-29T07:10:00Z">
              <w:rPr>
                <w:rFonts w:asciiTheme="majorBidi" w:hAnsiTheme="majorBidi" w:cstheme="majorBidi"/>
                <w:color w:val="000000" w:themeColor="text1"/>
                <w:sz w:val="24"/>
                <w:szCs w:val="24"/>
                <w:lang w:val="en-GB"/>
              </w:rPr>
            </w:rPrChange>
          </w:rPr>
          <w:delText xml:space="preserve">for </w:delText>
        </w:r>
        <w:r w:rsidR="00210B5C" w:rsidRPr="007040D8" w:rsidDel="002974A3">
          <w:rPr>
            <w:rFonts w:asciiTheme="majorBidi" w:hAnsiTheme="majorBidi" w:cstheme="majorBidi"/>
            <w:color w:val="000000" w:themeColor="text1"/>
            <w:sz w:val="24"/>
            <w:szCs w:val="24"/>
            <w:lang w:val="en-GB"/>
            <w:rPrChange w:id="818" w:author="John Peate" w:date="2021-05-29T07:10:00Z">
              <w:rPr>
                <w:rFonts w:asciiTheme="majorBidi" w:hAnsiTheme="majorBidi" w:cstheme="majorBidi"/>
                <w:color w:val="000000" w:themeColor="text1"/>
                <w:sz w:val="24"/>
                <w:szCs w:val="24"/>
                <w:lang w:val="en-GB"/>
              </w:rPr>
            </w:rPrChange>
          </w:rPr>
          <w:delText>instance</w:delText>
        </w:r>
        <w:r w:rsidRPr="007040D8" w:rsidDel="002974A3">
          <w:rPr>
            <w:rFonts w:asciiTheme="majorBidi" w:hAnsiTheme="majorBidi" w:cstheme="majorBidi"/>
            <w:color w:val="000000" w:themeColor="text1"/>
            <w:sz w:val="24"/>
            <w:szCs w:val="24"/>
            <w:lang w:val="en-GB"/>
            <w:rPrChange w:id="819" w:author="John Peate" w:date="2021-05-29T07:10:00Z">
              <w:rPr>
                <w:rFonts w:asciiTheme="majorBidi" w:hAnsiTheme="majorBidi" w:cstheme="majorBidi"/>
                <w:color w:val="000000" w:themeColor="text1"/>
                <w:sz w:val="24"/>
                <w:szCs w:val="24"/>
                <w:lang w:val="en-GB"/>
              </w:rPr>
            </w:rPrChange>
          </w:rPr>
          <w:delText xml:space="preserve">, </w:delText>
        </w:r>
      </w:del>
      <w:r w:rsidRPr="007040D8">
        <w:rPr>
          <w:rFonts w:asciiTheme="majorBidi" w:hAnsiTheme="majorBidi" w:cstheme="majorBidi"/>
          <w:color w:val="000000" w:themeColor="text1"/>
          <w:sz w:val="24"/>
          <w:szCs w:val="24"/>
          <w:lang w:val="en-GB"/>
          <w:rPrChange w:id="820" w:author="John Peate" w:date="2021-05-29T07:10:00Z">
            <w:rPr>
              <w:rFonts w:asciiTheme="majorBidi" w:hAnsiTheme="majorBidi" w:cstheme="majorBidi"/>
              <w:color w:val="000000" w:themeColor="text1"/>
              <w:sz w:val="24"/>
              <w:szCs w:val="24"/>
              <w:lang w:val="en-GB"/>
            </w:rPr>
          </w:rPrChange>
        </w:rPr>
        <w:t xml:space="preserve">is </w:t>
      </w:r>
      <w:ins w:id="821" w:author="John Peate" w:date="2021-05-27T11:18:00Z">
        <w:r w:rsidR="002974A3" w:rsidRPr="007040D8">
          <w:rPr>
            <w:rFonts w:asciiTheme="majorBidi" w:hAnsiTheme="majorBidi" w:cstheme="majorBidi"/>
            <w:color w:val="000000" w:themeColor="text1"/>
            <w:sz w:val="24"/>
            <w:szCs w:val="24"/>
            <w:lang w:val="en-GB"/>
            <w:rPrChange w:id="822" w:author="John Peate" w:date="2021-05-29T07:10:00Z">
              <w:rPr>
                <w:rFonts w:asciiTheme="majorBidi" w:hAnsiTheme="majorBidi" w:cstheme="majorBidi"/>
                <w:color w:val="000000" w:themeColor="text1"/>
                <w:sz w:val="24"/>
                <w:szCs w:val="24"/>
                <w:lang w:val="en-GB"/>
              </w:rPr>
            </w:rPrChange>
          </w:rPr>
          <w:t xml:space="preserve">also </w:t>
        </w:r>
      </w:ins>
      <w:r w:rsidRPr="007040D8">
        <w:rPr>
          <w:rFonts w:asciiTheme="majorBidi" w:hAnsiTheme="majorBidi" w:cstheme="majorBidi"/>
          <w:color w:val="000000" w:themeColor="text1"/>
          <w:sz w:val="24"/>
          <w:szCs w:val="24"/>
          <w:lang w:val="en-GB"/>
          <w:rPrChange w:id="823" w:author="John Peate" w:date="2021-05-29T07:10:00Z">
            <w:rPr>
              <w:rFonts w:asciiTheme="majorBidi" w:hAnsiTheme="majorBidi" w:cstheme="majorBidi"/>
              <w:color w:val="000000" w:themeColor="text1"/>
              <w:sz w:val="24"/>
              <w:szCs w:val="24"/>
              <w:lang w:val="en-GB"/>
            </w:rPr>
          </w:rPrChange>
        </w:rPr>
        <w:t xml:space="preserve">not always </w:t>
      </w:r>
      <w:del w:id="824" w:author="John Peate" w:date="2021-05-27T11:18:00Z">
        <w:r w:rsidRPr="007040D8" w:rsidDel="002974A3">
          <w:rPr>
            <w:rFonts w:asciiTheme="majorBidi" w:hAnsiTheme="majorBidi" w:cstheme="majorBidi"/>
            <w:color w:val="000000" w:themeColor="text1"/>
            <w:sz w:val="24"/>
            <w:szCs w:val="24"/>
            <w:lang w:val="en-GB"/>
            <w:rPrChange w:id="825" w:author="John Peate" w:date="2021-05-29T07:10:00Z">
              <w:rPr>
                <w:rFonts w:asciiTheme="majorBidi" w:hAnsiTheme="majorBidi" w:cstheme="majorBidi"/>
                <w:color w:val="000000" w:themeColor="text1"/>
                <w:sz w:val="24"/>
                <w:szCs w:val="24"/>
                <w:lang w:val="en-GB"/>
              </w:rPr>
            </w:rPrChange>
          </w:rPr>
          <w:delText xml:space="preserve">faithful to </w:delText>
        </w:r>
      </w:del>
      <w:r w:rsidR="00D53CC3" w:rsidRPr="007040D8">
        <w:rPr>
          <w:rFonts w:asciiTheme="majorBidi" w:hAnsiTheme="majorBidi" w:cstheme="majorBidi"/>
          <w:color w:val="000000" w:themeColor="text1"/>
          <w:sz w:val="24"/>
          <w:szCs w:val="24"/>
          <w:lang w:val="en-GB"/>
          <w:rPrChange w:id="826" w:author="John Peate" w:date="2021-05-29T07:10:00Z">
            <w:rPr>
              <w:rFonts w:asciiTheme="majorBidi" w:hAnsiTheme="majorBidi" w:cstheme="majorBidi"/>
              <w:color w:val="000000" w:themeColor="text1"/>
              <w:sz w:val="24"/>
              <w:szCs w:val="24"/>
              <w:lang w:val="en-GB"/>
            </w:rPr>
          </w:rPrChange>
        </w:rPr>
        <w:t>reali</w:t>
      </w:r>
      <w:r w:rsidR="00A04420" w:rsidRPr="007040D8">
        <w:rPr>
          <w:rFonts w:asciiTheme="majorBidi" w:hAnsiTheme="majorBidi" w:cstheme="majorBidi"/>
          <w:color w:val="000000" w:themeColor="text1"/>
          <w:sz w:val="24"/>
          <w:szCs w:val="24"/>
          <w:lang w:val="en-GB"/>
          <w:rPrChange w:id="827" w:author="John Peate" w:date="2021-05-29T07:10:00Z">
            <w:rPr>
              <w:rFonts w:asciiTheme="majorBidi" w:hAnsiTheme="majorBidi" w:cstheme="majorBidi"/>
              <w:color w:val="000000" w:themeColor="text1"/>
              <w:sz w:val="24"/>
              <w:szCs w:val="24"/>
              <w:lang w:val="en-GB"/>
            </w:rPr>
          </w:rPrChange>
        </w:rPr>
        <w:t>stic</w:t>
      </w:r>
      <w:ins w:id="828" w:author="John Peate" w:date="2021-05-27T11:19:00Z">
        <w:r w:rsidR="00522A3C" w:rsidRPr="007040D8">
          <w:rPr>
            <w:rFonts w:asciiTheme="majorBidi" w:hAnsiTheme="majorBidi" w:cstheme="majorBidi"/>
            <w:color w:val="000000" w:themeColor="text1"/>
            <w:sz w:val="24"/>
            <w:szCs w:val="24"/>
            <w:lang w:val="en-GB"/>
            <w:rPrChange w:id="829" w:author="John Peate" w:date="2021-05-29T07:10:00Z">
              <w:rPr>
                <w:rFonts w:asciiTheme="majorBidi" w:hAnsiTheme="majorBidi" w:cstheme="majorBidi"/>
                <w:color w:val="000000" w:themeColor="text1"/>
                <w:sz w:val="24"/>
                <w:szCs w:val="24"/>
                <w:lang w:val="en-GB"/>
              </w:rPr>
            </w:rPrChange>
          </w:rPr>
          <w:t>ally</w:t>
        </w:r>
      </w:ins>
      <w:r w:rsidR="00A04420" w:rsidRPr="007040D8">
        <w:rPr>
          <w:rFonts w:asciiTheme="majorBidi" w:hAnsiTheme="majorBidi" w:cstheme="majorBidi"/>
          <w:color w:val="000000" w:themeColor="text1"/>
          <w:sz w:val="24"/>
          <w:szCs w:val="24"/>
          <w:lang w:val="en-GB"/>
          <w:rPrChange w:id="830" w:author="John Peate" w:date="2021-05-29T07:10:00Z">
            <w:rPr>
              <w:rFonts w:asciiTheme="majorBidi" w:hAnsiTheme="majorBidi" w:cstheme="majorBidi"/>
              <w:color w:val="000000" w:themeColor="text1"/>
              <w:sz w:val="24"/>
              <w:szCs w:val="24"/>
              <w:lang w:val="en-GB"/>
            </w:rPr>
          </w:rPrChange>
        </w:rPr>
        <w:t xml:space="preserve"> </w:t>
      </w:r>
      <w:del w:id="831" w:author="John Peate" w:date="2021-05-27T11:19:00Z">
        <w:r w:rsidR="00A04420" w:rsidRPr="007040D8" w:rsidDel="00522A3C">
          <w:rPr>
            <w:rFonts w:asciiTheme="majorBidi" w:hAnsiTheme="majorBidi" w:cstheme="majorBidi"/>
            <w:color w:val="000000" w:themeColor="text1"/>
            <w:sz w:val="24"/>
            <w:szCs w:val="24"/>
            <w:lang w:val="en-GB"/>
            <w:rPrChange w:id="832" w:author="John Peate" w:date="2021-05-29T07:10:00Z">
              <w:rPr>
                <w:rFonts w:asciiTheme="majorBidi" w:hAnsiTheme="majorBidi" w:cstheme="majorBidi"/>
                <w:color w:val="000000" w:themeColor="text1"/>
                <w:sz w:val="24"/>
                <w:szCs w:val="24"/>
                <w:lang w:val="en-GB"/>
              </w:rPr>
            </w:rPrChange>
          </w:rPr>
          <w:delText>representation</w:delText>
        </w:r>
        <w:r w:rsidRPr="007040D8" w:rsidDel="00522A3C">
          <w:rPr>
            <w:rFonts w:asciiTheme="majorBidi" w:hAnsiTheme="majorBidi" w:cstheme="majorBidi"/>
            <w:color w:val="000000" w:themeColor="text1"/>
            <w:sz w:val="24"/>
            <w:szCs w:val="24"/>
            <w:lang w:val="en-GB"/>
            <w:rPrChange w:id="833" w:author="John Peate" w:date="2021-05-29T07:10:00Z">
              <w:rPr>
                <w:rFonts w:asciiTheme="majorBidi" w:hAnsiTheme="majorBidi" w:cstheme="majorBidi"/>
                <w:color w:val="000000" w:themeColor="text1"/>
                <w:sz w:val="24"/>
                <w:szCs w:val="24"/>
                <w:lang w:val="en-GB"/>
              </w:rPr>
            </w:rPrChange>
          </w:rPr>
          <w:delText xml:space="preserve"> </w:delText>
        </w:r>
      </w:del>
      <w:ins w:id="834" w:author="John Peate" w:date="2021-05-27T11:19:00Z">
        <w:r w:rsidR="00522A3C" w:rsidRPr="007040D8">
          <w:rPr>
            <w:rFonts w:asciiTheme="majorBidi" w:hAnsiTheme="majorBidi" w:cstheme="majorBidi"/>
            <w:color w:val="000000" w:themeColor="text1"/>
            <w:sz w:val="24"/>
            <w:szCs w:val="24"/>
            <w:lang w:val="en-GB"/>
            <w:rPrChange w:id="835" w:author="John Peate" w:date="2021-05-29T07:10:00Z">
              <w:rPr>
                <w:rFonts w:asciiTheme="majorBidi" w:hAnsiTheme="majorBidi" w:cstheme="majorBidi"/>
                <w:color w:val="000000" w:themeColor="text1"/>
                <w:sz w:val="24"/>
                <w:szCs w:val="24"/>
                <w:lang w:val="en-GB"/>
              </w:rPr>
            </w:rPrChange>
          </w:rPr>
          <w:t xml:space="preserve">represented </w:t>
        </w:r>
      </w:ins>
      <w:r w:rsidRPr="007040D8">
        <w:rPr>
          <w:rFonts w:asciiTheme="majorBidi" w:hAnsiTheme="majorBidi" w:cstheme="majorBidi"/>
          <w:color w:val="000000" w:themeColor="text1"/>
          <w:sz w:val="24"/>
          <w:szCs w:val="24"/>
          <w:lang w:val="en-GB"/>
          <w:rPrChange w:id="836" w:author="John Peate" w:date="2021-05-29T07:10:00Z">
            <w:rPr>
              <w:rFonts w:asciiTheme="majorBidi" w:hAnsiTheme="majorBidi" w:cstheme="majorBidi"/>
              <w:color w:val="000000" w:themeColor="text1"/>
              <w:sz w:val="24"/>
              <w:szCs w:val="24"/>
              <w:lang w:val="en-GB"/>
            </w:rPr>
          </w:rPrChange>
        </w:rPr>
        <w:t xml:space="preserve">and </w:t>
      </w:r>
      <w:proofErr w:type="spellStart"/>
      <w:ins w:id="837" w:author="John Peate" w:date="2021-05-27T11:19:00Z">
        <w:r w:rsidR="00522A3C" w:rsidRPr="007040D8">
          <w:rPr>
            <w:rFonts w:asciiTheme="majorBidi" w:hAnsiTheme="majorBidi" w:cstheme="majorBidi"/>
            <w:color w:val="000000" w:themeColor="text1"/>
            <w:sz w:val="24"/>
            <w:szCs w:val="24"/>
            <w:lang w:val="en-GB"/>
            <w:rPrChange w:id="838" w:author="John Peate" w:date="2021-05-29T07:10:00Z">
              <w:rPr>
                <w:rFonts w:asciiTheme="majorBidi" w:hAnsiTheme="majorBidi" w:cstheme="majorBidi"/>
                <w:color w:val="000000" w:themeColor="text1"/>
                <w:sz w:val="24"/>
                <w:szCs w:val="24"/>
                <w:lang w:val="en-GB"/>
              </w:rPr>
            </w:rPrChange>
          </w:rPr>
          <w:t>Nothomb</w:t>
        </w:r>
        <w:proofErr w:type="spellEnd"/>
        <w:r w:rsidR="00522A3C" w:rsidRPr="007040D8">
          <w:rPr>
            <w:rFonts w:asciiTheme="majorBidi" w:hAnsiTheme="majorBidi" w:cstheme="majorBidi"/>
            <w:color w:val="000000" w:themeColor="text1"/>
            <w:sz w:val="24"/>
            <w:szCs w:val="24"/>
            <w:lang w:val="en-GB"/>
            <w:rPrChange w:id="839" w:author="John Peate" w:date="2021-05-29T07:10:00Z">
              <w:rPr>
                <w:rFonts w:asciiTheme="majorBidi" w:hAnsiTheme="majorBidi" w:cstheme="majorBidi"/>
                <w:color w:val="000000" w:themeColor="text1"/>
                <w:sz w:val="24"/>
                <w:szCs w:val="24"/>
                <w:lang w:val="en-GB"/>
              </w:rPr>
            </w:rPrChange>
          </w:rPr>
          <w:t xml:space="preserve"> </w:t>
        </w:r>
      </w:ins>
      <w:ins w:id="840" w:author="John Peate" w:date="2021-05-27T11:21:00Z">
        <w:r w:rsidR="00157888" w:rsidRPr="007040D8">
          <w:rPr>
            <w:rFonts w:asciiTheme="majorBidi" w:hAnsiTheme="majorBidi" w:cstheme="majorBidi"/>
            <w:color w:val="000000" w:themeColor="text1"/>
            <w:sz w:val="24"/>
            <w:szCs w:val="24"/>
            <w:lang w:val="en-GB"/>
            <w:rPrChange w:id="841" w:author="John Peate" w:date="2021-05-29T07:10:00Z">
              <w:rPr>
                <w:rFonts w:asciiTheme="majorBidi" w:hAnsiTheme="majorBidi" w:cstheme="majorBidi"/>
                <w:color w:val="000000" w:themeColor="text1"/>
                <w:sz w:val="24"/>
                <w:szCs w:val="24"/>
                <w:lang w:val="en-GB"/>
              </w:rPr>
            </w:rPrChange>
          </w:rPr>
          <w:t xml:space="preserve">as author </w:t>
        </w:r>
      </w:ins>
      <w:r w:rsidRPr="007040D8">
        <w:rPr>
          <w:rFonts w:asciiTheme="majorBidi" w:hAnsiTheme="majorBidi" w:cstheme="majorBidi"/>
          <w:color w:val="000000" w:themeColor="text1"/>
          <w:sz w:val="24"/>
          <w:szCs w:val="24"/>
          <w:lang w:val="en-GB"/>
          <w:rPrChange w:id="842" w:author="John Peate" w:date="2021-05-29T07:10:00Z">
            <w:rPr>
              <w:rFonts w:asciiTheme="majorBidi" w:hAnsiTheme="majorBidi" w:cstheme="majorBidi"/>
              <w:color w:val="000000" w:themeColor="text1"/>
              <w:sz w:val="24"/>
              <w:szCs w:val="24"/>
              <w:lang w:val="en-GB"/>
            </w:rPr>
          </w:rPrChange>
        </w:rPr>
        <w:t xml:space="preserve">does not necessarily </w:t>
      </w:r>
      <w:r w:rsidR="00D53CC3" w:rsidRPr="007040D8">
        <w:rPr>
          <w:rFonts w:asciiTheme="majorBidi" w:hAnsiTheme="majorBidi" w:cstheme="majorBidi"/>
          <w:color w:val="000000" w:themeColor="text1"/>
          <w:sz w:val="24"/>
          <w:szCs w:val="24"/>
          <w:lang w:val="en-GB"/>
          <w:rPrChange w:id="843" w:author="John Peate" w:date="2021-05-29T07:10:00Z">
            <w:rPr>
              <w:rFonts w:asciiTheme="majorBidi" w:hAnsiTheme="majorBidi" w:cstheme="majorBidi"/>
              <w:color w:val="000000" w:themeColor="text1"/>
              <w:sz w:val="24"/>
              <w:szCs w:val="24"/>
              <w:lang w:val="en-GB"/>
            </w:rPr>
          </w:rPrChange>
        </w:rPr>
        <w:t xml:space="preserve">even </w:t>
      </w:r>
      <w:ins w:id="844" w:author="John Peate" w:date="2021-05-27T11:28:00Z">
        <w:r w:rsidR="00DF1437" w:rsidRPr="007040D8">
          <w:rPr>
            <w:rFonts w:asciiTheme="majorBidi" w:hAnsiTheme="majorBidi" w:cstheme="majorBidi"/>
            <w:color w:val="000000" w:themeColor="text1"/>
            <w:sz w:val="24"/>
            <w:szCs w:val="24"/>
            <w:lang w:val="en-GB"/>
            <w:rPrChange w:id="845" w:author="John Peate" w:date="2021-05-29T07:10:00Z">
              <w:rPr>
                <w:rFonts w:asciiTheme="majorBidi" w:hAnsiTheme="majorBidi" w:cstheme="majorBidi"/>
                <w:color w:val="000000" w:themeColor="text1"/>
                <w:sz w:val="24"/>
                <w:szCs w:val="24"/>
                <w:lang w:val="en-GB"/>
              </w:rPr>
            </w:rPrChange>
          </w:rPr>
          <w:t>app</w:t>
        </w:r>
      </w:ins>
      <w:ins w:id="846" w:author="John Peate" w:date="2021-05-27T11:29:00Z">
        <w:r w:rsidR="00DF1437" w:rsidRPr="007040D8">
          <w:rPr>
            <w:rFonts w:asciiTheme="majorBidi" w:hAnsiTheme="majorBidi" w:cstheme="majorBidi"/>
            <w:color w:val="000000" w:themeColor="text1"/>
            <w:sz w:val="24"/>
            <w:szCs w:val="24"/>
            <w:lang w:val="en-GB"/>
            <w:rPrChange w:id="847" w:author="John Peate" w:date="2021-05-29T07:10:00Z">
              <w:rPr>
                <w:rFonts w:asciiTheme="majorBidi" w:hAnsiTheme="majorBidi" w:cstheme="majorBidi"/>
                <w:color w:val="000000" w:themeColor="text1"/>
                <w:sz w:val="24"/>
                <w:szCs w:val="24"/>
                <w:lang w:val="en-GB"/>
              </w:rPr>
            </w:rPrChange>
          </w:rPr>
          <w:t xml:space="preserve">ear to </w:t>
        </w:r>
      </w:ins>
      <w:r w:rsidR="001936BC" w:rsidRPr="007040D8">
        <w:rPr>
          <w:rFonts w:asciiTheme="majorBidi" w:hAnsiTheme="majorBidi" w:cstheme="majorBidi"/>
          <w:color w:val="000000" w:themeColor="text1"/>
          <w:sz w:val="24"/>
          <w:szCs w:val="24"/>
          <w:lang w:val="en-GB"/>
          <w:rPrChange w:id="848" w:author="John Peate" w:date="2021-05-29T07:10:00Z">
            <w:rPr>
              <w:rFonts w:asciiTheme="majorBidi" w:hAnsiTheme="majorBidi" w:cstheme="majorBidi"/>
              <w:color w:val="000000" w:themeColor="text1"/>
              <w:sz w:val="24"/>
              <w:szCs w:val="24"/>
              <w:lang w:val="en-GB"/>
            </w:rPr>
          </w:rPrChange>
        </w:rPr>
        <w:t xml:space="preserve">strive to </w:t>
      </w:r>
      <w:del w:id="849" w:author="John Peate" w:date="2021-05-27T11:21:00Z">
        <w:r w:rsidRPr="007040D8" w:rsidDel="00157888">
          <w:rPr>
            <w:rFonts w:asciiTheme="majorBidi" w:hAnsiTheme="majorBidi" w:cstheme="majorBidi"/>
            <w:color w:val="000000" w:themeColor="text1"/>
            <w:sz w:val="24"/>
            <w:szCs w:val="24"/>
            <w:lang w:val="en-GB"/>
            <w:rPrChange w:id="850" w:author="John Peate" w:date="2021-05-29T07:10:00Z">
              <w:rPr>
                <w:rFonts w:asciiTheme="majorBidi" w:hAnsiTheme="majorBidi" w:cstheme="majorBidi"/>
                <w:color w:val="000000" w:themeColor="text1"/>
                <w:sz w:val="24"/>
                <w:szCs w:val="24"/>
                <w:lang w:val="en-GB"/>
              </w:rPr>
            </w:rPrChange>
          </w:rPr>
          <w:delText xml:space="preserve">maintain </w:delText>
        </w:r>
      </w:del>
      <w:ins w:id="851" w:author="John Peate" w:date="2021-05-27T11:21:00Z">
        <w:r w:rsidR="00157888" w:rsidRPr="007040D8">
          <w:rPr>
            <w:rFonts w:asciiTheme="majorBidi" w:hAnsiTheme="majorBidi" w:cstheme="majorBidi"/>
            <w:color w:val="000000" w:themeColor="text1"/>
            <w:sz w:val="24"/>
            <w:szCs w:val="24"/>
            <w:lang w:val="en-GB"/>
            <w:rPrChange w:id="852" w:author="John Peate" w:date="2021-05-29T07:10:00Z">
              <w:rPr>
                <w:rFonts w:asciiTheme="majorBidi" w:hAnsiTheme="majorBidi" w:cstheme="majorBidi"/>
                <w:color w:val="000000" w:themeColor="text1"/>
                <w:sz w:val="24"/>
                <w:szCs w:val="24"/>
                <w:lang w:val="en-GB"/>
              </w:rPr>
            </w:rPrChange>
          </w:rPr>
          <w:t xml:space="preserve">achieve </w:t>
        </w:r>
      </w:ins>
      <w:r w:rsidR="001936BC" w:rsidRPr="007040D8">
        <w:rPr>
          <w:rFonts w:asciiTheme="majorBidi" w:hAnsiTheme="majorBidi" w:cstheme="majorBidi"/>
          <w:color w:val="000000" w:themeColor="text1"/>
          <w:sz w:val="24"/>
          <w:szCs w:val="24"/>
          <w:lang w:val="en-GB"/>
          <w:rPrChange w:id="853" w:author="John Peate" w:date="2021-05-29T07:10:00Z">
            <w:rPr>
              <w:rFonts w:asciiTheme="majorBidi" w:hAnsiTheme="majorBidi" w:cstheme="majorBidi"/>
              <w:color w:val="000000" w:themeColor="text1"/>
              <w:sz w:val="24"/>
              <w:szCs w:val="24"/>
              <w:lang w:val="en-GB"/>
            </w:rPr>
          </w:rPrChange>
        </w:rPr>
        <w:t>plausibility</w:t>
      </w:r>
      <w:r w:rsidRPr="007040D8">
        <w:rPr>
          <w:rFonts w:asciiTheme="majorBidi" w:hAnsiTheme="majorBidi" w:cstheme="majorBidi"/>
          <w:color w:val="000000" w:themeColor="text1"/>
          <w:sz w:val="24"/>
          <w:szCs w:val="24"/>
          <w:lang w:val="en-GB"/>
          <w:rPrChange w:id="854" w:author="John Peate" w:date="2021-05-29T07:10:00Z">
            <w:rPr>
              <w:rFonts w:asciiTheme="majorBidi" w:hAnsiTheme="majorBidi" w:cstheme="majorBidi"/>
              <w:color w:val="000000" w:themeColor="text1"/>
              <w:sz w:val="24"/>
              <w:szCs w:val="24"/>
              <w:lang w:val="en-GB"/>
            </w:rPr>
          </w:rPrChange>
        </w:rPr>
        <w:t>.</w:t>
      </w:r>
      <w:r w:rsidR="00D72047" w:rsidRPr="007040D8">
        <w:rPr>
          <w:rFonts w:asciiTheme="majorBidi" w:hAnsiTheme="majorBidi" w:cstheme="majorBidi"/>
          <w:color w:val="000000" w:themeColor="text1"/>
          <w:sz w:val="24"/>
          <w:szCs w:val="24"/>
          <w:lang w:val="en-GB"/>
          <w:rPrChange w:id="855" w:author="John Peate" w:date="2021-05-29T07:10:00Z">
            <w:rPr>
              <w:rFonts w:asciiTheme="majorBidi" w:hAnsiTheme="majorBidi" w:cstheme="majorBidi"/>
              <w:color w:val="000000" w:themeColor="text1"/>
              <w:sz w:val="24"/>
              <w:szCs w:val="24"/>
              <w:lang w:val="en-GB"/>
            </w:rPr>
          </w:rPrChange>
        </w:rPr>
        <w:t xml:space="preserve"> </w:t>
      </w:r>
      <w:del w:id="856" w:author="John Peate" w:date="2021-05-27T11:22:00Z">
        <w:r w:rsidRPr="007040D8" w:rsidDel="00902F2F">
          <w:rPr>
            <w:rFonts w:asciiTheme="majorBidi" w:hAnsiTheme="majorBidi" w:cstheme="majorBidi"/>
            <w:color w:val="000000" w:themeColor="text1"/>
            <w:sz w:val="24"/>
            <w:szCs w:val="24"/>
            <w:lang w:val="en-GB"/>
            <w:rPrChange w:id="857" w:author="John Peate" w:date="2021-05-29T07:10:00Z">
              <w:rPr>
                <w:rFonts w:asciiTheme="majorBidi" w:hAnsiTheme="majorBidi" w:cstheme="majorBidi"/>
                <w:color w:val="000000" w:themeColor="text1"/>
                <w:sz w:val="24"/>
                <w:szCs w:val="24"/>
                <w:lang w:val="en-GB"/>
              </w:rPr>
            </w:rPrChange>
          </w:rPr>
          <w:delText>The occasional b</w:delText>
        </w:r>
      </w:del>
      <w:ins w:id="858" w:author="John Peate" w:date="2021-05-27T11:22:00Z">
        <w:r w:rsidR="00902F2F" w:rsidRPr="007040D8">
          <w:rPr>
            <w:rFonts w:asciiTheme="majorBidi" w:hAnsiTheme="majorBidi" w:cstheme="majorBidi"/>
            <w:color w:val="000000" w:themeColor="text1"/>
            <w:sz w:val="24"/>
            <w:szCs w:val="24"/>
            <w:lang w:val="en-GB"/>
            <w:rPrChange w:id="859" w:author="John Peate" w:date="2021-05-29T07:10:00Z">
              <w:rPr>
                <w:rFonts w:asciiTheme="majorBidi" w:hAnsiTheme="majorBidi" w:cstheme="majorBidi"/>
                <w:color w:val="000000" w:themeColor="text1"/>
                <w:sz w:val="24"/>
                <w:szCs w:val="24"/>
                <w:lang w:val="en-GB"/>
              </w:rPr>
            </w:rPrChange>
          </w:rPr>
          <w:t>B</w:t>
        </w:r>
      </w:ins>
      <w:r w:rsidRPr="007040D8">
        <w:rPr>
          <w:rFonts w:asciiTheme="majorBidi" w:hAnsiTheme="majorBidi" w:cstheme="majorBidi"/>
          <w:color w:val="000000" w:themeColor="text1"/>
          <w:sz w:val="24"/>
          <w:szCs w:val="24"/>
          <w:lang w:val="en-GB"/>
          <w:rPrChange w:id="860" w:author="John Peate" w:date="2021-05-29T07:10:00Z">
            <w:rPr>
              <w:rFonts w:asciiTheme="majorBidi" w:hAnsiTheme="majorBidi" w:cstheme="majorBidi"/>
              <w:color w:val="000000" w:themeColor="text1"/>
              <w:sz w:val="24"/>
              <w:szCs w:val="24"/>
              <w:lang w:val="en-GB"/>
            </w:rPr>
          </w:rPrChange>
        </w:rPr>
        <w:t>reak</w:t>
      </w:r>
      <w:ins w:id="861" w:author="John Peate" w:date="2021-05-27T11:22:00Z">
        <w:r w:rsidR="00902F2F" w:rsidRPr="007040D8">
          <w:rPr>
            <w:rFonts w:asciiTheme="majorBidi" w:hAnsiTheme="majorBidi" w:cstheme="majorBidi"/>
            <w:color w:val="000000" w:themeColor="text1"/>
            <w:sz w:val="24"/>
            <w:szCs w:val="24"/>
            <w:lang w:val="en-GB"/>
            <w:rPrChange w:id="862" w:author="John Peate" w:date="2021-05-29T07:10:00Z">
              <w:rPr>
                <w:rFonts w:asciiTheme="majorBidi" w:hAnsiTheme="majorBidi" w:cstheme="majorBidi"/>
                <w:color w:val="000000" w:themeColor="text1"/>
                <w:sz w:val="24"/>
                <w:szCs w:val="24"/>
                <w:lang w:val="en-GB"/>
              </w:rPr>
            </w:rPrChange>
          </w:rPr>
          <w:t>s</w:t>
        </w:r>
      </w:ins>
      <w:r w:rsidRPr="007040D8">
        <w:rPr>
          <w:rFonts w:asciiTheme="majorBidi" w:hAnsiTheme="majorBidi" w:cstheme="majorBidi"/>
          <w:color w:val="000000" w:themeColor="text1"/>
          <w:sz w:val="24"/>
          <w:szCs w:val="24"/>
          <w:lang w:val="en-GB"/>
          <w:rPrChange w:id="863" w:author="John Peate" w:date="2021-05-29T07:10:00Z">
            <w:rPr>
              <w:rFonts w:asciiTheme="majorBidi" w:hAnsiTheme="majorBidi" w:cstheme="majorBidi"/>
              <w:color w:val="000000" w:themeColor="text1"/>
              <w:sz w:val="24"/>
              <w:szCs w:val="24"/>
              <w:lang w:val="en-GB"/>
            </w:rPr>
          </w:rPrChange>
        </w:rPr>
        <w:t xml:space="preserve"> with realism and </w:t>
      </w:r>
      <w:del w:id="864" w:author="John Peate" w:date="2021-05-27T11:22:00Z">
        <w:r w:rsidRPr="007040D8" w:rsidDel="00902F2F">
          <w:rPr>
            <w:rFonts w:asciiTheme="majorBidi" w:hAnsiTheme="majorBidi" w:cstheme="majorBidi"/>
            <w:color w:val="000000" w:themeColor="text1"/>
            <w:sz w:val="24"/>
            <w:szCs w:val="24"/>
            <w:lang w:val="en-GB"/>
            <w:rPrChange w:id="865" w:author="John Peate" w:date="2021-05-29T07:10:00Z">
              <w:rPr>
                <w:rFonts w:asciiTheme="majorBidi" w:hAnsiTheme="majorBidi" w:cstheme="majorBidi"/>
                <w:color w:val="000000" w:themeColor="text1"/>
                <w:sz w:val="24"/>
                <w:szCs w:val="24"/>
                <w:lang w:val="en-GB"/>
              </w:rPr>
            </w:rPrChange>
          </w:rPr>
          <w:delText xml:space="preserve">the </w:delText>
        </w:r>
      </w:del>
      <w:r w:rsidRPr="007040D8">
        <w:rPr>
          <w:rFonts w:asciiTheme="majorBidi" w:hAnsiTheme="majorBidi" w:cstheme="majorBidi"/>
          <w:color w:val="000000" w:themeColor="text1"/>
          <w:sz w:val="24"/>
          <w:szCs w:val="24"/>
          <w:lang w:val="en-GB"/>
          <w:rPrChange w:id="866" w:author="John Peate" w:date="2021-05-29T07:10:00Z">
            <w:rPr>
              <w:rFonts w:asciiTheme="majorBidi" w:hAnsiTheme="majorBidi" w:cstheme="majorBidi"/>
              <w:color w:val="000000" w:themeColor="text1"/>
              <w:sz w:val="24"/>
              <w:szCs w:val="24"/>
              <w:lang w:val="en-GB"/>
            </w:rPr>
          </w:rPrChange>
        </w:rPr>
        <w:t xml:space="preserve">fusion of the real and the unreal </w:t>
      </w:r>
      <w:del w:id="867" w:author="John Peate" w:date="2021-05-27T11:22:00Z">
        <w:r w:rsidRPr="007040D8" w:rsidDel="00902F2F">
          <w:rPr>
            <w:rFonts w:asciiTheme="majorBidi" w:hAnsiTheme="majorBidi" w:cstheme="majorBidi"/>
            <w:color w:val="000000" w:themeColor="text1"/>
            <w:sz w:val="24"/>
            <w:szCs w:val="24"/>
            <w:lang w:val="en-GB"/>
            <w:rPrChange w:id="868" w:author="John Peate" w:date="2021-05-29T07:10:00Z">
              <w:rPr>
                <w:rFonts w:asciiTheme="majorBidi" w:hAnsiTheme="majorBidi" w:cstheme="majorBidi"/>
                <w:color w:val="000000" w:themeColor="text1"/>
                <w:sz w:val="24"/>
                <w:szCs w:val="24"/>
                <w:lang w:val="en-GB"/>
              </w:rPr>
            </w:rPrChange>
          </w:rPr>
          <w:delText xml:space="preserve">is </w:delText>
        </w:r>
        <w:r w:rsidR="001936BC" w:rsidRPr="007040D8" w:rsidDel="00902F2F">
          <w:rPr>
            <w:rFonts w:asciiTheme="majorBidi" w:hAnsiTheme="majorBidi" w:cstheme="majorBidi"/>
            <w:color w:val="000000" w:themeColor="text1"/>
            <w:sz w:val="24"/>
            <w:szCs w:val="24"/>
            <w:lang w:val="en-GB"/>
            <w:rPrChange w:id="869" w:author="John Peate" w:date="2021-05-29T07:10:00Z">
              <w:rPr>
                <w:rFonts w:asciiTheme="majorBidi" w:hAnsiTheme="majorBidi" w:cstheme="majorBidi"/>
                <w:color w:val="000000" w:themeColor="text1"/>
                <w:sz w:val="24"/>
                <w:szCs w:val="24"/>
                <w:lang w:val="en-GB"/>
              </w:rPr>
            </w:rPrChange>
          </w:rPr>
          <w:delText>a</w:delText>
        </w:r>
      </w:del>
      <w:ins w:id="870" w:author="John Peate" w:date="2021-05-27T11:22:00Z">
        <w:r w:rsidR="00902F2F" w:rsidRPr="007040D8">
          <w:rPr>
            <w:rFonts w:asciiTheme="majorBidi" w:hAnsiTheme="majorBidi" w:cstheme="majorBidi"/>
            <w:color w:val="000000" w:themeColor="text1"/>
            <w:sz w:val="24"/>
            <w:szCs w:val="24"/>
            <w:lang w:val="en-GB"/>
            <w:rPrChange w:id="871" w:author="John Peate" w:date="2021-05-29T07:10:00Z">
              <w:rPr>
                <w:rFonts w:asciiTheme="majorBidi" w:hAnsiTheme="majorBidi" w:cstheme="majorBidi"/>
                <w:color w:val="000000" w:themeColor="text1"/>
                <w:sz w:val="24"/>
                <w:szCs w:val="24"/>
                <w:lang w:val="en-GB"/>
              </w:rPr>
            </w:rPrChange>
          </w:rPr>
          <w:t>are</w:t>
        </w:r>
      </w:ins>
      <w:r w:rsidR="001936BC" w:rsidRPr="007040D8">
        <w:rPr>
          <w:rFonts w:asciiTheme="majorBidi" w:hAnsiTheme="majorBidi" w:cstheme="majorBidi"/>
          <w:color w:val="000000" w:themeColor="text1"/>
          <w:sz w:val="24"/>
          <w:szCs w:val="24"/>
          <w:lang w:val="en-GB"/>
          <w:rPrChange w:id="872" w:author="John Peate" w:date="2021-05-29T07:10:00Z">
            <w:rPr>
              <w:rFonts w:asciiTheme="majorBidi" w:hAnsiTheme="majorBidi" w:cstheme="majorBidi"/>
              <w:color w:val="000000" w:themeColor="text1"/>
              <w:sz w:val="24"/>
              <w:szCs w:val="24"/>
              <w:lang w:val="en-GB"/>
            </w:rPr>
          </w:rPrChange>
        </w:rPr>
        <w:t xml:space="preserve"> recurrent</w:t>
      </w:r>
      <w:r w:rsidRPr="007040D8">
        <w:rPr>
          <w:rFonts w:asciiTheme="majorBidi" w:hAnsiTheme="majorBidi" w:cstheme="majorBidi"/>
          <w:color w:val="000000" w:themeColor="text1"/>
          <w:sz w:val="24"/>
          <w:szCs w:val="24"/>
          <w:lang w:val="en-GB"/>
          <w:rPrChange w:id="873" w:author="John Peate" w:date="2021-05-29T07:10:00Z">
            <w:rPr>
              <w:rFonts w:asciiTheme="majorBidi" w:hAnsiTheme="majorBidi" w:cstheme="majorBidi"/>
              <w:color w:val="000000" w:themeColor="text1"/>
              <w:sz w:val="24"/>
              <w:szCs w:val="24"/>
              <w:lang w:val="en-GB"/>
            </w:rPr>
          </w:rPrChange>
        </w:rPr>
        <w:t xml:space="preserve"> </w:t>
      </w:r>
      <w:del w:id="874" w:author="John Peate" w:date="2021-05-27T11:22:00Z">
        <w:r w:rsidRPr="007040D8" w:rsidDel="00902F2F">
          <w:rPr>
            <w:rFonts w:asciiTheme="majorBidi" w:hAnsiTheme="majorBidi" w:cstheme="majorBidi"/>
            <w:color w:val="000000" w:themeColor="text1"/>
            <w:sz w:val="24"/>
            <w:szCs w:val="24"/>
            <w:lang w:val="en-GB"/>
            <w:rPrChange w:id="875" w:author="John Peate" w:date="2021-05-29T07:10:00Z">
              <w:rPr>
                <w:rFonts w:asciiTheme="majorBidi" w:hAnsiTheme="majorBidi" w:cstheme="majorBidi"/>
                <w:color w:val="000000" w:themeColor="text1"/>
                <w:sz w:val="24"/>
                <w:szCs w:val="24"/>
                <w:lang w:val="en-GB"/>
              </w:rPr>
            </w:rPrChange>
          </w:rPr>
          <w:delText xml:space="preserve">style marker </w:delText>
        </w:r>
        <w:r w:rsidR="001936BC" w:rsidRPr="007040D8" w:rsidDel="00902F2F">
          <w:rPr>
            <w:rFonts w:asciiTheme="majorBidi" w:hAnsiTheme="majorBidi" w:cstheme="majorBidi"/>
            <w:color w:val="000000" w:themeColor="text1"/>
            <w:sz w:val="24"/>
            <w:szCs w:val="24"/>
            <w:lang w:val="en-GB"/>
            <w:rPrChange w:id="876" w:author="John Peate" w:date="2021-05-29T07:10:00Z">
              <w:rPr>
                <w:rFonts w:asciiTheme="majorBidi" w:hAnsiTheme="majorBidi" w:cstheme="majorBidi"/>
                <w:color w:val="000000" w:themeColor="text1"/>
                <w:sz w:val="24"/>
                <w:szCs w:val="24"/>
                <w:lang w:val="en-GB"/>
              </w:rPr>
            </w:rPrChange>
          </w:rPr>
          <w:delText>throughout</w:delText>
        </w:r>
      </w:del>
      <w:ins w:id="877" w:author="John Peate" w:date="2021-05-27T11:22:00Z">
        <w:r w:rsidR="00902F2F" w:rsidRPr="007040D8">
          <w:rPr>
            <w:rFonts w:asciiTheme="majorBidi" w:hAnsiTheme="majorBidi" w:cstheme="majorBidi"/>
            <w:color w:val="000000" w:themeColor="text1"/>
            <w:sz w:val="24"/>
            <w:szCs w:val="24"/>
            <w:lang w:val="en-GB"/>
            <w:rPrChange w:id="878" w:author="John Peate" w:date="2021-05-29T07:10:00Z">
              <w:rPr>
                <w:rFonts w:asciiTheme="majorBidi" w:hAnsiTheme="majorBidi" w:cstheme="majorBidi"/>
                <w:color w:val="000000" w:themeColor="text1"/>
                <w:sz w:val="24"/>
                <w:szCs w:val="24"/>
                <w:lang w:val="en-GB"/>
              </w:rPr>
            </w:rPrChange>
          </w:rPr>
          <w:t>features of</w:t>
        </w:r>
      </w:ins>
      <w:r w:rsidR="001936BC" w:rsidRPr="007040D8">
        <w:rPr>
          <w:rFonts w:asciiTheme="majorBidi" w:hAnsiTheme="majorBidi" w:cstheme="majorBidi"/>
          <w:color w:val="000000" w:themeColor="text1"/>
          <w:sz w:val="24"/>
          <w:szCs w:val="24"/>
          <w:lang w:val="en-GB"/>
          <w:rPrChange w:id="879" w:author="John Peate" w:date="2021-05-29T07:10:00Z">
            <w:rPr>
              <w:rFonts w:asciiTheme="majorBidi" w:hAnsiTheme="majorBidi" w:cstheme="majorBidi"/>
              <w:color w:val="000000" w:themeColor="text1"/>
              <w:sz w:val="24"/>
              <w:szCs w:val="24"/>
              <w:lang w:val="en-GB"/>
            </w:rPr>
          </w:rPrChange>
        </w:rPr>
        <w:t xml:space="preserve"> Nothomb’s</w:t>
      </w:r>
      <w:r w:rsidRPr="007040D8">
        <w:rPr>
          <w:rFonts w:asciiTheme="majorBidi" w:hAnsiTheme="majorBidi" w:cstheme="majorBidi"/>
          <w:color w:val="000000" w:themeColor="text1"/>
          <w:sz w:val="24"/>
          <w:szCs w:val="24"/>
          <w:lang w:val="en-GB"/>
          <w:rPrChange w:id="880" w:author="John Peate" w:date="2021-05-29T07:10:00Z">
            <w:rPr>
              <w:rFonts w:asciiTheme="majorBidi" w:hAnsiTheme="majorBidi" w:cstheme="majorBidi"/>
              <w:color w:val="000000" w:themeColor="text1"/>
              <w:sz w:val="24"/>
              <w:szCs w:val="24"/>
              <w:lang w:val="en-GB"/>
            </w:rPr>
          </w:rPrChange>
        </w:rPr>
        <w:t xml:space="preserve"> oeuvre</w:t>
      </w:r>
      <w:r w:rsidR="00833585" w:rsidRPr="007040D8">
        <w:rPr>
          <w:rFonts w:asciiTheme="majorBidi" w:hAnsiTheme="majorBidi" w:cstheme="majorBidi"/>
          <w:color w:val="000000" w:themeColor="text1"/>
          <w:sz w:val="24"/>
          <w:szCs w:val="24"/>
          <w:rPrChange w:id="881" w:author="John Peate" w:date="2021-05-29T07:10:00Z">
            <w:rPr>
              <w:rFonts w:asciiTheme="majorBidi" w:hAnsiTheme="majorBidi" w:cstheme="majorBidi"/>
              <w:color w:val="000000" w:themeColor="text1"/>
              <w:sz w:val="24"/>
              <w:szCs w:val="24"/>
            </w:rPr>
          </w:rPrChange>
        </w:rPr>
        <w:t xml:space="preserve">, </w:t>
      </w:r>
      <w:commentRangeStart w:id="882"/>
      <w:r w:rsidR="00833585" w:rsidRPr="007040D8">
        <w:rPr>
          <w:rFonts w:asciiTheme="majorBidi" w:hAnsiTheme="majorBidi" w:cstheme="majorBidi"/>
          <w:color w:val="000000" w:themeColor="text1"/>
          <w:sz w:val="24"/>
          <w:szCs w:val="24"/>
          <w:rPrChange w:id="883" w:author="John Peate" w:date="2021-05-29T07:10:00Z">
            <w:rPr>
              <w:rFonts w:asciiTheme="majorBidi" w:hAnsiTheme="majorBidi" w:cstheme="majorBidi"/>
              <w:color w:val="000000" w:themeColor="text1"/>
              <w:sz w:val="24"/>
              <w:szCs w:val="24"/>
            </w:rPr>
          </w:rPrChange>
        </w:rPr>
        <w:t>due to</w:t>
      </w:r>
      <w:commentRangeEnd w:id="882"/>
      <w:r w:rsidR="00221A18" w:rsidRPr="007040D8">
        <w:rPr>
          <w:rStyle w:val="CommentReference"/>
          <w:rFonts w:asciiTheme="majorBidi" w:hAnsiTheme="majorBidi" w:cstheme="majorBidi"/>
          <w:color w:val="auto"/>
          <w:sz w:val="24"/>
          <w:szCs w:val="24"/>
          <w:lang w:bidi="ar-SA"/>
          <w:rPrChange w:id="884" w:author="John Peate" w:date="2021-05-29T07:10:00Z">
            <w:rPr>
              <w:rStyle w:val="CommentReference"/>
              <w:rFonts w:ascii="Times New Roman" w:hAnsi="Times New Roman" w:cs="Times New Roman"/>
              <w:color w:val="auto"/>
              <w:lang w:bidi="ar-SA"/>
            </w:rPr>
          </w:rPrChange>
        </w:rPr>
        <w:commentReference w:id="882"/>
      </w:r>
      <w:r w:rsidR="00833585" w:rsidRPr="007040D8">
        <w:rPr>
          <w:rFonts w:asciiTheme="majorBidi" w:hAnsiTheme="majorBidi" w:cstheme="majorBidi"/>
          <w:color w:val="000000" w:themeColor="text1"/>
          <w:sz w:val="24"/>
          <w:szCs w:val="24"/>
          <w:rPrChange w:id="885" w:author="John Peate" w:date="2021-05-29T07:10:00Z">
            <w:rPr>
              <w:rFonts w:asciiTheme="majorBidi" w:hAnsiTheme="majorBidi" w:cstheme="majorBidi"/>
              <w:color w:val="000000" w:themeColor="text1"/>
              <w:sz w:val="24"/>
              <w:szCs w:val="24"/>
            </w:rPr>
          </w:rPrChange>
        </w:rPr>
        <w:t xml:space="preserve"> her </w:t>
      </w:r>
      <w:del w:id="886" w:author="John Peate" w:date="2021-05-27T11:23:00Z">
        <w:r w:rsidR="00833585" w:rsidRPr="007040D8" w:rsidDel="000E72C3">
          <w:rPr>
            <w:rFonts w:asciiTheme="majorBidi" w:hAnsiTheme="majorBidi" w:cstheme="majorBidi"/>
            <w:color w:val="000000" w:themeColor="text1"/>
            <w:sz w:val="24"/>
            <w:szCs w:val="24"/>
            <w:rPrChange w:id="887" w:author="John Peate" w:date="2021-05-29T07:10:00Z">
              <w:rPr>
                <w:rFonts w:asciiTheme="majorBidi" w:hAnsiTheme="majorBidi" w:cstheme="majorBidi"/>
                <w:color w:val="000000" w:themeColor="text1"/>
                <w:sz w:val="24"/>
                <w:szCs w:val="24"/>
              </w:rPr>
            </w:rPrChange>
          </w:rPr>
          <w:delText xml:space="preserve">propensity </w:delText>
        </w:r>
      </w:del>
      <w:ins w:id="888" w:author="John Peate" w:date="2021-05-27T11:23:00Z">
        <w:r w:rsidR="000E72C3" w:rsidRPr="007040D8">
          <w:rPr>
            <w:rFonts w:asciiTheme="majorBidi" w:hAnsiTheme="majorBidi" w:cstheme="majorBidi"/>
            <w:color w:val="000000" w:themeColor="text1"/>
            <w:sz w:val="24"/>
            <w:szCs w:val="24"/>
            <w:rPrChange w:id="889" w:author="John Peate" w:date="2021-05-29T07:10:00Z">
              <w:rPr>
                <w:rFonts w:asciiTheme="majorBidi" w:hAnsiTheme="majorBidi" w:cstheme="majorBidi"/>
                <w:color w:val="000000" w:themeColor="text1"/>
                <w:sz w:val="24"/>
                <w:szCs w:val="24"/>
              </w:rPr>
            </w:rPrChange>
          </w:rPr>
          <w:t xml:space="preserve">predilection </w:t>
        </w:r>
      </w:ins>
      <w:r w:rsidR="00833585" w:rsidRPr="007040D8">
        <w:rPr>
          <w:rFonts w:asciiTheme="majorBidi" w:hAnsiTheme="majorBidi" w:cstheme="majorBidi"/>
          <w:color w:val="000000" w:themeColor="text1"/>
          <w:sz w:val="24"/>
          <w:szCs w:val="24"/>
          <w:rPrChange w:id="890" w:author="John Peate" w:date="2021-05-29T07:10:00Z">
            <w:rPr>
              <w:rFonts w:asciiTheme="majorBidi" w:hAnsiTheme="majorBidi" w:cstheme="majorBidi"/>
              <w:color w:val="000000" w:themeColor="text1"/>
              <w:sz w:val="24"/>
              <w:szCs w:val="24"/>
            </w:rPr>
          </w:rPrChange>
        </w:rPr>
        <w:t xml:space="preserve">for stylized, </w:t>
      </w:r>
      <w:commentRangeStart w:id="891"/>
      <w:r w:rsidR="00833585" w:rsidRPr="007040D8">
        <w:rPr>
          <w:rFonts w:asciiTheme="majorBidi" w:hAnsiTheme="majorBidi" w:cstheme="majorBidi"/>
          <w:color w:val="000000" w:themeColor="text1"/>
          <w:sz w:val="24"/>
          <w:szCs w:val="24"/>
          <w:rPrChange w:id="892" w:author="John Peate" w:date="2021-05-29T07:10:00Z">
            <w:rPr>
              <w:rFonts w:asciiTheme="majorBidi" w:hAnsiTheme="majorBidi" w:cstheme="majorBidi"/>
              <w:color w:val="000000" w:themeColor="text1"/>
              <w:sz w:val="24"/>
              <w:szCs w:val="24"/>
            </w:rPr>
          </w:rPrChange>
        </w:rPr>
        <w:t>excessive</w:t>
      </w:r>
      <w:commentRangeEnd w:id="891"/>
      <w:r w:rsidR="00071FC5" w:rsidRPr="007040D8">
        <w:rPr>
          <w:rStyle w:val="CommentReference"/>
          <w:rFonts w:asciiTheme="majorBidi" w:hAnsiTheme="majorBidi" w:cstheme="majorBidi"/>
          <w:color w:val="auto"/>
          <w:sz w:val="24"/>
          <w:szCs w:val="24"/>
          <w:lang w:bidi="ar-SA"/>
          <w:rPrChange w:id="893" w:author="John Peate" w:date="2021-05-29T07:10:00Z">
            <w:rPr>
              <w:rStyle w:val="CommentReference"/>
              <w:rFonts w:ascii="Times New Roman" w:hAnsi="Times New Roman" w:cs="Times New Roman"/>
              <w:color w:val="auto"/>
              <w:lang w:bidi="ar-SA"/>
            </w:rPr>
          </w:rPrChange>
        </w:rPr>
        <w:commentReference w:id="891"/>
      </w:r>
      <w:r w:rsidR="00833585" w:rsidRPr="007040D8">
        <w:rPr>
          <w:rFonts w:asciiTheme="majorBidi" w:hAnsiTheme="majorBidi" w:cstheme="majorBidi"/>
          <w:color w:val="000000" w:themeColor="text1"/>
          <w:sz w:val="24"/>
          <w:szCs w:val="24"/>
          <w:rPrChange w:id="894" w:author="John Peate" w:date="2021-05-29T07:10:00Z">
            <w:rPr>
              <w:rFonts w:asciiTheme="majorBidi" w:hAnsiTheme="majorBidi" w:cstheme="majorBidi"/>
              <w:color w:val="000000" w:themeColor="text1"/>
              <w:sz w:val="24"/>
              <w:szCs w:val="24"/>
            </w:rPr>
          </w:rPrChange>
        </w:rPr>
        <w:t xml:space="preserve">, intertextual and self-reflexive </w:t>
      </w:r>
      <w:r w:rsidR="00DF389F" w:rsidRPr="007040D8">
        <w:rPr>
          <w:rFonts w:asciiTheme="majorBidi" w:hAnsiTheme="majorBidi" w:cstheme="majorBidi"/>
          <w:color w:val="000000" w:themeColor="text1"/>
          <w:sz w:val="24"/>
          <w:szCs w:val="24"/>
          <w:rPrChange w:id="895" w:author="John Peate" w:date="2021-05-29T07:10:00Z">
            <w:rPr>
              <w:rFonts w:asciiTheme="majorBidi" w:hAnsiTheme="majorBidi" w:cstheme="majorBidi"/>
              <w:color w:val="000000" w:themeColor="text1"/>
              <w:sz w:val="24"/>
              <w:szCs w:val="24"/>
            </w:rPr>
          </w:rPrChange>
        </w:rPr>
        <w:t>narration</w:t>
      </w:r>
      <w:r w:rsidR="00833585" w:rsidRPr="007040D8">
        <w:rPr>
          <w:rFonts w:asciiTheme="majorBidi" w:hAnsiTheme="majorBidi" w:cstheme="majorBidi"/>
          <w:color w:val="000000" w:themeColor="text1"/>
          <w:sz w:val="24"/>
          <w:szCs w:val="24"/>
          <w:rPrChange w:id="896" w:author="John Peate" w:date="2021-05-29T07:10:00Z">
            <w:rPr>
              <w:rFonts w:asciiTheme="majorBidi" w:hAnsiTheme="majorBidi" w:cstheme="majorBidi"/>
              <w:color w:val="000000" w:themeColor="text1"/>
              <w:sz w:val="24"/>
              <w:szCs w:val="24"/>
            </w:rPr>
          </w:rPrChange>
        </w:rPr>
        <w:t>.</w:t>
      </w:r>
      <w:r w:rsidR="00D72047" w:rsidRPr="007040D8">
        <w:rPr>
          <w:rFonts w:asciiTheme="majorBidi" w:hAnsiTheme="majorBidi" w:cstheme="majorBidi"/>
          <w:color w:val="000000" w:themeColor="text1"/>
          <w:sz w:val="24"/>
          <w:szCs w:val="24"/>
          <w:lang w:val="en-GB"/>
          <w:rPrChange w:id="897"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898" w:author="John Peate" w:date="2021-05-29T07:10:00Z">
            <w:rPr>
              <w:rFonts w:asciiTheme="majorBidi" w:hAnsiTheme="majorBidi" w:cstheme="majorBidi"/>
              <w:color w:val="000000" w:themeColor="text1"/>
              <w:sz w:val="24"/>
              <w:szCs w:val="24"/>
              <w:lang w:val="en-GB"/>
            </w:rPr>
          </w:rPrChange>
        </w:rPr>
        <w:t xml:space="preserve">Moreover, the </w:t>
      </w:r>
      <w:r w:rsidR="001936BC" w:rsidRPr="007040D8">
        <w:rPr>
          <w:rFonts w:asciiTheme="majorBidi" w:hAnsiTheme="majorBidi" w:cstheme="majorBidi"/>
          <w:color w:val="000000" w:themeColor="text1"/>
          <w:sz w:val="24"/>
          <w:szCs w:val="24"/>
          <w:lang w:val="en-GB"/>
          <w:rPrChange w:id="899" w:author="John Peate" w:date="2021-05-29T07:10:00Z">
            <w:rPr>
              <w:rFonts w:asciiTheme="majorBidi" w:hAnsiTheme="majorBidi" w:cstheme="majorBidi"/>
              <w:color w:val="000000" w:themeColor="text1"/>
              <w:sz w:val="24"/>
              <w:szCs w:val="24"/>
              <w:lang w:val="en-GB"/>
            </w:rPr>
          </w:rPrChange>
        </w:rPr>
        <w:t>satiric mode</w:t>
      </w:r>
      <w:r w:rsidRPr="007040D8">
        <w:rPr>
          <w:rFonts w:asciiTheme="majorBidi" w:hAnsiTheme="majorBidi" w:cstheme="majorBidi"/>
          <w:color w:val="000000" w:themeColor="text1"/>
          <w:sz w:val="24"/>
          <w:szCs w:val="24"/>
          <w:lang w:val="en-GB"/>
          <w:rPrChange w:id="900" w:author="John Peate" w:date="2021-05-29T07:10:00Z">
            <w:rPr>
              <w:rFonts w:asciiTheme="majorBidi" w:hAnsiTheme="majorBidi" w:cstheme="majorBidi"/>
              <w:color w:val="000000" w:themeColor="text1"/>
              <w:sz w:val="24"/>
              <w:szCs w:val="24"/>
              <w:lang w:val="en-GB"/>
            </w:rPr>
          </w:rPrChange>
        </w:rPr>
        <w:t>, which entails such narrative devices as exaggeration, caricature, irony, and hyperbole</w:t>
      </w:r>
      <w:r w:rsidR="00D53CC3" w:rsidRPr="007040D8">
        <w:rPr>
          <w:rFonts w:asciiTheme="majorBidi" w:hAnsiTheme="majorBidi" w:cstheme="majorBidi"/>
          <w:color w:val="000000" w:themeColor="text1"/>
          <w:sz w:val="24"/>
          <w:szCs w:val="24"/>
          <w:lang w:val="en-GB"/>
          <w:rPrChange w:id="901"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902" w:author="John Peate" w:date="2021-05-29T07:10:00Z">
            <w:rPr>
              <w:rFonts w:asciiTheme="majorBidi" w:hAnsiTheme="majorBidi" w:cstheme="majorBidi"/>
              <w:color w:val="000000" w:themeColor="text1"/>
              <w:sz w:val="24"/>
              <w:szCs w:val="24"/>
              <w:lang w:val="en-GB"/>
            </w:rPr>
          </w:rPrChange>
        </w:rPr>
        <w:t xml:space="preserve"> further </w:t>
      </w:r>
      <w:commentRangeStart w:id="903"/>
      <w:r w:rsidR="001936BC" w:rsidRPr="007040D8">
        <w:rPr>
          <w:rFonts w:asciiTheme="majorBidi" w:hAnsiTheme="majorBidi" w:cstheme="majorBidi"/>
          <w:color w:val="000000" w:themeColor="text1"/>
          <w:sz w:val="24"/>
          <w:szCs w:val="24"/>
          <w:lang w:val="en-GB"/>
          <w:rPrChange w:id="904" w:author="John Peate" w:date="2021-05-29T07:10:00Z">
            <w:rPr>
              <w:rFonts w:asciiTheme="majorBidi" w:hAnsiTheme="majorBidi" w:cstheme="majorBidi"/>
              <w:color w:val="000000" w:themeColor="text1"/>
              <w:sz w:val="24"/>
              <w:szCs w:val="24"/>
              <w:lang w:val="en-GB"/>
            </w:rPr>
          </w:rPrChange>
        </w:rPr>
        <w:t>detracts</w:t>
      </w:r>
      <w:commentRangeEnd w:id="903"/>
      <w:r w:rsidR="00962328" w:rsidRPr="007040D8">
        <w:rPr>
          <w:rStyle w:val="CommentReference"/>
          <w:rFonts w:asciiTheme="majorBidi" w:hAnsiTheme="majorBidi" w:cstheme="majorBidi"/>
          <w:color w:val="auto"/>
          <w:sz w:val="24"/>
          <w:szCs w:val="24"/>
          <w:lang w:bidi="ar-SA"/>
          <w:rPrChange w:id="905" w:author="John Peate" w:date="2021-05-29T07:10:00Z">
            <w:rPr>
              <w:rStyle w:val="CommentReference"/>
              <w:rFonts w:ascii="Times New Roman" w:hAnsi="Times New Roman" w:cs="Times New Roman"/>
              <w:color w:val="auto"/>
              <w:lang w:bidi="ar-SA"/>
            </w:rPr>
          </w:rPrChange>
        </w:rPr>
        <w:commentReference w:id="903"/>
      </w:r>
      <w:r w:rsidR="001936BC" w:rsidRPr="007040D8">
        <w:rPr>
          <w:rFonts w:asciiTheme="majorBidi" w:hAnsiTheme="majorBidi" w:cstheme="majorBidi"/>
          <w:color w:val="000000" w:themeColor="text1"/>
          <w:sz w:val="24"/>
          <w:szCs w:val="24"/>
          <w:lang w:val="en-GB"/>
          <w:rPrChange w:id="906" w:author="John Peate" w:date="2021-05-29T07:10:00Z">
            <w:rPr>
              <w:rFonts w:asciiTheme="majorBidi" w:hAnsiTheme="majorBidi" w:cstheme="majorBidi"/>
              <w:color w:val="000000" w:themeColor="text1"/>
              <w:sz w:val="24"/>
              <w:szCs w:val="24"/>
              <w:lang w:val="en-GB"/>
            </w:rPr>
          </w:rPrChange>
        </w:rPr>
        <w:t xml:space="preserve"> from the novel’s</w:t>
      </w:r>
      <w:r w:rsidRPr="007040D8">
        <w:rPr>
          <w:rFonts w:asciiTheme="majorBidi" w:hAnsiTheme="majorBidi" w:cstheme="majorBidi"/>
          <w:color w:val="000000" w:themeColor="text1"/>
          <w:sz w:val="24"/>
          <w:szCs w:val="24"/>
          <w:lang w:val="en-GB"/>
          <w:rPrChange w:id="907" w:author="John Peate" w:date="2021-05-29T07:10:00Z">
            <w:rPr>
              <w:rFonts w:asciiTheme="majorBidi" w:hAnsiTheme="majorBidi" w:cstheme="majorBidi"/>
              <w:color w:val="000000" w:themeColor="text1"/>
              <w:sz w:val="24"/>
              <w:szCs w:val="24"/>
              <w:lang w:val="en-GB"/>
            </w:rPr>
          </w:rPrChange>
        </w:rPr>
        <w:t xml:space="preserve"> realism for the sake of amplifying the </w:t>
      </w:r>
      <w:r w:rsidR="001936BC" w:rsidRPr="007040D8">
        <w:rPr>
          <w:rFonts w:asciiTheme="majorBidi" w:hAnsiTheme="majorBidi" w:cstheme="majorBidi"/>
          <w:color w:val="000000" w:themeColor="text1"/>
          <w:sz w:val="24"/>
          <w:szCs w:val="24"/>
          <w:lang w:val="en-GB"/>
          <w:rPrChange w:id="908" w:author="John Peate" w:date="2021-05-29T07:10:00Z">
            <w:rPr>
              <w:rFonts w:asciiTheme="majorBidi" w:hAnsiTheme="majorBidi" w:cstheme="majorBidi"/>
              <w:color w:val="000000" w:themeColor="text1"/>
              <w:sz w:val="24"/>
              <w:szCs w:val="24"/>
              <w:lang w:val="en-GB"/>
            </w:rPr>
          </w:rPrChange>
        </w:rPr>
        <w:t>comic</w:t>
      </w:r>
      <w:r w:rsidRPr="007040D8">
        <w:rPr>
          <w:rFonts w:asciiTheme="majorBidi" w:hAnsiTheme="majorBidi" w:cstheme="majorBidi"/>
          <w:color w:val="000000" w:themeColor="text1"/>
          <w:sz w:val="24"/>
          <w:szCs w:val="24"/>
          <w:lang w:val="en-GB"/>
          <w:rPrChange w:id="909" w:author="John Peate" w:date="2021-05-29T07:10:00Z">
            <w:rPr>
              <w:rFonts w:asciiTheme="majorBidi" w:hAnsiTheme="majorBidi" w:cstheme="majorBidi"/>
              <w:color w:val="000000" w:themeColor="text1"/>
              <w:sz w:val="24"/>
              <w:szCs w:val="24"/>
              <w:lang w:val="en-GB"/>
            </w:rPr>
          </w:rPrChange>
        </w:rPr>
        <w:t xml:space="preserve"> effect. </w:t>
      </w:r>
    </w:p>
    <w:p w14:paraId="67CA9BC4" w14:textId="77777777" w:rsidR="00E034CA" w:rsidRPr="007040D8" w:rsidRDefault="00281265">
      <w:pPr>
        <w:pStyle w:val="Default"/>
        <w:spacing w:line="480" w:lineRule="auto"/>
        <w:ind w:right="618" w:firstLine="720"/>
        <w:jc w:val="both"/>
        <w:rPr>
          <w:ins w:id="910" w:author="John Peate" w:date="2021-05-28T06:02:00Z"/>
          <w:rFonts w:asciiTheme="majorBidi" w:hAnsiTheme="majorBidi" w:cstheme="majorBidi"/>
          <w:color w:val="000000" w:themeColor="text1"/>
          <w:sz w:val="24"/>
          <w:szCs w:val="24"/>
          <w:lang w:val="en-GB"/>
          <w:rPrChange w:id="911" w:author="John Peate" w:date="2021-05-29T07:10:00Z">
            <w:rPr>
              <w:ins w:id="912" w:author="John Peate" w:date="2021-05-28T06:02:00Z"/>
              <w:rFonts w:asciiTheme="majorBidi" w:hAnsiTheme="majorBidi" w:cstheme="majorBidi"/>
              <w:color w:val="000000" w:themeColor="text1"/>
              <w:sz w:val="24"/>
              <w:szCs w:val="24"/>
              <w:lang w:val="en-GB"/>
            </w:rPr>
          </w:rPrChange>
        </w:rPr>
      </w:pPr>
      <w:r w:rsidRPr="007040D8">
        <w:rPr>
          <w:rFonts w:asciiTheme="majorBidi" w:hAnsiTheme="majorBidi" w:cstheme="majorBidi"/>
          <w:color w:val="000000" w:themeColor="text1"/>
          <w:sz w:val="24"/>
          <w:szCs w:val="24"/>
          <w:lang w:val="en-GB"/>
          <w:rPrChange w:id="913" w:author="John Peate" w:date="2021-05-29T07:10:00Z">
            <w:rPr>
              <w:rFonts w:asciiTheme="majorBidi" w:hAnsiTheme="majorBidi" w:cstheme="majorBidi"/>
              <w:color w:val="000000" w:themeColor="text1"/>
              <w:sz w:val="24"/>
              <w:szCs w:val="24"/>
              <w:lang w:val="en-GB"/>
            </w:rPr>
          </w:rPrChange>
        </w:rPr>
        <w:t xml:space="preserve">The first scene in the novel depicts Amélie’s arrival at </w:t>
      </w:r>
      <w:proofErr w:type="spellStart"/>
      <w:r w:rsidRPr="007040D8">
        <w:rPr>
          <w:rFonts w:asciiTheme="majorBidi" w:hAnsiTheme="majorBidi" w:cstheme="majorBidi"/>
          <w:color w:val="000000" w:themeColor="text1"/>
          <w:sz w:val="24"/>
          <w:szCs w:val="24"/>
          <w:lang w:val="en-GB"/>
          <w:rPrChange w:id="914" w:author="John Peate" w:date="2021-05-29T07:10:00Z">
            <w:rPr>
              <w:rFonts w:asciiTheme="majorBidi" w:hAnsiTheme="majorBidi" w:cstheme="majorBidi"/>
              <w:color w:val="000000" w:themeColor="text1"/>
              <w:sz w:val="24"/>
              <w:szCs w:val="24"/>
              <w:lang w:val="en-GB"/>
            </w:rPr>
          </w:rPrChange>
        </w:rPr>
        <w:t>Yumimoto</w:t>
      </w:r>
      <w:proofErr w:type="spellEnd"/>
      <w:r w:rsidRPr="007040D8">
        <w:rPr>
          <w:rFonts w:asciiTheme="majorBidi" w:hAnsiTheme="majorBidi" w:cstheme="majorBidi"/>
          <w:color w:val="000000" w:themeColor="text1"/>
          <w:sz w:val="24"/>
          <w:szCs w:val="24"/>
          <w:lang w:val="en-GB"/>
          <w:rPrChange w:id="915" w:author="John Peate" w:date="2021-05-29T07:10:00Z">
            <w:rPr>
              <w:rFonts w:asciiTheme="majorBidi" w:hAnsiTheme="majorBidi" w:cstheme="majorBidi"/>
              <w:color w:val="000000" w:themeColor="text1"/>
              <w:sz w:val="24"/>
              <w:szCs w:val="24"/>
              <w:lang w:val="en-GB"/>
            </w:rPr>
          </w:rPrChange>
        </w:rPr>
        <w:t xml:space="preserve">. </w:t>
      </w:r>
      <w:del w:id="916" w:author="John Peate" w:date="2021-05-27T11:36:00Z">
        <w:r w:rsidR="00210B5C" w:rsidRPr="007040D8" w:rsidDel="004D691F">
          <w:rPr>
            <w:rFonts w:asciiTheme="majorBidi" w:hAnsiTheme="majorBidi" w:cstheme="majorBidi"/>
            <w:color w:val="000000" w:themeColor="text1"/>
            <w:sz w:val="24"/>
            <w:szCs w:val="24"/>
            <w:lang w:val="en-GB"/>
            <w:rPrChange w:id="917" w:author="John Peate" w:date="2021-05-29T07:10:00Z">
              <w:rPr>
                <w:rFonts w:asciiTheme="majorBidi" w:hAnsiTheme="majorBidi" w:cstheme="majorBidi"/>
                <w:color w:val="000000" w:themeColor="text1"/>
                <w:sz w:val="24"/>
                <w:szCs w:val="24"/>
                <w:lang w:val="en-GB"/>
              </w:rPr>
            </w:rPrChange>
          </w:rPr>
          <w:delText>O</w:delText>
        </w:r>
        <w:r w:rsidRPr="007040D8" w:rsidDel="004D691F">
          <w:rPr>
            <w:rFonts w:asciiTheme="majorBidi" w:hAnsiTheme="majorBidi" w:cstheme="majorBidi"/>
            <w:color w:val="000000" w:themeColor="text1"/>
            <w:sz w:val="24"/>
            <w:szCs w:val="24"/>
            <w:lang w:val="en-GB"/>
            <w:rPrChange w:id="918" w:author="John Peate" w:date="2021-05-29T07:10:00Z">
              <w:rPr>
                <w:rFonts w:asciiTheme="majorBidi" w:hAnsiTheme="majorBidi" w:cstheme="majorBidi"/>
                <w:color w:val="000000" w:themeColor="text1"/>
                <w:sz w:val="24"/>
                <w:szCs w:val="24"/>
                <w:lang w:val="en-GB"/>
              </w:rPr>
            </w:rPrChange>
          </w:rPr>
          <w:delText xml:space="preserve">n </w:delText>
        </w:r>
        <w:r w:rsidR="00A60745" w:rsidRPr="007040D8" w:rsidDel="004D691F">
          <w:rPr>
            <w:rFonts w:asciiTheme="majorBidi" w:hAnsiTheme="majorBidi" w:cstheme="majorBidi"/>
            <w:color w:val="000000" w:themeColor="text1"/>
            <w:sz w:val="24"/>
            <w:szCs w:val="24"/>
            <w:lang w:val="en-GB"/>
            <w:rPrChange w:id="919" w:author="John Peate" w:date="2021-05-29T07:10:00Z">
              <w:rPr>
                <w:rFonts w:asciiTheme="majorBidi" w:hAnsiTheme="majorBidi" w:cstheme="majorBidi"/>
                <w:color w:val="000000" w:themeColor="text1"/>
                <w:sz w:val="24"/>
                <w:szCs w:val="24"/>
                <w:lang w:val="en-GB"/>
              </w:rPr>
            </w:rPrChange>
          </w:rPr>
          <w:delText>arrival s</w:delText>
        </w:r>
      </w:del>
      <w:ins w:id="920" w:author="John Peate" w:date="2021-05-27T11:36:00Z">
        <w:r w:rsidR="004D691F" w:rsidRPr="007040D8">
          <w:rPr>
            <w:rFonts w:asciiTheme="majorBidi" w:hAnsiTheme="majorBidi" w:cstheme="majorBidi"/>
            <w:color w:val="000000" w:themeColor="text1"/>
            <w:sz w:val="24"/>
            <w:szCs w:val="24"/>
            <w:lang w:val="en-GB"/>
            <w:rPrChange w:id="921" w:author="John Peate" w:date="2021-05-29T07:10:00Z">
              <w:rPr>
                <w:rFonts w:asciiTheme="majorBidi" w:hAnsiTheme="majorBidi" w:cstheme="majorBidi"/>
                <w:color w:val="000000" w:themeColor="text1"/>
                <w:sz w:val="24"/>
                <w:szCs w:val="24"/>
                <w:lang w:val="en-GB"/>
              </w:rPr>
            </w:rPrChange>
          </w:rPr>
          <w:t>S</w:t>
        </w:r>
      </w:ins>
      <w:r w:rsidR="00A60745" w:rsidRPr="007040D8">
        <w:rPr>
          <w:rFonts w:asciiTheme="majorBidi" w:hAnsiTheme="majorBidi" w:cstheme="majorBidi"/>
          <w:color w:val="000000" w:themeColor="text1"/>
          <w:sz w:val="24"/>
          <w:szCs w:val="24"/>
          <w:lang w:val="en-GB"/>
          <w:rPrChange w:id="922" w:author="John Peate" w:date="2021-05-29T07:10:00Z">
            <w:rPr>
              <w:rFonts w:asciiTheme="majorBidi" w:hAnsiTheme="majorBidi" w:cstheme="majorBidi"/>
              <w:color w:val="000000" w:themeColor="text1"/>
              <w:sz w:val="24"/>
              <w:szCs w:val="24"/>
              <w:lang w:val="en-GB"/>
            </w:rPr>
          </w:rPrChange>
        </w:rPr>
        <w:t xml:space="preserve">he is forced to wait for her </w:t>
      </w:r>
      <w:r w:rsidRPr="007040D8">
        <w:rPr>
          <w:rFonts w:asciiTheme="majorBidi" w:hAnsiTheme="majorBidi" w:cstheme="majorBidi"/>
          <w:color w:val="000000" w:themeColor="text1"/>
          <w:sz w:val="24"/>
          <w:szCs w:val="24"/>
          <w:lang w:val="en-GB"/>
          <w:rPrChange w:id="923" w:author="John Peate" w:date="2021-05-29T07:10:00Z">
            <w:rPr>
              <w:rFonts w:asciiTheme="majorBidi" w:hAnsiTheme="majorBidi" w:cstheme="majorBidi"/>
              <w:color w:val="000000" w:themeColor="text1"/>
              <w:sz w:val="24"/>
              <w:szCs w:val="24"/>
              <w:lang w:val="en-GB"/>
            </w:rPr>
          </w:rPrChange>
        </w:rPr>
        <w:t>superior</w:t>
      </w:r>
      <w:r w:rsidR="00A60745" w:rsidRPr="007040D8">
        <w:rPr>
          <w:rFonts w:asciiTheme="majorBidi" w:hAnsiTheme="majorBidi" w:cstheme="majorBidi"/>
          <w:color w:val="000000" w:themeColor="text1"/>
          <w:sz w:val="24"/>
          <w:szCs w:val="24"/>
          <w:lang w:val="en-GB"/>
          <w:rPrChange w:id="924" w:author="John Peate" w:date="2021-05-29T07:10:00Z">
            <w:rPr>
              <w:rFonts w:asciiTheme="majorBidi" w:hAnsiTheme="majorBidi" w:cstheme="majorBidi"/>
              <w:color w:val="000000" w:themeColor="text1"/>
              <w:sz w:val="24"/>
              <w:szCs w:val="24"/>
              <w:lang w:val="en-GB"/>
            </w:rPr>
          </w:rPrChange>
        </w:rPr>
        <w:t xml:space="preserve"> who is in a meeting. To occupy her time, </w:t>
      </w:r>
      <w:r w:rsidRPr="007040D8">
        <w:rPr>
          <w:rFonts w:asciiTheme="majorBidi" w:hAnsiTheme="majorBidi" w:cstheme="majorBidi"/>
          <w:color w:val="000000" w:themeColor="text1"/>
          <w:sz w:val="24"/>
          <w:szCs w:val="24"/>
          <w:lang w:val="en-GB"/>
          <w:rPrChange w:id="925" w:author="John Peate" w:date="2021-05-29T07:10:00Z">
            <w:rPr>
              <w:rFonts w:asciiTheme="majorBidi" w:hAnsiTheme="majorBidi" w:cstheme="majorBidi"/>
              <w:color w:val="000000" w:themeColor="text1"/>
              <w:sz w:val="24"/>
              <w:szCs w:val="24"/>
              <w:lang w:val="en-GB"/>
            </w:rPr>
          </w:rPrChange>
        </w:rPr>
        <w:t>Mister</w:t>
      </w:r>
      <w:r w:rsidR="001936BC" w:rsidRPr="007040D8">
        <w:rPr>
          <w:rFonts w:asciiTheme="majorBidi" w:hAnsiTheme="majorBidi" w:cstheme="majorBidi"/>
          <w:color w:val="000000" w:themeColor="text1"/>
          <w:sz w:val="24"/>
          <w:szCs w:val="24"/>
          <w:lang w:val="en-GB"/>
          <w:rPrChange w:id="926"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927" w:author="John Peate" w:date="2021-05-29T07:10:00Z">
            <w:rPr>
              <w:rFonts w:asciiTheme="majorBidi" w:hAnsiTheme="majorBidi" w:cstheme="majorBidi"/>
              <w:color w:val="000000" w:themeColor="text1"/>
              <w:sz w:val="24"/>
              <w:szCs w:val="24"/>
              <w:lang w:val="en-GB"/>
            </w:rPr>
          </w:rPrChange>
        </w:rPr>
        <w:t xml:space="preserve">Saito gives </w:t>
      </w:r>
      <w:r w:rsidR="00A60745" w:rsidRPr="007040D8">
        <w:rPr>
          <w:rFonts w:asciiTheme="majorBidi" w:hAnsiTheme="majorBidi" w:cstheme="majorBidi"/>
          <w:color w:val="000000" w:themeColor="text1"/>
          <w:sz w:val="24"/>
          <w:szCs w:val="24"/>
          <w:lang w:val="en-GB"/>
          <w:rPrChange w:id="928" w:author="John Peate" w:date="2021-05-29T07:10:00Z">
            <w:rPr>
              <w:rFonts w:asciiTheme="majorBidi" w:hAnsiTheme="majorBidi" w:cstheme="majorBidi"/>
              <w:color w:val="000000" w:themeColor="text1"/>
              <w:sz w:val="24"/>
              <w:szCs w:val="24"/>
              <w:lang w:val="en-GB"/>
            </w:rPr>
          </w:rPrChange>
        </w:rPr>
        <w:t>Amélie</w:t>
      </w:r>
      <w:r w:rsidRPr="007040D8">
        <w:rPr>
          <w:rFonts w:asciiTheme="majorBidi" w:hAnsiTheme="majorBidi" w:cstheme="majorBidi"/>
          <w:color w:val="000000" w:themeColor="text1"/>
          <w:sz w:val="24"/>
          <w:szCs w:val="24"/>
          <w:lang w:val="en-GB"/>
          <w:rPrChange w:id="929" w:author="John Peate" w:date="2021-05-29T07:10:00Z">
            <w:rPr>
              <w:rFonts w:asciiTheme="majorBidi" w:hAnsiTheme="majorBidi" w:cstheme="majorBidi"/>
              <w:color w:val="000000" w:themeColor="text1"/>
              <w:sz w:val="24"/>
              <w:szCs w:val="24"/>
              <w:lang w:val="en-GB"/>
            </w:rPr>
          </w:rPrChange>
        </w:rPr>
        <w:t xml:space="preserve"> an assignment</w:t>
      </w:r>
      <w:del w:id="930" w:author="John Peate" w:date="2021-05-27T11:36:00Z">
        <w:r w:rsidR="00A60745" w:rsidRPr="007040D8" w:rsidDel="004D691F">
          <w:rPr>
            <w:rFonts w:asciiTheme="majorBidi" w:hAnsiTheme="majorBidi" w:cstheme="majorBidi"/>
            <w:color w:val="000000" w:themeColor="text1"/>
            <w:sz w:val="24"/>
            <w:szCs w:val="24"/>
            <w:lang w:val="en-GB"/>
            <w:rPrChange w:id="931" w:author="John Peate" w:date="2021-05-29T07:10:00Z">
              <w:rPr>
                <w:rFonts w:asciiTheme="majorBidi" w:hAnsiTheme="majorBidi" w:cstheme="majorBidi"/>
                <w:color w:val="000000" w:themeColor="text1"/>
                <w:sz w:val="24"/>
                <w:szCs w:val="24"/>
                <w:lang w:val="en-GB"/>
              </w:rPr>
            </w:rPrChange>
          </w:rPr>
          <w:delText>:</w:delText>
        </w:r>
      </w:del>
      <w:r w:rsidRPr="007040D8">
        <w:rPr>
          <w:rFonts w:asciiTheme="majorBidi" w:hAnsiTheme="majorBidi" w:cstheme="majorBidi"/>
          <w:color w:val="000000" w:themeColor="text1"/>
          <w:sz w:val="24"/>
          <w:szCs w:val="24"/>
          <w:lang w:val="en-GB"/>
          <w:rPrChange w:id="932" w:author="John Peate" w:date="2021-05-29T07:10:00Z">
            <w:rPr>
              <w:rFonts w:asciiTheme="majorBidi" w:hAnsiTheme="majorBidi" w:cstheme="majorBidi"/>
              <w:color w:val="000000" w:themeColor="text1"/>
              <w:sz w:val="24"/>
              <w:szCs w:val="24"/>
              <w:lang w:val="en-GB"/>
            </w:rPr>
          </w:rPrChange>
        </w:rPr>
        <w:t xml:space="preserve"> to compose a letter accepting Mister</w:t>
      </w:r>
      <w:r w:rsidR="001936BC" w:rsidRPr="007040D8">
        <w:rPr>
          <w:rFonts w:asciiTheme="majorBidi" w:hAnsiTheme="majorBidi" w:cstheme="majorBidi"/>
          <w:color w:val="000000" w:themeColor="text1"/>
          <w:sz w:val="24"/>
          <w:szCs w:val="24"/>
          <w:lang w:val="en-GB"/>
          <w:rPrChange w:id="933"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934" w:author="John Peate" w:date="2021-05-29T07:10:00Z">
            <w:rPr>
              <w:rFonts w:asciiTheme="majorBidi" w:hAnsiTheme="majorBidi" w:cstheme="majorBidi"/>
              <w:color w:val="000000" w:themeColor="text1"/>
              <w:sz w:val="24"/>
              <w:szCs w:val="24"/>
              <w:lang w:val="en-GB"/>
            </w:rPr>
          </w:rPrChange>
        </w:rPr>
        <w:t>Johnson’s invitation to play golf</w:t>
      </w:r>
      <w:r w:rsidR="00A60745" w:rsidRPr="007040D8">
        <w:rPr>
          <w:rFonts w:asciiTheme="majorBidi" w:hAnsiTheme="majorBidi" w:cstheme="majorBidi"/>
          <w:color w:val="000000" w:themeColor="text1"/>
          <w:sz w:val="24"/>
          <w:szCs w:val="24"/>
          <w:lang w:val="en-GB"/>
          <w:rPrChange w:id="935" w:author="John Peate" w:date="2021-05-29T07:10:00Z">
            <w:rPr>
              <w:rFonts w:asciiTheme="majorBidi" w:hAnsiTheme="majorBidi" w:cstheme="majorBidi"/>
              <w:color w:val="000000" w:themeColor="text1"/>
              <w:sz w:val="24"/>
              <w:szCs w:val="24"/>
              <w:lang w:val="en-GB"/>
            </w:rPr>
          </w:rPrChange>
        </w:rPr>
        <w:t>. A</w:t>
      </w:r>
      <w:r w:rsidRPr="007040D8">
        <w:rPr>
          <w:rFonts w:asciiTheme="majorBidi" w:hAnsiTheme="majorBidi" w:cstheme="majorBidi"/>
          <w:color w:val="000000" w:themeColor="text1"/>
          <w:sz w:val="24"/>
          <w:szCs w:val="24"/>
          <w:lang w:val="en-GB"/>
          <w:rPrChange w:id="936" w:author="John Peate" w:date="2021-05-29T07:10:00Z">
            <w:rPr>
              <w:rFonts w:asciiTheme="majorBidi" w:hAnsiTheme="majorBidi" w:cstheme="majorBidi"/>
              <w:color w:val="000000" w:themeColor="text1"/>
              <w:sz w:val="24"/>
              <w:szCs w:val="24"/>
              <w:lang w:val="en-GB"/>
            </w:rPr>
          </w:rPrChange>
        </w:rPr>
        <w:t>fter numerous attempts</w:t>
      </w:r>
      <w:ins w:id="937" w:author="John Peate" w:date="2021-05-27T11:36:00Z">
        <w:r w:rsidR="00E02F14" w:rsidRPr="007040D8">
          <w:rPr>
            <w:rFonts w:asciiTheme="majorBidi" w:hAnsiTheme="majorBidi" w:cstheme="majorBidi"/>
            <w:color w:val="000000" w:themeColor="text1"/>
            <w:sz w:val="24"/>
            <w:szCs w:val="24"/>
            <w:lang w:val="en-GB"/>
            <w:rPrChange w:id="938" w:author="John Peate" w:date="2021-05-29T07:10:00Z">
              <w:rPr>
                <w:rFonts w:asciiTheme="majorBidi" w:hAnsiTheme="majorBidi" w:cstheme="majorBidi"/>
                <w:color w:val="000000" w:themeColor="text1"/>
                <w:sz w:val="24"/>
                <w:szCs w:val="24"/>
                <w:lang w:val="en-GB"/>
              </w:rPr>
            </w:rPrChange>
          </w:rPr>
          <w:t>,</w:t>
        </w:r>
      </w:ins>
      <w:r w:rsidRPr="007040D8">
        <w:rPr>
          <w:rFonts w:asciiTheme="majorBidi" w:hAnsiTheme="majorBidi" w:cstheme="majorBidi"/>
          <w:color w:val="000000" w:themeColor="text1"/>
          <w:sz w:val="24"/>
          <w:szCs w:val="24"/>
          <w:lang w:val="en-GB"/>
          <w:rPrChange w:id="939" w:author="John Peate" w:date="2021-05-29T07:10:00Z">
            <w:rPr>
              <w:rFonts w:asciiTheme="majorBidi" w:hAnsiTheme="majorBidi" w:cstheme="majorBidi"/>
              <w:color w:val="000000" w:themeColor="text1"/>
              <w:sz w:val="24"/>
              <w:szCs w:val="24"/>
              <w:lang w:val="en-GB"/>
            </w:rPr>
          </w:rPrChange>
        </w:rPr>
        <w:t xml:space="preserve"> which all fail to satisfy Mister</w:t>
      </w:r>
      <w:r w:rsidR="001936BC" w:rsidRPr="007040D8">
        <w:rPr>
          <w:rFonts w:asciiTheme="majorBidi" w:hAnsiTheme="majorBidi" w:cstheme="majorBidi"/>
          <w:color w:val="000000" w:themeColor="text1"/>
          <w:sz w:val="24"/>
          <w:szCs w:val="24"/>
          <w:lang w:val="en-GB"/>
          <w:rPrChange w:id="940"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941" w:author="John Peate" w:date="2021-05-29T07:10:00Z">
            <w:rPr>
              <w:rFonts w:asciiTheme="majorBidi" w:hAnsiTheme="majorBidi" w:cstheme="majorBidi"/>
              <w:color w:val="000000" w:themeColor="text1"/>
              <w:sz w:val="24"/>
              <w:szCs w:val="24"/>
              <w:lang w:val="en-GB"/>
            </w:rPr>
          </w:rPrChange>
        </w:rPr>
        <w:t>Saito, she is forced to admit to herself that</w:t>
      </w:r>
      <w:r w:rsidR="003B6DAF" w:rsidRPr="007040D8">
        <w:rPr>
          <w:rFonts w:asciiTheme="majorBidi" w:hAnsiTheme="majorBidi" w:cstheme="majorBidi"/>
          <w:color w:val="000000" w:themeColor="text1"/>
          <w:sz w:val="24"/>
          <w:szCs w:val="24"/>
          <w:lang w:val="en-GB"/>
          <w:rPrChange w:id="942" w:author="John Peate" w:date="2021-05-29T07:10:00Z">
            <w:rPr>
              <w:rFonts w:asciiTheme="majorBidi" w:hAnsiTheme="majorBidi" w:cstheme="majorBidi"/>
              <w:color w:val="000000" w:themeColor="text1"/>
              <w:sz w:val="24"/>
              <w:szCs w:val="24"/>
              <w:lang w:val="en-GB"/>
            </w:rPr>
          </w:rPrChange>
        </w:rPr>
        <w:t>:</w:t>
      </w:r>
    </w:p>
    <w:p w14:paraId="7058AE71" w14:textId="208D4CDE" w:rsidR="00281265" w:rsidRPr="007040D8" w:rsidRDefault="00281265">
      <w:pPr>
        <w:pStyle w:val="Default"/>
        <w:spacing w:line="480" w:lineRule="auto"/>
        <w:ind w:right="618" w:firstLine="720"/>
        <w:jc w:val="both"/>
        <w:rPr>
          <w:rFonts w:asciiTheme="majorBidi" w:hAnsiTheme="majorBidi" w:cstheme="majorBidi"/>
          <w:color w:val="000000" w:themeColor="text1"/>
          <w:sz w:val="24"/>
          <w:szCs w:val="24"/>
          <w:lang w:val="en-GB"/>
          <w:rPrChange w:id="943" w:author="John Peate" w:date="2021-05-29T07:10:00Z">
            <w:rPr>
              <w:rFonts w:asciiTheme="majorBidi" w:hAnsiTheme="majorBidi" w:cstheme="majorBidi"/>
              <w:color w:val="000000" w:themeColor="text1"/>
              <w:sz w:val="24"/>
              <w:szCs w:val="24"/>
              <w:lang w:val="en-GB"/>
            </w:rPr>
          </w:rPrChange>
        </w:rPr>
        <w:pPrChange w:id="944"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945" w:author="John Peate" w:date="2021-05-29T07:10:00Z">
            <w:rPr>
              <w:rFonts w:asciiTheme="majorBidi" w:hAnsiTheme="majorBidi" w:cstheme="majorBidi"/>
              <w:color w:val="000000" w:themeColor="text1"/>
              <w:sz w:val="24"/>
              <w:szCs w:val="24"/>
              <w:lang w:val="en-GB"/>
            </w:rPr>
          </w:rPrChange>
        </w:rPr>
        <w:t xml:space="preserve"> </w:t>
      </w:r>
    </w:p>
    <w:p w14:paraId="4F4A5F75" w14:textId="77777777" w:rsidR="008B1FAC" w:rsidRPr="007040D8" w:rsidRDefault="00281265" w:rsidP="00D50A39">
      <w:pPr>
        <w:pStyle w:val="Default"/>
        <w:spacing w:line="360" w:lineRule="auto"/>
        <w:ind w:right="618" w:firstLine="720"/>
        <w:jc w:val="both"/>
        <w:rPr>
          <w:ins w:id="946" w:author="John Peate" w:date="2021-05-27T11:37:00Z"/>
          <w:rFonts w:asciiTheme="majorBidi" w:hAnsiTheme="majorBidi" w:cstheme="majorBidi"/>
          <w:color w:val="000000" w:themeColor="text1"/>
          <w:sz w:val="24"/>
          <w:szCs w:val="24"/>
          <w:lang w:val="en-GB"/>
          <w:rPrChange w:id="947" w:author="John Peate" w:date="2021-05-29T07:10:00Z">
            <w:rPr>
              <w:ins w:id="948" w:author="John Peate" w:date="2021-05-27T11:37:00Z"/>
              <w:rFonts w:asciiTheme="majorBidi" w:hAnsiTheme="majorBidi" w:cstheme="majorBidi"/>
              <w:color w:val="000000" w:themeColor="text1"/>
              <w:sz w:val="24"/>
              <w:szCs w:val="24"/>
              <w:lang w:val="en-GB"/>
            </w:rPr>
          </w:rPrChange>
        </w:rPr>
        <w:pPrChange w:id="949" w:author="John Peate" w:date="2021-05-28T06:01:00Z">
          <w:pPr>
            <w:pStyle w:val="Default"/>
            <w:ind w:right="618" w:firstLine="720"/>
            <w:jc w:val="both"/>
          </w:pPr>
        </w:pPrChange>
      </w:pPr>
      <w:r w:rsidRPr="007040D8">
        <w:rPr>
          <w:rFonts w:asciiTheme="majorBidi" w:hAnsiTheme="majorBidi" w:cstheme="majorBidi"/>
          <w:color w:val="000000" w:themeColor="text1"/>
          <w:sz w:val="24"/>
          <w:szCs w:val="24"/>
          <w:lang w:val="en-GB"/>
          <w:rPrChange w:id="950" w:author="John Peate" w:date="2021-05-29T07:10:00Z">
            <w:rPr>
              <w:rFonts w:asciiTheme="majorBidi" w:hAnsiTheme="majorBidi" w:cstheme="majorBidi"/>
              <w:color w:val="000000" w:themeColor="text1"/>
              <w:sz w:val="24"/>
              <w:lang w:val="en-GB"/>
            </w:rPr>
          </w:rPrChange>
        </w:rPr>
        <w:t xml:space="preserve">There was something </w:t>
      </w:r>
      <w:r w:rsidR="00A60745" w:rsidRPr="007040D8">
        <w:rPr>
          <w:rFonts w:asciiTheme="majorBidi" w:hAnsiTheme="majorBidi" w:cstheme="majorBidi"/>
          <w:color w:val="000000" w:themeColor="text1"/>
          <w:sz w:val="24"/>
          <w:szCs w:val="24"/>
          <w:lang w:val="en-GB"/>
          <w:rPrChange w:id="951"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952" w:author="John Peate" w:date="2021-05-29T07:10:00Z">
            <w:rPr>
              <w:rFonts w:asciiTheme="majorBidi" w:hAnsiTheme="majorBidi" w:cstheme="majorBidi"/>
              <w:color w:val="000000" w:themeColor="text1"/>
              <w:sz w:val="24"/>
              <w:szCs w:val="24"/>
              <w:lang w:val="en-GB"/>
            </w:rPr>
          </w:rPrChange>
        </w:rPr>
        <w:t>Fair duchess, I am dying of love for you</w:t>
      </w:r>
      <w:r w:rsidR="00A60745" w:rsidRPr="007040D8">
        <w:rPr>
          <w:rFonts w:asciiTheme="majorBidi" w:hAnsiTheme="majorBidi" w:cstheme="majorBidi"/>
          <w:color w:val="000000" w:themeColor="text1"/>
          <w:sz w:val="24"/>
          <w:szCs w:val="24"/>
          <w:lang w:val="en-GB"/>
          <w:rPrChange w:id="953"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954" w:author="John Peate" w:date="2021-05-29T07:10:00Z">
            <w:rPr>
              <w:rFonts w:asciiTheme="majorBidi" w:hAnsiTheme="majorBidi" w:cstheme="majorBidi"/>
              <w:color w:val="000000" w:themeColor="text1"/>
              <w:sz w:val="24"/>
              <w:szCs w:val="24"/>
              <w:lang w:val="en-GB"/>
            </w:rPr>
          </w:rPrChange>
        </w:rPr>
        <w:t xml:space="preserve"> about this whole </w:t>
      </w:r>
    </w:p>
    <w:p w14:paraId="389B59FC" w14:textId="314C183B" w:rsidR="00E55EBC" w:rsidRPr="007040D8" w:rsidRDefault="00281265" w:rsidP="00D50A39">
      <w:pPr>
        <w:pStyle w:val="Default"/>
        <w:spacing w:line="360" w:lineRule="auto"/>
        <w:ind w:left="720" w:right="618"/>
        <w:jc w:val="both"/>
        <w:rPr>
          <w:rFonts w:asciiTheme="majorBidi" w:eastAsia="Helvetica" w:hAnsiTheme="majorBidi" w:cstheme="majorBidi"/>
          <w:color w:val="000000" w:themeColor="text1"/>
          <w:sz w:val="24"/>
          <w:szCs w:val="24"/>
          <w:rPrChange w:id="955" w:author="John Peate" w:date="2021-05-29T07:10:00Z">
            <w:rPr>
              <w:rFonts w:asciiTheme="majorBidi" w:eastAsia="Helvetica" w:hAnsiTheme="majorBidi" w:cstheme="majorBidi"/>
              <w:color w:val="000000" w:themeColor="text1"/>
              <w:sz w:val="24"/>
              <w:szCs w:val="24"/>
            </w:rPr>
          </w:rPrChange>
        </w:rPr>
        <w:pPrChange w:id="956" w:author="John Peate" w:date="2021-05-28T06:01:00Z">
          <w:pPr>
            <w:pStyle w:val="Default"/>
            <w:ind w:right="618" w:firstLine="720"/>
            <w:jc w:val="both"/>
          </w:pPr>
        </w:pPrChange>
      </w:pPr>
      <w:r w:rsidRPr="007040D8">
        <w:rPr>
          <w:rFonts w:asciiTheme="majorBidi" w:hAnsiTheme="majorBidi" w:cstheme="majorBidi"/>
          <w:color w:val="000000" w:themeColor="text1"/>
          <w:sz w:val="24"/>
          <w:szCs w:val="24"/>
          <w:lang w:val="en-GB"/>
          <w:rPrChange w:id="957" w:author="John Peate" w:date="2021-05-29T07:10:00Z">
            <w:rPr>
              <w:rFonts w:asciiTheme="majorBidi" w:hAnsiTheme="majorBidi" w:cstheme="majorBidi"/>
              <w:color w:val="000000" w:themeColor="text1"/>
              <w:sz w:val="24"/>
              <w:szCs w:val="24"/>
              <w:lang w:val="en-GB"/>
            </w:rPr>
          </w:rPrChange>
        </w:rPr>
        <w:t>exercise that demanded a certain amount of creative wit.</w:t>
      </w:r>
      <w:r w:rsidR="00D72047" w:rsidRPr="007040D8">
        <w:rPr>
          <w:rFonts w:asciiTheme="majorBidi" w:hAnsiTheme="majorBidi" w:cstheme="majorBidi"/>
          <w:color w:val="000000" w:themeColor="text1"/>
          <w:sz w:val="24"/>
          <w:szCs w:val="24"/>
          <w:lang w:val="en-GB"/>
          <w:rPrChange w:id="958"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959" w:author="John Peate" w:date="2021-05-29T07:10:00Z">
            <w:rPr>
              <w:rFonts w:asciiTheme="majorBidi" w:hAnsiTheme="majorBidi" w:cstheme="majorBidi"/>
              <w:color w:val="000000" w:themeColor="text1"/>
              <w:sz w:val="24"/>
              <w:lang w:val="en-GB"/>
            </w:rPr>
          </w:rPrChange>
        </w:rPr>
        <w:t>I explored permutations of grammatical categories.</w:t>
      </w:r>
      <w:r w:rsidR="00D72047" w:rsidRPr="007040D8">
        <w:rPr>
          <w:rFonts w:asciiTheme="majorBidi" w:hAnsiTheme="majorBidi" w:cstheme="majorBidi"/>
          <w:color w:val="000000" w:themeColor="text1"/>
          <w:sz w:val="24"/>
          <w:szCs w:val="24"/>
          <w:lang w:val="en-GB"/>
          <w:rPrChange w:id="960" w:author="John Peate" w:date="2021-05-29T07:10:00Z">
            <w:rPr>
              <w:rFonts w:asciiTheme="majorBidi" w:hAnsiTheme="majorBidi" w:cstheme="majorBidi"/>
              <w:color w:val="000000" w:themeColor="text1"/>
              <w:sz w:val="24"/>
              <w:lang w:val="en-GB"/>
            </w:rPr>
          </w:rPrChange>
        </w:rPr>
        <w:t xml:space="preserve"> </w:t>
      </w:r>
      <w:r w:rsidRPr="007040D8">
        <w:rPr>
          <w:rFonts w:asciiTheme="majorBidi" w:hAnsiTheme="majorBidi" w:cstheme="majorBidi"/>
          <w:color w:val="000000" w:themeColor="text1"/>
          <w:sz w:val="24"/>
          <w:szCs w:val="24"/>
          <w:lang w:val="en-GB"/>
          <w:rPrChange w:id="961" w:author="John Peate" w:date="2021-05-29T07:10:00Z">
            <w:rPr>
              <w:rFonts w:asciiTheme="majorBidi" w:hAnsiTheme="majorBidi" w:cstheme="majorBidi"/>
              <w:color w:val="000000" w:themeColor="text1"/>
              <w:sz w:val="24"/>
              <w:szCs w:val="24"/>
              <w:lang w:val="en-GB"/>
            </w:rPr>
          </w:rPrChange>
        </w:rPr>
        <w:t xml:space="preserve">What if </w:t>
      </w:r>
      <w:r w:rsidR="00A60745" w:rsidRPr="007040D8">
        <w:rPr>
          <w:rFonts w:asciiTheme="majorBidi" w:hAnsiTheme="majorBidi" w:cstheme="majorBidi"/>
          <w:color w:val="000000" w:themeColor="text1"/>
          <w:sz w:val="24"/>
          <w:szCs w:val="24"/>
          <w:lang w:val="en-GB"/>
          <w:rPrChange w:id="962"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963" w:author="John Peate" w:date="2021-05-29T07:10:00Z">
            <w:rPr>
              <w:rFonts w:asciiTheme="majorBidi" w:hAnsiTheme="majorBidi" w:cstheme="majorBidi"/>
              <w:color w:val="000000" w:themeColor="text1"/>
              <w:sz w:val="24"/>
              <w:szCs w:val="24"/>
              <w:lang w:val="en-GB"/>
            </w:rPr>
          </w:rPrChange>
        </w:rPr>
        <w:t>Adam Johnson</w:t>
      </w:r>
      <w:r w:rsidR="00A60745" w:rsidRPr="007040D8">
        <w:rPr>
          <w:rFonts w:asciiTheme="majorBidi" w:hAnsiTheme="majorBidi" w:cstheme="majorBidi"/>
          <w:color w:val="000000" w:themeColor="text1"/>
          <w:sz w:val="24"/>
          <w:szCs w:val="24"/>
          <w:lang w:val="en-GB"/>
          <w:rPrChange w:id="964"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965" w:author="John Peate" w:date="2021-05-29T07:10:00Z">
            <w:rPr>
              <w:rFonts w:asciiTheme="majorBidi" w:hAnsiTheme="majorBidi" w:cstheme="majorBidi"/>
              <w:color w:val="000000" w:themeColor="text1"/>
              <w:sz w:val="24"/>
              <w:szCs w:val="24"/>
              <w:lang w:val="en-GB"/>
            </w:rPr>
          </w:rPrChange>
        </w:rPr>
        <w:t xml:space="preserve"> were the verb, </w:t>
      </w:r>
      <w:r w:rsidR="00A60745" w:rsidRPr="007040D8">
        <w:rPr>
          <w:rFonts w:asciiTheme="majorBidi" w:hAnsiTheme="majorBidi" w:cstheme="majorBidi"/>
          <w:color w:val="000000" w:themeColor="text1"/>
          <w:sz w:val="24"/>
          <w:szCs w:val="24"/>
          <w:lang w:val="en-GB"/>
          <w:rPrChange w:id="966"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967" w:author="John Peate" w:date="2021-05-29T07:10:00Z">
            <w:rPr>
              <w:rFonts w:asciiTheme="majorBidi" w:hAnsiTheme="majorBidi" w:cstheme="majorBidi"/>
              <w:color w:val="000000" w:themeColor="text1"/>
              <w:sz w:val="24"/>
              <w:szCs w:val="24"/>
              <w:lang w:val="en-GB"/>
            </w:rPr>
          </w:rPrChange>
        </w:rPr>
        <w:t>next Sunday</w:t>
      </w:r>
      <w:r w:rsidR="00A60745" w:rsidRPr="007040D8">
        <w:rPr>
          <w:rFonts w:asciiTheme="majorBidi" w:hAnsiTheme="majorBidi" w:cstheme="majorBidi"/>
          <w:color w:val="000000" w:themeColor="text1"/>
          <w:sz w:val="24"/>
          <w:szCs w:val="24"/>
          <w:lang w:val="en-GB"/>
          <w:rPrChange w:id="968"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969" w:author="John Peate" w:date="2021-05-29T07:10:00Z">
            <w:rPr>
              <w:rFonts w:asciiTheme="majorBidi" w:hAnsiTheme="majorBidi" w:cstheme="majorBidi"/>
              <w:color w:val="000000" w:themeColor="text1"/>
              <w:sz w:val="24"/>
              <w:szCs w:val="24"/>
              <w:lang w:val="en-GB"/>
            </w:rPr>
          </w:rPrChange>
        </w:rPr>
        <w:t xml:space="preserve"> the subject, </w:t>
      </w:r>
      <w:r w:rsidR="00A60745" w:rsidRPr="007040D8">
        <w:rPr>
          <w:rFonts w:asciiTheme="majorBidi" w:hAnsiTheme="majorBidi" w:cstheme="majorBidi"/>
          <w:color w:val="000000" w:themeColor="text1"/>
          <w:sz w:val="24"/>
          <w:szCs w:val="24"/>
          <w:lang w:val="en-GB"/>
          <w:rPrChange w:id="970"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971" w:author="John Peate" w:date="2021-05-29T07:10:00Z">
            <w:rPr>
              <w:rFonts w:asciiTheme="majorBidi" w:hAnsiTheme="majorBidi" w:cstheme="majorBidi"/>
              <w:color w:val="000000" w:themeColor="text1"/>
              <w:sz w:val="24"/>
              <w:szCs w:val="24"/>
              <w:lang w:val="en-GB"/>
            </w:rPr>
          </w:rPrChange>
        </w:rPr>
        <w:t>playing golf</w:t>
      </w:r>
      <w:r w:rsidR="00A60745" w:rsidRPr="007040D8">
        <w:rPr>
          <w:rFonts w:asciiTheme="majorBidi" w:hAnsiTheme="majorBidi" w:cstheme="majorBidi"/>
          <w:color w:val="000000" w:themeColor="text1"/>
          <w:sz w:val="24"/>
          <w:szCs w:val="24"/>
          <w:lang w:val="en-GB"/>
          <w:rPrChange w:id="972"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973" w:author="John Peate" w:date="2021-05-29T07:10:00Z">
            <w:rPr>
              <w:rFonts w:asciiTheme="majorBidi" w:hAnsiTheme="majorBidi" w:cstheme="majorBidi"/>
              <w:color w:val="000000" w:themeColor="text1"/>
              <w:sz w:val="24"/>
              <w:szCs w:val="24"/>
              <w:lang w:val="en-GB"/>
            </w:rPr>
          </w:rPrChange>
        </w:rPr>
        <w:t xml:space="preserve"> the object, and </w:t>
      </w:r>
      <w:r w:rsidR="00A60745" w:rsidRPr="007040D8">
        <w:rPr>
          <w:rFonts w:asciiTheme="majorBidi" w:hAnsiTheme="majorBidi" w:cstheme="majorBidi"/>
          <w:color w:val="000000" w:themeColor="text1"/>
          <w:sz w:val="24"/>
          <w:szCs w:val="24"/>
          <w:lang w:val="en-GB"/>
          <w:rPrChange w:id="974"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975" w:author="John Peate" w:date="2021-05-29T07:10:00Z">
            <w:rPr>
              <w:rFonts w:asciiTheme="majorBidi" w:hAnsiTheme="majorBidi" w:cstheme="majorBidi"/>
              <w:color w:val="000000" w:themeColor="text1"/>
              <w:sz w:val="24"/>
              <w:szCs w:val="24"/>
              <w:lang w:val="en-GB"/>
            </w:rPr>
          </w:rPrChange>
        </w:rPr>
        <w:t>Mister Saito</w:t>
      </w:r>
      <w:r w:rsidR="00A60745" w:rsidRPr="007040D8">
        <w:rPr>
          <w:rFonts w:asciiTheme="majorBidi" w:hAnsiTheme="majorBidi" w:cstheme="majorBidi"/>
          <w:color w:val="000000" w:themeColor="text1"/>
          <w:sz w:val="24"/>
          <w:szCs w:val="24"/>
          <w:lang w:val="en-GB"/>
          <w:rPrChange w:id="976"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977" w:author="John Peate" w:date="2021-05-29T07:10:00Z">
            <w:rPr>
              <w:rFonts w:asciiTheme="majorBidi" w:hAnsiTheme="majorBidi" w:cstheme="majorBidi"/>
              <w:color w:val="000000" w:themeColor="text1"/>
              <w:sz w:val="24"/>
              <w:szCs w:val="24"/>
              <w:lang w:val="en-GB"/>
            </w:rPr>
          </w:rPrChange>
        </w:rPr>
        <w:t xml:space="preserve"> the adverb? </w:t>
      </w:r>
      <w:r w:rsidR="00A60745" w:rsidRPr="007040D8">
        <w:rPr>
          <w:rFonts w:asciiTheme="majorBidi" w:hAnsiTheme="majorBidi" w:cstheme="majorBidi"/>
          <w:color w:val="000000" w:themeColor="text1"/>
          <w:sz w:val="24"/>
          <w:szCs w:val="24"/>
          <w:lang w:val="en-GB"/>
          <w:rPrChange w:id="978"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979" w:author="John Peate" w:date="2021-05-29T07:10:00Z">
            <w:rPr>
              <w:rFonts w:asciiTheme="majorBidi" w:hAnsiTheme="majorBidi" w:cstheme="majorBidi"/>
              <w:color w:val="000000" w:themeColor="text1"/>
              <w:sz w:val="24"/>
              <w:szCs w:val="24"/>
              <w:lang w:val="en-GB"/>
            </w:rPr>
          </w:rPrChange>
        </w:rPr>
        <w:t xml:space="preserve">Next Sunday accepts </w:t>
      </w:r>
      <w:r w:rsidRPr="007040D8">
        <w:rPr>
          <w:rFonts w:asciiTheme="majorBidi" w:hAnsiTheme="majorBidi" w:cstheme="majorBidi"/>
          <w:color w:val="000000" w:themeColor="text1"/>
          <w:sz w:val="24"/>
          <w:szCs w:val="24"/>
          <w:lang w:val="en-GB"/>
          <w:rPrChange w:id="980" w:author="John Peate" w:date="2021-05-29T07:10:00Z">
            <w:rPr>
              <w:rFonts w:asciiTheme="majorBidi" w:hAnsiTheme="majorBidi" w:cstheme="majorBidi"/>
              <w:color w:val="000000" w:themeColor="text1"/>
              <w:sz w:val="24"/>
              <w:szCs w:val="24"/>
              <w:lang w:val="en-GB"/>
            </w:rPr>
          </w:rPrChange>
        </w:rPr>
        <w:lastRenderedPageBreak/>
        <w:t xml:space="preserve">with pleasure the invitation to go </w:t>
      </w:r>
      <w:proofErr w:type="spellStart"/>
      <w:r w:rsidRPr="007040D8">
        <w:rPr>
          <w:rFonts w:asciiTheme="majorBidi" w:hAnsiTheme="majorBidi" w:cstheme="majorBidi"/>
          <w:color w:val="000000" w:themeColor="text1"/>
          <w:sz w:val="24"/>
          <w:szCs w:val="24"/>
          <w:lang w:val="en-GB"/>
          <w:rPrChange w:id="981" w:author="John Peate" w:date="2021-05-29T07:10:00Z">
            <w:rPr>
              <w:rFonts w:asciiTheme="majorBidi" w:hAnsiTheme="majorBidi" w:cstheme="majorBidi"/>
              <w:color w:val="000000" w:themeColor="text1"/>
              <w:sz w:val="24"/>
              <w:szCs w:val="24"/>
              <w:lang w:val="en-GB"/>
            </w:rPr>
          </w:rPrChange>
        </w:rPr>
        <w:t>Adamjohnsoning</w:t>
      </w:r>
      <w:proofErr w:type="spellEnd"/>
      <w:r w:rsidRPr="007040D8">
        <w:rPr>
          <w:rFonts w:asciiTheme="majorBidi" w:hAnsiTheme="majorBidi" w:cstheme="majorBidi"/>
          <w:color w:val="000000" w:themeColor="text1"/>
          <w:sz w:val="24"/>
          <w:szCs w:val="24"/>
          <w:lang w:val="en-GB"/>
          <w:rPrChange w:id="982" w:author="John Peate" w:date="2021-05-29T07:10:00Z">
            <w:rPr>
              <w:rFonts w:asciiTheme="majorBidi" w:hAnsiTheme="majorBidi" w:cstheme="majorBidi"/>
              <w:color w:val="000000" w:themeColor="text1"/>
              <w:sz w:val="24"/>
              <w:szCs w:val="24"/>
              <w:lang w:val="en-GB"/>
            </w:rPr>
          </w:rPrChange>
        </w:rPr>
        <w:t xml:space="preserve"> a playing golf </w:t>
      </w:r>
      <w:proofErr w:type="spellStart"/>
      <w:r w:rsidRPr="007040D8">
        <w:rPr>
          <w:rFonts w:asciiTheme="majorBidi" w:hAnsiTheme="majorBidi" w:cstheme="majorBidi"/>
          <w:color w:val="000000" w:themeColor="text1"/>
          <w:sz w:val="24"/>
          <w:szCs w:val="24"/>
          <w:lang w:val="en-GB"/>
          <w:rPrChange w:id="983" w:author="John Peate" w:date="2021-05-29T07:10:00Z">
            <w:rPr>
              <w:rFonts w:asciiTheme="majorBidi" w:hAnsiTheme="majorBidi" w:cstheme="majorBidi"/>
              <w:color w:val="000000" w:themeColor="text1"/>
              <w:sz w:val="24"/>
              <w:szCs w:val="24"/>
              <w:lang w:val="en-GB"/>
            </w:rPr>
          </w:rPrChange>
        </w:rPr>
        <w:t>MisterSaitoingly</w:t>
      </w:r>
      <w:proofErr w:type="spellEnd"/>
      <w:r w:rsidRPr="007040D8">
        <w:rPr>
          <w:rFonts w:asciiTheme="majorBidi" w:hAnsiTheme="majorBidi" w:cstheme="majorBidi"/>
          <w:color w:val="000000" w:themeColor="text1"/>
          <w:sz w:val="24"/>
          <w:szCs w:val="24"/>
          <w:lang w:val="en-GB"/>
          <w:rPrChange w:id="984" w:author="John Peate" w:date="2021-05-29T07:10:00Z">
            <w:rPr>
              <w:rFonts w:asciiTheme="majorBidi" w:hAnsiTheme="majorBidi" w:cstheme="majorBidi"/>
              <w:color w:val="000000" w:themeColor="text1"/>
              <w:sz w:val="24"/>
              <w:szCs w:val="24"/>
              <w:lang w:val="en-GB"/>
            </w:rPr>
          </w:rPrChange>
        </w:rPr>
        <w:t>.</w:t>
      </w:r>
      <w:r w:rsidR="00A60745" w:rsidRPr="007040D8">
        <w:rPr>
          <w:rFonts w:asciiTheme="majorBidi" w:hAnsiTheme="majorBidi" w:cstheme="majorBidi"/>
          <w:color w:val="000000" w:themeColor="text1"/>
          <w:sz w:val="24"/>
          <w:szCs w:val="24"/>
          <w:lang w:val="en-GB"/>
          <w:rPrChange w:id="985"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986"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rPrChange w:id="987" w:author="John Peate" w:date="2021-05-29T07:10:00Z">
            <w:rPr>
              <w:rFonts w:asciiTheme="majorBidi" w:hAnsiTheme="majorBidi" w:cstheme="majorBidi"/>
              <w:color w:val="000000" w:themeColor="text1"/>
              <w:sz w:val="24"/>
              <w:szCs w:val="24"/>
            </w:rPr>
          </w:rPrChange>
        </w:rPr>
        <w:t>Take that, Aristotle! (</w:t>
      </w:r>
      <w:r w:rsidR="00B61DED" w:rsidRPr="007040D8">
        <w:rPr>
          <w:rFonts w:asciiTheme="majorBidi" w:hAnsiTheme="majorBidi" w:cstheme="majorBidi"/>
          <w:i/>
          <w:color w:val="000000" w:themeColor="text1"/>
          <w:sz w:val="24"/>
          <w:szCs w:val="24"/>
          <w:rPrChange w:id="988" w:author="John Peate" w:date="2021-05-29T07:10:00Z">
            <w:rPr>
              <w:rFonts w:asciiTheme="majorBidi" w:hAnsiTheme="majorBidi" w:cstheme="majorBidi"/>
              <w:i/>
              <w:color w:val="000000" w:themeColor="text1"/>
              <w:sz w:val="24"/>
              <w:szCs w:val="24"/>
            </w:rPr>
          </w:rPrChange>
        </w:rPr>
        <w:t>FAT</w:t>
      </w:r>
      <w:r w:rsidR="00B61DED" w:rsidRPr="007040D8">
        <w:rPr>
          <w:rFonts w:asciiTheme="majorBidi" w:hAnsiTheme="majorBidi" w:cstheme="majorBidi"/>
          <w:color w:val="000000" w:themeColor="text1"/>
          <w:sz w:val="24"/>
          <w:szCs w:val="24"/>
          <w:rPrChange w:id="989" w:author="John Peate" w:date="2021-05-29T07:10:00Z">
            <w:rPr>
              <w:rFonts w:asciiTheme="majorBidi" w:hAnsiTheme="majorBidi" w:cstheme="majorBidi"/>
              <w:color w:val="000000" w:themeColor="text1"/>
              <w:sz w:val="24"/>
              <w:szCs w:val="24"/>
            </w:rPr>
          </w:rPrChange>
        </w:rPr>
        <w:t xml:space="preserve">, </w:t>
      </w:r>
      <w:r w:rsidRPr="007040D8">
        <w:rPr>
          <w:rFonts w:asciiTheme="majorBidi" w:hAnsiTheme="majorBidi" w:cstheme="majorBidi"/>
          <w:color w:val="000000" w:themeColor="text1"/>
          <w:sz w:val="24"/>
          <w:szCs w:val="24"/>
          <w:rPrChange w:id="990" w:author="John Peate" w:date="2021-05-29T07:10:00Z">
            <w:rPr>
              <w:rFonts w:asciiTheme="majorBidi" w:hAnsiTheme="majorBidi" w:cstheme="majorBidi"/>
              <w:color w:val="000000" w:themeColor="text1"/>
              <w:sz w:val="24"/>
              <w:szCs w:val="24"/>
            </w:rPr>
          </w:rPrChange>
        </w:rPr>
        <w:t>p</w:t>
      </w:r>
      <w:r w:rsidR="003B6DAF" w:rsidRPr="007040D8">
        <w:rPr>
          <w:rFonts w:asciiTheme="majorBidi" w:hAnsiTheme="majorBidi" w:cstheme="majorBidi"/>
          <w:color w:val="000000" w:themeColor="text1"/>
          <w:sz w:val="24"/>
          <w:szCs w:val="24"/>
          <w:rPrChange w:id="991" w:author="John Peate" w:date="2021-05-29T07:10:00Z">
            <w:rPr>
              <w:rFonts w:asciiTheme="majorBidi" w:hAnsiTheme="majorBidi" w:cstheme="majorBidi"/>
              <w:color w:val="000000" w:themeColor="text1"/>
              <w:sz w:val="24"/>
              <w:szCs w:val="24"/>
            </w:rPr>
          </w:rPrChange>
        </w:rPr>
        <w:t>p</w:t>
      </w:r>
      <w:r w:rsidRPr="007040D8">
        <w:rPr>
          <w:rFonts w:asciiTheme="majorBidi" w:hAnsiTheme="majorBidi" w:cstheme="majorBidi"/>
          <w:color w:val="000000" w:themeColor="text1"/>
          <w:sz w:val="24"/>
          <w:szCs w:val="24"/>
          <w:rPrChange w:id="992" w:author="John Peate" w:date="2021-05-29T07:10:00Z">
            <w:rPr>
              <w:rFonts w:asciiTheme="majorBidi" w:hAnsiTheme="majorBidi" w:cstheme="majorBidi"/>
              <w:color w:val="000000" w:themeColor="text1"/>
              <w:sz w:val="24"/>
              <w:szCs w:val="24"/>
            </w:rPr>
          </w:rPrChange>
        </w:rPr>
        <w:t>. 4</w:t>
      </w:r>
      <w:r w:rsidR="003B6DAF" w:rsidRPr="007040D8">
        <w:rPr>
          <w:rFonts w:asciiTheme="majorBidi" w:hAnsiTheme="majorBidi" w:cstheme="majorBidi"/>
          <w:color w:val="000000" w:themeColor="text1"/>
          <w:sz w:val="24"/>
          <w:szCs w:val="24"/>
          <w:rPrChange w:id="993" w:author="John Peate" w:date="2021-05-29T07:10:00Z">
            <w:rPr>
              <w:rFonts w:asciiTheme="majorBidi" w:hAnsiTheme="majorBidi" w:cstheme="majorBidi"/>
              <w:color w:val="000000" w:themeColor="text1"/>
              <w:sz w:val="24"/>
              <w:szCs w:val="24"/>
            </w:rPr>
          </w:rPrChange>
        </w:rPr>
        <w:t>–</w:t>
      </w:r>
      <w:r w:rsidRPr="007040D8">
        <w:rPr>
          <w:rFonts w:asciiTheme="majorBidi" w:hAnsiTheme="majorBidi" w:cstheme="majorBidi"/>
          <w:color w:val="000000" w:themeColor="text1"/>
          <w:sz w:val="24"/>
          <w:szCs w:val="24"/>
          <w:rPrChange w:id="994" w:author="John Peate" w:date="2021-05-29T07:10:00Z">
            <w:rPr>
              <w:rFonts w:asciiTheme="majorBidi" w:hAnsiTheme="majorBidi" w:cstheme="majorBidi"/>
              <w:color w:val="000000" w:themeColor="text1"/>
              <w:sz w:val="24"/>
              <w:szCs w:val="24"/>
            </w:rPr>
          </w:rPrChange>
        </w:rPr>
        <w:t>5)</w:t>
      </w:r>
      <w:ins w:id="995" w:author="John Peate" w:date="2021-05-27T11:37:00Z">
        <w:r w:rsidR="0031335B" w:rsidRPr="007040D8">
          <w:rPr>
            <w:rFonts w:asciiTheme="majorBidi" w:hAnsiTheme="majorBidi" w:cstheme="majorBidi"/>
            <w:color w:val="000000" w:themeColor="text1"/>
            <w:sz w:val="24"/>
            <w:szCs w:val="24"/>
            <w:rPrChange w:id="996" w:author="John Peate" w:date="2021-05-29T07:10:00Z">
              <w:rPr>
                <w:rFonts w:asciiTheme="majorBidi" w:hAnsiTheme="majorBidi" w:cstheme="majorBidi"/>
                <w:color w:val="000000" w:themeColor="text1"/>
                <w:sz w:val="24"/>
                <w:szCs w:val="24"/>
              </w:rPr>
            </w:rPrChange>
          </w:rPr>
          <w:t>.</w:t>
        </w:r>
      </w:ins>
      <w:r w:rsidR="00E55EBC" w:rsidRPr="007040D8">
        <w:rPr>
          <w:rStyle w:val="FootnoteReference"/>
          <w:rFonts w:asciiTheme="majorBidi" w:hAnsiTheme="majorBidi" w:cstheme="majorBidi"/>
          <w:color w:val="000000" w:themeColor="text1"/>
          <w:sz w:val="24"/>
          <w:szCs w:val="24"/>
          <w:rPrChange w:id="997" w:author="John Peate" w:date="2021-05-29T07:10:00Z">
            <w:rPr>
              <w:rStyle w:val="FootnoteReference"/>
              <w:rFonts w:asciiTheme="majorBidi" w:hAnsiTheme="majorBidi" w:cstheme="majorBidi"/>
              <w:color w:val="000000" w:themeColor="text1"/>
              <w:sz w:val="24"/>
              <w:szCs w:val="24"/>
            </w:rPr>
          </w:rPrChange>
        </w:rPr>
        <w:footnoteReference w:id="6"/>
      </w:r>
    </w:p>
    <w:p w14:paraId="2D3C723B" w14:textId="77777777" w:rsidR="00281265" w:rsidRPr="007040D8" w:rsidRDefault="00281265">
      <w:pPr>
        <w:pStyle w:val="Default"/>
        <w:spacing w:line="480" w:lineRule="auto"/>
        <w:ind w:right="618" w:firstLine="720"/>
        <w:jc w:val="both"/>
        <w:rPr>
          <w:rFonts w:asciiTheme="majorBidi" w:hAnsiTheme="majorBidi" w:cstheme="majorBidi"/>
          <w:color w:val="000000" w:themeColor="text1"/>
          <w:sz w:val="24"/>
          <w:szCs w:val="24"/>
          <w:rPrChange w:id="1001" w:author="John Peate" w:date="2021-05-29T07:10:00Z">
            <w:rPr>
              <w:rFonts w:asciiTheme="majorBidi" w:hAnsiTheme="majorBidi" w:cstheme="majorBidi"/>
              <w:color w:val="000000" w:themeColor="text1"/>
              <w:sz w:val="24"/>
            </w:rPr>
          </w:rPrChange>
        </w:rPr>
        <w:pPrChange w:id="1002" w:author="John Peate" w:date="2021-05-27T17:00:00Z">
          <w:pPr>
            <w:pStyle w:val="Default"/>
            <w:ind w:right="618" w:firstLine="720"/>
            <w:jc w:val="both"/>
          </w:pPr>
        </w:pPrChange>
      </w:pPr>
    </w:p>
    <w:p w14:paraId="0F66807C" w14:textId="49CFCBB6" w:rsidR="003B6DAF" w:rsidRPr="007040D8" w:rsidRDefault="00281265">
      <w:pPr>
        <w:pStyle w:val="Default"/>
        <w:spacing w:line="480" w:lineRule="auto"/>
        <w:ind w:right="618"/>
        <w:jc w:val="both"/>
        <w:rPr>
          <w:rFonts w:asciiTheme="majorBidi" w:hAnsiTheme="majorBidi" w:cstheme="majorBidi"/>
          <w:color w:val="000000" w:themeColor="text1"/>
          <w:sz w:val="24"/>
          <w:szCs w:val="24"/>
          <w:lang w:val="en-GB"/>
          <w:rPrChange w:id="1003" w:author="John Peate" w:date="2021-05-29T07:10:00Z">
            <w:rPr>
              <w:rFonts w:asciiTheme="majorBidi" w:hAnsiTheme="majorBidi" w:cstheme="majorBidi"/>
              <w:color w:val="000000" w:themeColor="text1"/>
              <w:sz w:val="24"/>
              <w:szCs w:val="24"/>
              <w:lang w:val="en-GB"/>
            </w:rPr>
          </w:rPrChange>
        </w:rPr>
        <w:pPrChange w:id="1004"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1005" w:author="John Peate" w:date="2021-05-29T07:10:00Z">
            <w:rPr>
              <w:rFonts w:asciiTheme="majorBidi" w:hAnsiTheme="majorBidi" w:cstheme="majorBidi"/>
              <w:color w:val="000000" w:themeColor="text1"/>
              <w:sz w:val="24"/>
              <w:szCs w:val="24"/>
              <w:lang w:val="en-GB"/>
            </w:rPr>
          </w:rPrChange>
        </w:rPr>
        <w:t xml:space="preserve">This </w:t>
      </w:r>
      <w:ins w:id="1006" w:author="John Peate" w:date="2021-05-27T11:38:00Z">
        <w:r w:rsidR="008B1FAC" w:rsidRPr="007040D8">
          <w:rPr>
            <w:rFonts w:asciiTheme="majorBidi" w:hAnsiTheme="majorBidi" w:cstheme="majorBidi"/>
            <w:color w:val="000000" w:themeColor="text1"/>
            <w:sz w:val="24"/>
            <w:szCs w:val="24"/>
            <w:lang w:val="en-GB"/>
            <w:rPrChange w:id="1007" w:author="John Peate" w:date="2021-05-29T07:10:00Z">
              <w:rPr>
                <w:rFonts w:asciiTheme="majorBidi" w:hAnsiTheme="majorBidi" w:cstheme="majorBidi"/>
                <w:color w:val="000000" w:themeColor="text1"/>
                <w:sz w:val="24"/>
                <w:szCs w:val="24"/>
                <w:lang w:val="en-GB"/>
              </w:rPr>
            </w:rPrChange>
          </w:rPr>
          <w:t xml:space="preserve">succinctly </w:t>
        </w:r>
      </w:ins>
      <w:del w:id="1008" w:author="John Peate" w:date="2021-05-27T11:37:00Z">
        <w:r w:rsidRPr="007040D8" w:rsidDel="008B1FAC">
          <w:rPr>
            <w:rFonts w:asciiTheme="majorBidi" w:hAnsiTheme="majorBidi" w:cstheme="majorBidi"/>
            <w:color w:val="000000" w:themeColor="text1"/>
            <w:sz w:val="24"/>
            <w:szCs w:val="24"/>
            <w:lang w:val="en-GB"/>
            <w:rPrChange w:id="1009" w:author="John Peate" w:date="2021-05-29T07:10:00Z">
              <w:rPr>
                <w:rFonts w:asciiTheme="majorBidi" w:hAnsiTheme="majorBidi" w:cstheme="majorBidi"/>
                <w:color w:val="000000" w:themeColor="text1"/>
                <w:sz w:val="24"/>
                <w:szCs w:val="24"/>
                <w:lang w:val="en-GB"/>
              </w:rPr>
            </w:rPrChange>
          </w:rPr>
          <w:delText xml:space="preserve">paragraph </w:delText>
        </w:r>
      </w:del>
      <w:r w:rsidRPr="007040D8">
        <w:rPr>
          <w:rFonts w:asciiTheme="majorBidi" w:hAnsiTheme="majorBidi" w:cstheme="majorBidi"/>
          <w:color w:val="000000" w:themeColor="text1"/>
          <w:sz w:val="24"/>
          <w:szCs w:val="24"/>
          <w:lang w:val="en-GB"/>
          <w:rPrChange w:id="1010" w:author="John Peate" w:date="2021-05-29T07:10:00Z">
            <w:rPr>
              <w:rFonts w:asciiTheme="majorBidi" w:hAnsiTheme="majorBidi" w:cstheme="majorBidi"/>
              <w:color w:val="000000" w:themeColor="text1"/>
              <w:sz w:val="24"/>
              <w:szCs w:val="24"/>
              <w:lang w:val="en-GB"/>
            </w:rPr>
          </w:rPrChange>
        </w:rPr>
        <w:t xml:space="preserve">encapsulates </w:t>
      </w:r>
      <w:del w:id="1011" w:author="John Peate" w:date="2021-05-27T11:38:00Z">
        <w:r w:rsidRPr="007040D8" w:rsidDel="008B1FAC">
          <w:rPr>
            <w:rFonts w:asciiTheme="majorBidi" w:hAnsiTheme="majorBidi" w:cstheme="majorBidi"/>
            <w:color w:val="000000" w:themeColor="text1"/>
            <w:sz w:val="24"/>
            <w:szCs w:val="24"/>
            <w:lang w:val="en-GB"/>
            <w:rPrChange w:id="1012" w:author="John Peate" w:date="2021-05-29T07:10:00Z">
              <w:rPr>
                <w:rFonts w:asciiTheme="majorBidi" w:hAnsiTheme="majorBidi" w:cstheme="majorBidi"/>
                <w:color w:val="000000" w:themeColor="text1"/>
                <w:sz w:val="24"/>
                <w:szCs w:val="24"/>
                <w:lang w:val="en-GB"/>
              </w:rPr>
            </w:rPrChange>
          </w:rPr>
          <w:delText xml:space="preserve">in a nutshell </w:delText>
        </w:r>
      </w:del>
      <w:r w:rsidRPr="007040D8">
        <w:rPr>
          <w:rFonts w:asciiTheme="majorBidi" w:hAnsiTheme="majorBidi" w:cstheme="majorBidi"/>
          <w:color w:val="000000" w:themeColor="text1"/>
          <w:sz w:val="24"/>
          <w:szCs w:val="24"/>
          <w:lang w:val="en-GB"/>
          <w:rPrChange w:id="1013" w:author="John Peate" w:date="2021-05-29T07:10:00Z">
            <w:rPr>
              <w:rFonts w:asciiTheme="majorBidi" w:hAnsiTheme="majorBidi" w:cstheme="majorBidi"/>
              <w:color w:val="000000" w:themeColor="text1"/>
              <w:sz w:val="24"/>
              <w:szCs w:val="24"/>
              <w:lang w:val="en-GB"/>
            </w:rPr>
          </w:rPrChange>
        </w:rPr>
        <w:t xml:space="preserve">the various directions the novel takes. It foregrounds, at an early stage in the narrative, </w:t>
      </w:r>
      <w:r w:rsidR="00D53CC3" w:rsidRPr="007040D8">
        <w:rPr>
          <w:rFonts w:asciiTheme="majorBidi" w:hAnsiTheme="majorBidi" w:cstheme="majorBidi"/>
          <w:color w:val="000000" w:themeColor="text1"/>
          <w:sz w:val="24"/>
          <w:szCs w:val="24"/>
          <w:lang w:val="en-GB"/>
          <w:rPrChange w:id="1014" w:author="John Peate" w:date="2021-05-29T07:10:00Z">
            <w:rPr>
              <w:rFonts w:asciiTheme="majorBidi" w:hAnsiTheme="majorBidi" w:cstheme="majorBidi"/>
              <w:color w:val="000000" w:themeColor="text1"/>
              <w:sz w:val="24"/>
              <w:szCs w:val="24"/>
              <w:lang w:val="en-GB"/>
            </w:rPr>
          </w:rPrChange>
        </w:rPr>
        <w:t>a</w:t>
      </w:r>
      <w:r w:rsidRPr="007040D8">
        <w:rPr>
          <w:rFonts w:asciiTheme="majorBidi" w:hAnsiTheme="majorBidi" w:cstheme="majorBidi"/>
          <w:color w:val="000000" w:themeColor="text1"/>
          <w:sz w:val="24"/>
          <w:szCs w:val="24"/>
          <w:lang w:val="en-GB"/>
          <w:rPrChange w:id="1015" w:author="John Peate" w:date="2021-05-29T07:10:00Z">
            <w:rPr>
              <w:rFonts w:asciiTheme="majorBidi" w:hAnsiTheme="majorBidi" w:cstheme="majorBidi"/>
              <w:color w:val="000000" w:themeColor="text1"/>
              <w:sz w:val="24"/>
              <w:szCs w:val="24"/>
              <w:lang w:val="en-GB"/>
            </w:rPr>
          </w:rPrChange>
        </w:rPr>
        <w:t xml:space="preserve"> reliance on </w:t>
      </w:r>
      <w:r w:rsidR="0039419F" w:rsidRPr="007040D8">
        <w:rPr>
          <w:rFonts w:asciiTheme="majorBidi" w:hAnsiTheme="majorBidi" w:cstheme="majorBidi"/>
          <w:color w:val="000000" w:themeColor="text1"/>
          <w:sz w:val="24"/>
          <w:szCs w:val="24"/>
          <w:lang w:val="en-GB"/>
          <w:rPrChange w:id="1016" w:author="John Peate" w:date="2021-05-29T07:10:00Z">
            <w:rPr>
              <w:rFonts w:asciiTheme="majorBidi" w:hAnsiTheme="majorBidi" w:cstheme="majorBidi"/>
              <w:color w:val="000000" w:themeColor="text1"/>
              <w:sz w:val="24"/>
              <w:szCs w:val="24"/>
              <w:lang w:val="en-GB"/>
            </w:rPr>
          </w:rPrChange>
        </w:rPr>
        <w:t xml:space="preserve">Western </w:t>
      </w:r>
      <w:r w:rsidR="004B6A0F" w:rsidRPr="007040D8">
        <w:rPr>
          <w:rFonts w:asciiTheme="majorBidi" w:hAnsiTheme="majorBidi" w:cstheme="majorBidi"/>
          <w:color w:val="000000" w:themeColor="text1"/>
          <w:sz w:val="24"/>
          <w:szCs w:val="24"/>
          <w:lang w:val="en-GB"/>
          <w:rPrChange w:id="1017" w:author="John Peate" w:date="2021-05-29T07:10:00Z">
            <w:rPr>
              <w:rFonts w:asciiTheme="majorBidi" w:hAnsiTheme="majorBidi" w:cstheme="majorBidi"/>
              <w:color w:val="000000" w:themeColor="text1"/>
              <w:sz w:val="24"/>
              <w:szCs w:val="24"/>
              <w:lang w:val="en-GB"/>
            </w:rPr>
          </w:rPrChange>
        </w:rPr>
        <w:t>paradigms</w:t>
      </w:r>
      <w:r w:rsidRPr="007040D8">
        <w:rPr>
          <w:rFonts w:asciiTheme="majorBidi" w:hAnsiTheme="majorBidi" w:cstheme="majorBidi"/>
          <w:color w:val="000000" w:themeColor="text1"/>
          <w:sz w:val="24"/>
          <w:szCs w:val="24"/>
          <w:lang w:val="en-GB"/>
          <w:rPrChange w:id="1018" w:author="John Peate" w:date="2021-05-29T07:10:00Z">
            <w:rPr>
              <w:rFonts w:asciiTheme="majorBidi" w:hAnsiTheme="majorBidi" w:cstheme="majorBidi"/>
              <w:color w:val="000000" w:themeColor="text1"/>
              <w:sz w:val="24"/>
              <w:szCs w:val="24"/>
              <w:lang w:val="en-GB"/>
            </w:rPr>
          </w:rPrChange>
        </w:rPr>
        <w:t xml:space="preserve"> of perception</w:t>
      </w:r>
      <w:ins w:id="1019" w:author="John Peate" w:date="2021-05-27T11:38:00Z">
        <w:r w:rsidR="00197772" w:rsidRPr="007040D8">
          <w:rPr>
            <w:rFonts w:asciiTheme="majorBidi" w:hAnsiTheme="majorBidi" w:cstheme="majorBidi"/>
            <w:color w:val="000000" w:themeColor="text1"/>
            <w:sz w:val="24"/>
            <w:szCs w:val="24"/>
            <w:lang w:val="en-GB"/>
            <w:rPrChange w:id="1020" w:author="John Peate" w:date="2021-05-29T07:10:00Z">
              <w:rPr>
                <w:rFonts w:asciiTheme="majorBidi" w:hAnsiTheme="majorBidi" w:cstheme="majorBidi"/>
                <w:color w:val="000000" w:themeColor="text1"/>
                <w:sz w:val="24"/>
                <w:szCs w:val="24"/>
                <w:lang w:val="en-GB"/>
              </w:rPr>
            </w:rPrChange>
          </w:rPr>
          <w:t>,</w:t>
        </w:r>
      </w:ins>
      <w:r w:rsidRPr="007040D8">
        <w:rPr>
          <w:rFonts w:asciiTheme="majorBidi" w:hAnsiTheme="majorBidi" w:cstheme="majorBidi"/>
          <w:color w:val="000000" w:themeColor="text1"/>
          <w:sz w:val="24"/>
          <w:szCs w:val="24"/>
          <w:lang w:val="en-GB"/>
          <w:rPrChange w:id="1021" w:author="John Peate" w:date="2021-05-29T07:10:00Z">
            <w:rPr>
              <w:rFonts w:asciiTheme="majorBidi" w:hAnsiTheme="majorBidi" w:cstheme="majorBidi"/>
              <w:color w:val="000000" w:themeColor="text1"/>
              <w:sz w:val="24"/>
              <w:szCs w:val="24"/>
              <w:lang w:val="en-GB"/>
            </w:rPr>
          </w:rPrChange>
        </w:rPr>
        <w:t xml:space="preserve"> </w:t>
      </w:r>
      <w:del w:id="1022" w:author="John Peate" w:date="2021-05-27T11:38:00Z">
        <w:r w:rsidRPr="007040D8" w:rsidDel="00197772">
          <w:rPr>
            <w:rFonts w:asciiTheme="majorBidi" w:hAnsiTheme="majorBidi" w:cstheme="majorBidi"/>
            <w:color w:val="000000" w:themeColor="text1"/>
            <w:sz w:val="24"/>
            <w:szCs w:val="24"/>
            <w:lang w:val="en-GB"/>
            <w:rPrChange w:id="1023" w:author="John Peate" w:date="2021-05-29T07:10:00Z">
              <w:rPr>
                <w:rFonts w:asciiTheme="majorBidi" w:hAnsiTheme="majorBidi" w:cstheme="majorBidi"/>
                <w:color w:val="000000" w:themeColor="text1"/>
                <w:sz w:val="24"/>
                <w:szCs w:val="24"/>
                <w:lang w:val="en-GB"/>
              </w:rPr>
            </w:rPrChange>
          </w:rPr>
          <w:delText xml:space="preserve">and </w:delText>
        </w:r>
      </w:del>
      <w:r w:rsidRPr="007040D8">
        <w:rPr>
          <w:rFonts w:asciiTheme="majorBidi" w:hAnsiTheme="majorBidi" w:cstheme="majorBidi"/>
          <w:color w:val="000000" w:themeColor="text1"/>
          <w:sz w:val="24"/>
          <w:szCs w:val="24"/>
          <w:lang w:val="en-GB"/>
          <w:rPrChange w:id="1024" w:author="John Peate" w:date="2021-05-29T07:10:00Z">
            <w:rPr>
              <w:rFonts w:asciiTheme="majorBidi" w:hAnsiTheme="majorBidi" w:cstheme="majorBidi"/>
              <w:color w:val="000000" w:themeColor="text1"/>
              <w:sz w:val="24"/>
              <w:szCs w:val="24"/>
              <w:lang w:val="en-GB"/>
            </w:rPr>
          </w:rPrChange>
        </w:rPr>
        <w:t>frames of reference</w:t>
      </w:r>
      <w:ins w:id="1025" w:author="John Peate" w:date="2021-05-27T11:38:00Z">
        <w:r w:rsidR="00197772" w:rsidRPr="007040D8">
          <w:rPr>
            <w:rFonts w:asciiTheme="majorBidi" w:hAnsiTheme="majorBidi" w:cstheme="majorBidi"/>
            <w:color w:val="000000" w:themeColor="text1"/>
            <w:sz w:val="24"/>
            <w:szCs w:val="24"/>
            <w:lang w:val="en-GB"/>
            <w:rPrChange w:id="1026" w:author="John Peate" w:date="2021-05-29T07:10:00Z">
              <w:rPr>
                <w:rFonts w:asciiTheme="majorBidi" w:hAnsiTheme="majorBidi" w:cstheme="majorBidi"/>
                <w:color w:val="000000" w:themeColor="text1"/>
                <w:sz w:val="24"/>
                <w:szCs w:val="24"/>
                <w:lang w:val="en-GB"/>
              </w:rPr>
            </w:rPrChange>
          </w:rPr>
          <w:t xml:space="preserve"> </w:t>
        </w:r>
      </w:ins>
      <w:del w:id="1027" w:author="John Peate" w:date="2021-05-27T11:38:00Z">
        <w:r w:rsidRPr="007040D8" w:rsidDel="00197772">
          <w:rPr>
            <w:rFonts w:asciiTheme="majorBidi" w:hAnsiTheme="majorBidi" w:cstheme="majorBidi"/>
            <w:color w:val="000000" w:themeColor="text1"/>
            <w:sz w:val="24"/>
            <w:szCs w:val="24"/>
            <w:lang w:val="en-GB"/>
            <w:rPrChange w:id="1028" w:author="John Peate" w:date="2021-05-29T07:10:00Z">
              <w:rPr>
                <w:rFonts w:asciiTheme="majorBidi" w:hAnsiTheme="majorBidi" w:cstheme="majorBidi"/>
                <w:color w:val="000000" w:themeColor="text1"/>
                <w:sz w:val="24"/>
                <w:szCs w:val="24"/>
                <w:lang w:val="en-GB"/>
              </w:rPr>
            </w:rPrChange>
          </w:rPr>
          <w:delText xml:space="preserve">, </w:delText>
        </w:r>
        <w:r w:rsidR="0039419F" w:rsidRPr="007040D8" w:rsidDel="00197772">
          <w:rPr>
            <w:rFonts w:asciiTheme="majorBidi" w:hAnsiTheme="majorBidi" w:cstheme="majorBidi"/>
            <w:color w:val="000000" w:themeColor="text1"/>
            <w:sz w:val="24"/>
            <w:szCs w:val="24"/>
            <w:lang w:val="en-GB"/>
            <w:rPrChange w:id="1029" w:author="John Peate" w:date="2021-05-29T07:10:00Z">
              <w:rPr>
                <w:rFonts w:asciiTheme="majorBidi" w:hAnsiTheme="majorBidi" w:cstheme="majorBidi"/>
                <w:color w:val="000000" w:themeColor="text1"/>
                <w:sz w:val="24"/>
                <w:szCs w:val="24"/>
                <w:lang w:val="en-GB"/>
              </w:rPr>
            </w:rPrChange>
          </w:rPr>
          <w:delText>as well as Western</w:delText>
        </w:r>
      </w:del>
      <w:ins w:id="1030" w:author="John Peate" w:date="2021-05-27T11:38:00Z">
        <w:r w:rsidR="00197772" w:rsidRPr="007040D8">
          <w:rPr>
            <w:rFonts w:asciiTheme="majorBidi" w:hAnsiTheme="majorBidi" w:cstheme="majorBidi"/>
            <w:color w:val="000000" w:themeColor="text1"/>
            <w:sz w:val="24"/>
            <w:szCs w:val="24"/>
            <w:lang w:val="en-GB"/>
            <w:rPrChange w:id="1031" w:author="John Peate" w:date="2021-05-29T07:10:00Z">
              <w:rPr>
                <w:rFonts w:asciiTheme="majorBidi" w:hAnsiTheme="majorBidi" w:cstheme="majorBidi"/>
                <w:color w:val="000000" w:themeColor="text1"/>
                <w:sz w:val="24"/>
                <w:szCs w:val="24"/>
                <w:lang w:val="en-GB"/>
              </w:rPr>
            </w:rPrChange>
          </w:rPr>
          <w:t>and</w:t>
        </w:r>
      </w:ins>
      <w:r w:rsidRPr="007040D8">
        <w:rPr>
          <w:rFonts w:asciiTheme="majorBidi" w:hAnsiTheme="majorBidi" w:cstheme="majorBidi"/>
          <w:color w:val="000000" w:themeColor="text1"/>
          <w:sz w:val="24"/>
          <w:szCs w:val="24"/>
          <w:lang w:val="en-GB"/>
          <w:rPrChange w:id="1032" w:author="John Peate" w:date="2021-05-29T07:10:00Z">
            <w:rPr>
              <w:rFonts w:asciiTheme="majorBidi" w:hAnsiTheme="majorBidi" w:cstheme="majorBidi"/>
              <w:color w:val="000000" w:themeColor="text1"/>
              <w:sz w:val="24"/>
              <w:szCs w:val="24"/>
              <w:lang w:val="en-GB"/>
            </w:rPr>
          </w:rPrChange>
        </w:rPr>
        <w:t xml:space="preserve"> </w:t>
      </w:r>
      <w:r w:rsidR="0039419F" w:rsidRPr="007040D8">
        <w:rPr>
          <w:rFonts w:asciiTheme="majorBidi" w:hAnsiTheme="majorBidi" w:cstheme="majorBidi"/>
          <w:color w:val="000000" w:themeColor="text1"/>
          <w:sz w:val="24"/>
          <w:szCs w:val="24"/>
          <w:lang w:val="en-GB"/>
          <w:rPrChange w:id="1033" w:author="John Peate" w:date="2021-05-29T07:10:00Z">
            <w:rPr>
              <w:rFonts w:asciiTheme="majorBidi" w:hAnsiTheme="majorBidi" w:cstheme="majorBidi"/>
              <w:color w:val="000000" w:themeColor="text1"/>
              <w:sz w:val="24"/>
              <w:szCs w:val="24"/>
              <w:lang w:val="en-GB"/>
            </w:rPr>
          </w:rPrChange>
        </w:rPr>
        <w:t>literary model</w:t>
      </w:r>
      <w:r w:rsidRPr="007040D8">
        <w:rPr>
          <w:rFonts w:asciiTheme="majorBidi" w:hAnsiTheme="majorBidi" w:cstheme="majorBidi"/>
          <w:color w:val="000000" w:themeColor="text1"/>
          <w:sz w:val="24"/>
          <w:szCs w:val="24"/>
          <w:lang w:val="en-GB"/>
          <w:rPrChange w:id="1034" w:author="John Peate" w:date="2021-05-29T07:10:00Z">
            <w:rPr>
              <w:rFonts w:asciiTheme="majorBidi" w:hAnsiTheme="majorBidi" w:cstheme="majorBidi"/>
              <w:color w:val="000000" w:themeColor="text1"/>
              <w:sz w:val="24"/>
              <w:szCs w:val="24"/>
              <w:lang w:val="en-GB"/>
            </w:rPr>
          </w:rPrChange>
        </w:rPr>
        <w:t>s.</w:t>
      </w:r>
      <w:r w:rsidR="00B6447A" w:rsidRPr="007040D8">
        <w:rPr>
          <w:rFonts w:asciiTheme="majorBidi" w:hAnsiTheme="majorBidi" w:cstheme="majorBidi"/>
          <w:color w:val="000000" w:themeColor="text1"/>
          <w:sz w:val="24"/>
          <w:szCs w:val="24"/>
          <w:lang w:val="en-GB"/>
          <w:rPrChange w:id="1035" w:author="John Peate" w:date="2021-05-29T07:10:00Z">
            <w:rPr>
              <w:rFonts w:asciiTheme="majorBidi" w:hAnsiTheme="majorBidi" w:cstheme="majorBidi"/>
              <w:color w:val="000000" w:themeColor="text1"/>
              <w:sz w:val="24"/>
              <w:szCs w:val="24"/>
              <w:lang w:val="en-GB"/>
            </w:rPr>
          </w:rPrChange>
        </w:rPr>
        <w:t xml:space="preserve"> </w:t>
      </w:r>
      <w:del w:id="1036" w:author="John Peate" w:date="2021-05-27T11:39:00Z">
        <w:r w:rsidR="00B6447A" w:rsidRPr="007040D8" w:rsidDel="003E0C14">
          <w:rPr>
            <w:rFonts w:asciiTheme="majorBidi" w:hAnsiTheme="majorBidi" w:cstheme="majorBidi"/>
            <w:color w:val="000000" w:themeColor="text1"/>
            <w:sz w:val="24"/>
            <w:szCs w:val="24"/>
            <w:lang w:val="en-GB"/>
            <w:rPrChange w:id="1037" w:author="John Peate" w:date="2021-05-29T07:10:00Z">
              <w:rPr>
                <w:rFonts w:asciiTheme="majorBidi" w:hAnsiTheme="majorBidi" w:cstheme="majorBidi"/>
                <w:color w:val="000000" w:themeColor="text1"/>
                <w:sz w:val="24"/>
                <w:szCs w:val="24"/>
                <w:lang w:val="en-GB"/>
              </w:rPr>
            </w:rPrChange>
          </w:rPr>
          <w:delText>The</w:delText>
        </w:r>
        <w:r w:rsidRPr="007040D8" w:rsidDel="003E0C14">
          <w:rPr>
            <w:rFonts w:asciiTheme="majorBidi" w:hAnsiTheme="majorBidi" w:cstheme="majorBidi"/>
            <w:color w:val="000000" w:themeColor="text1"/>
            <w:sz w:val="24"/>
            <w:szCs w:val="24"/>
            <w:lang w:val="en-GB"/>
            <w:rPrChange w:id="1038" w:author="John Peate" w:date="2021-05-29T07:10:00Z">
              <w:rPr>
                <w:rFonts w:asciiTheme="majorBidi" w:hAnsiTheme="majorBidi" w:cstheme="majorBidi"/>
                <w:color w:val="000000" w:themeColor="text1"/>
                <w:sz w:val="24"/>
                <w:szCs w:val="24"/>
                <w:lang w:val="en-GB"/>
              </w:rPr>
            </w:rPrChange>
          </w:rPr>
          <w:delText xml:space="preserve"> paragraph</w:delText>
        </w:r>
      </w:del>
      <w:ins w:id="1039" w:author="John Peate" w:date="2021-05-27T11:39:00Z">
        <w:r w:rsidR="003E0C14" w:rsidRPr="007040D8">
          <w:rPr>
            <w:rFonts w:asciiTheme="majorBidi" w:hAnsiTheme="majorBidi" w:cstheme="majorBidi"/>
            <w:color w:val="000000" w:themeColor="text1"/>
            <w:sz w:val="24"/>
            <w:szCs w:val="24"/>
            <w:lang w:val="en-GB"/>
            <w:rPrChange w:id="1040" w:author="John Peate" w:date="2021-05-29T07:10:00Z">
              <w:rPr>
                <w:rFonts w:asciiTheme="majorBidi" w:hAnsiTheme="majorBidi" w:cstheme="majorBidi"/>
                <w:color w:val="000000" w:themeColor="text1"/>
                <w:sz w:val="24"/>
                <w:szCs w:val="24"/>
                <w:lang w:val="en-GB"/>
              </w:rPr>
            </w:rPrChange>
          </w:rPr>
          <w:t>It</w:t>
        </w:r>
      </w:ins>
      <w:r w:rsidRPr="007040D8">
        <w:rPr>
          <w:rFonts w:asciiTheme="majorBidi" w:hAnsiTheme="majorBidi" w:cstheme="majorBidi"/>
          <w:color w:val="000000" w:themeColor="text1"/>
          <w:sz w:val="24"/>
          <w:szCs w:val="24"/>
          <w:lang w:val="en-GB"/>
          <w:rPrChange w:id="1041" w:author="John Peate" w:date="2021-05-29T07:10:00Z">
            <w:rPr>
              <w:rFonts w:asciiTheme="majorBidi" w:hAnsiTheme="majorBidi" w:cstheme="majorBidi"/>
              <w:color w:val="000000" w:themeColor="text1"/>
              <w:sz w:val="24"/>
              <w:szCs w:val="24"/>
              <w:lang w:val="en-GB"/>
            </w:rPr>
          </w:rPrChange>
        </w:rPr>
        <w:t xml:space="preserve"> introduces three </w:t>
      </w:r>
      <w:ins w:id="1042" w:author="John Peate" w:date="2021-05-27T11:40:00Z">
        <w:r w:rsidR="00DC5669" w:rsidRPr="007040D8">
          <w:rPr>
            <w:rFonts w:asciiTheme="majorBidi" w:hAnsiTheme="majorBidi" w:cstheme="majorBidi"/>
            <w:color w:val="000000" w:themeColor="text1"/>
            <w:sz w:val="24"/>
            <w:szCs w:val="24"/>
            <w:lang w:val="en-GB"/>
            <w:rPrChange w:id="1043" w:author="John Peate" w:date="2021-05-29T07:10:00Z">
              <w:rPr>
                <w:rFonts w:asciiTheme="majorBidi" w:hAnsiTheme="majorBidi" w:cstheme="majorBidi"/>
                <w:color w:val="000000" w:themeColor="text1"/>
                <w:sz w:val="24"/>
                <w:szCs w:val="24"/>
                <w:lang w:val="en-GB"/>
              </w:rPr>
            </w:rPrChange>
          </w:rPr>
          <w:t xml:space="preserve">key </w:t>
        </w:r>
      </w:ins>
      <w:r w:rsidRPr="007040D8">
        <w:rPr>
          <w:rFonts w:asciiTheme="majorBidi" w:hAnsiTheme="majorBidi" w:cstheme="majorBidi"/>
          <w:color w:val="000000" w:themeColor="text1"/>
          <w:sz w:val="24"/>
          <w:szCs w:val="24"/>
          <w:lang w:val="en-GB"/>
          <w:rPrChange w:id="1044" w:author="John Peate" w:date="2021-05-29T07:10:00Z">
            <w:rPr>
              <w:rFonts w:asciiTheme="majorBidi" w:hAnsiTheme="majorBidi" w:cstheme="majorBidi"/>
              <w:color w:val="000000" w:themeColor="text1"/>
              <w:sz w:val="24"/>
              <w:szCs w:val="24"/>
              <w:lang w:val="en-GB"/>
            </w:rPr>
          </w:rPrChange>
        </w:rPr>
        <w:t xml:space="preserve">references </w:t>
      </w:r>
      <w:del w:id="1045" w:author="John Peate" w:date="2021-05-27T11:40:00Z">
        <w:r w:rsidRPr="007040D8" w:rsidDel="00DC5669">
          <w:rPr>
            <w:rFonts w:asciiTheme="majorBidi" w:hAnsiTheme="majorBidi" w:cstheme="majorBidi"/>
            <w:color w:val="000000" w:themeColor="text1"/>
            <w:sz w:val="24"/>
            <w:szCs w:val="24"/>
            <w:lang w:val="en-GB"/>
            <w:rPrChange w:id="1046" w:author="John Peate" w:date="2021-05-29T07:10:00Z">
              <w:rPr>
                <w:rFonts w:asciiTheme="majorBidi" w:hAnsiTheme="majorBidi" w:cstheme="majorBidi"/>
                <w:color w:val="000000" w:themeColor="text1"/>
                <w:sz w:val="24"/>
                <w:szCs w:val="24"/>
                <w:lang w:val="en-GB"/>
              </w:rPr>
            </w:rPrChange>
          </w:rPr>
          <w:delText xml:space="preserve">to key figures and masterpieces </w:delText>
        </w:r>
      </w:del>
      <w:r w:rsidRPr="007040D8">
        <w:rPr>
          <w:rFonts w:asciiTheme="majorBidi" w:hAnsiTheme="majorBidi" w:cstheme="majorBidi"/>
          <w:color w:val="000000" w:themeColor="text1"/>
          <w:sz w:val="24"/>
          <w:szCs w:val="24"/>
          <w:lang w:val="en-GB"/>
          <w:rPrChange w:id="1047" w:author="John Peate" w:date="2021-05-29T07:10:00Z">
            <w:rPr>
              <w:rFonts w:asciiTheme="majorBidi" w:hAnsiTheme="majorBidi" w:cstheme="majorBidi"/>
              <w:color w:val="000000" w:themeColor="text1"/>
              <w:sz w:val="24"/>
              <w:szCs w:val="24"/>
              <w:lang w:val="en-GB"/>
            </w:rPr>
          </w:rPrChange>
        </w:rPr>
        <w:t>of Western culture</w:t>
      </w:r>
      <w:del w:id="1048" w:author="John Peate" w:date="2021-05-27T11:40:00Z">
        <w:r w:rsidRPr="007040D8" w:rsidDel="00AC0D5D">
          <w:rPr>
            <w:rFonts w:asciiTheme="majorBidi" w:hAnsiTheme="majorBidi" w:cstheme="majorBidi"/>
            <w:color w:val="000000" w:themeColor="text1"/>
            <w:sz w:val="24"/>
            <w:szCs w:val="24"/>
            <w:lang w:val="en-GB"/>
            <w:rPrChange w:id="1049" w:author="John Peate" w:date="2021-05-29T07:10:00Z">
              <w:rPr>
                <w:rFonts w:asciiTheme="majorBidi" w:hAnsiTheme="majorBidi" w:cstheme="majorBidi"/>
                <w:color w:val="000000" w:themeColor="text1"/>
                <w:sz w:val="24"/>
                <w:szCs w:val="24"/>
                <w:lang w:val="en-GB"/>
              </w:rPr>
            </w:rPrChange>
          </w:rPr>
          <w:delText xml:space="preserve">. </w:delText>
        </w:r>
      </w:del>
      <w:ins w:id="1050" w:author="John Peate" w:date="2021-05-27T11:40:00Z">
        <w:r w:rsidR="00AC0D5D" w:rsidRPr="007040D8">
          <w:rPr>
            <w:rFonts w:asciiTheme="majorBidi" w:hAnsiTheme="majorBidi" w:cstheme="majorBidi"/>
            <w:color w:val="000000" w:themeColor="text1"/>
            <w:sz w:val="24"/>
            <w:szCs w:val="24"/>
            <w:lang w:val="en-GB"/>
            <w:rPrChange w:id="1051" w:author="John Peate" w:date="2021-05-29T07:10:00Z">
              <w:rPr>
                <w:rFonts w:asciiTheme="majorBidi" w:hAnsiTheme="majorBidi" w:cstheme="majorBidi"/>
                <w:color w:val="000000" w:themeColor="text1"/>
                <w:sz w:val="24"/>
                <w:szCs w:val="24"/>
                <w:lang w:val="en-GB"/>
              </w:rPr>
            </w:rPrChange>
          </w:rPr>
          <w:t xml:space="preserve">: </w:t>
        </w:r>
      </w:ins>
      <w:ins w:id="1052" w:author="John Peate" w:date="2021-05-27T11:41:00Z">
        <w:r w:rsidR="000A68D7" w:rsidRPr="007040D8">
          <w:rPr>
            <w:rFonts w:asciiTheme="majorBidi" w:hAnsiTheme="majorBidi" w:cstheme="majorBidi"/>
            <w:color w:val="000000" w:themeColor="text1"/>
            <w:sz w:val="24"/>
            <w:szCs w:val="24"/>
            <w:lang w:val="en-GB"/>
            <w:rPrChange w:id="1053" w:author="John Peate" w:date="2021-05-29T07:10:00Z">
              <w:rPr>
                <w:rFonts w:asciiTheme="majorBidi" w:hAnsiTheme="majorBidi" w:cstheme="majorBidi"/>
                <w:color w:val="000000" w:themeColor="text1"/>
                <w:sz w:val="24"/>
                <w:szCs w:val="24"/>
                <w:lang w:val="en-GB"/>
              </w:rPr>
            </w:rPrChange>
          </w:rPr>
          <w:t xml:space="preserve">a quotation from </w:t>
        </w:r>
      </w:ins>
      <w:r w:rsidRPr="007040D8">
        <w:rPr>
          <w:rFonts w:asciiTheme="majorBidi" w:hAnsiTheme="majorBidi" w:cstheme="majorBidi"/>
          <w:color w:val="000000" w:themeColor="text1"/>
          <w:sz w:val="24"/>
          <w:szCs w:val="24"/>
          <w:lang w:val="en-GB"/>
          <w:rPrChange w:id="1054" w:author="John Peate" w:date="2021-05-29T07:10:00Z">
            <w:rPr>
              <w:rFonts w:asciiTheme="majorBidi" w:hAnsiTheme="majorBidi" w:cstheme="majorBidi"/>
              <w:color w:val="000000" w:themeColor="text1"/>
              <w:sz w:val="24"/>
              <w:szCs w:val="24"/>
              <w:lang w:val="en-GB"/>
            </w:rPr>
          </w:rPrChange>
        </w:rPr>
        <w:t xml:space="preserve">Molière’s </w:t>
      </w:r>
      <w:r w:rsidRPr="007040D8">
        <w:rPr>
          <w:rFonts w:asciiTheme="majorBidi" w:hAnsiTheme="majorBidi" w:cstheme="majorBidi"/>
          <w:i/>
          <w:color w:val="000000" w:themeColor="text1"/>
          <w:sz w:val="24"/>
          <w:szCs w:val="24"/>
          <w:lang w:val="en-GB"/>
          <w:rPrChange w:id="1055" w:author="John Peate" w:date="2021-05-29T07:10:00Z">
            <w:rPr>
              <w:rFonts w:asciiTheme="majorBidi" w:hAnsiTheme="majorBidi" w:cstheme="majorBidi"/>
              <w:i/>
              <w:color w:val="000000" w:themeColor="text1"/>
              <w:sz w:val="24"/>
              <w:szCs w:val="24"/>
              <w:lang w:val="en-GB"/>
            </w:rPr>
          </w:rPrChange>
        </w:rPr>
        <w:t xml:space="preserve">Le Bourgeois </w:t>
      </w:r>
      <w:proofErr w:type="spellStart"/>
      <w:r w:rsidRPr="007040D8">
        <w:rPr>
          <w:rFonts w:asciiTheme="majorBidi" w:hAnsiTheme="majorBidi" w:cstheme="majorBidi"/>
          <w:i/>
          <w:color w:val="000000" w:themeColor="text1"/>
          <w:sz w:val="24"/>
          <w:szCs w:val="24"/>
          <w:lang w:val="en-GB"/>
          <w:rPrChange w:id="1056" w:author="John Peate" w:date="2021-05-29T07:10:00Z">
            <w:rPr>
              <w:rFonts w:asciiTheme="majorBidi" w:hAnsiTheme="majorBidi" w:cstheme="majorBidi"/>
              <w:i/>
              <w:color w:val="000000" w:themeColor="text1"/>
              <w:sz w:val="24"/>
              <w:szCs w:val="24"/>
              <w:lang w:val="en-GB"/>
            </w:rPr>
          </w:rPrChange>
        </w:rPr>
        <w:t>Gentilhomme</w:t>
      </w:r>
      <w:proofErr w:type="spellEnd"/>
      <w:del w:id="1057" w:author="John Peate" w:date="2021-05-27T11:41:00Z">
        <w:r w:rsidRPr="007040D8" w:rsidDel="000A68D7">
          <w:rPr>
            <w:rFonts w:asciiTheme="majorBidi" w:hAnsiTheme="majorBidi" w:cstheme="majorBidi"/>
            <w:color w:val="000000" w:themeColor="text1"/>
            <w:sz w:val="24"/>
            <w:szCs w:val="24"/>
            <w:lang w:val="en-GB"/>
            <w:rPrChange w:id="1058" w:author="John Peate" w:date="2021-05-29T07:10:00Z">
              <w:rPr>
                <w:rFonts w:asciiTheme="majorBidi" w:hAnsiTheme="majorBidi" w:cstheme="majorBidi"/>
                <w:color w:val="000000" w:themeColor="text1"/>
                <w:sz w:val="24"/>
                <w:szCs w:val="24"/>
                <w:lang w:val="en-GB"/>
              </w:rPr>
            </w:rPrChange>
          </w:rPr>
          <w:delText>, from which she cites</w:delText>
        </w:r>
      </w:del>
      <w:r w:rsidRPr="007040D8">
        <w:rPr>
          <w:rFonts w:asciiTheme="majorBidi" w:hAnsiTheme="majorBidi" w:cstheme="majorBidi"/>
          <w:color w:val="000000" w:themeColor="text1"/>
          <w:sz w:val="24"/>
          <w:szCs w:val="24"/>
          <w:lang w:val="en-GB"/>
          <w:rPrChange w:id="1059" w:author="John Peate" w:date="2021-05-29T07:10:00Z">
            <w:rPr>
              <w:rFonts w:asciiTheme="majorBidi" w:hAnsiTheme="majorBidi" w:cstheme="majorBidi"/>
              <w:color w:val="000000" w:themeColor="text1"/>
              <w:sz w:val="24"/>
              <w:szCs w:val="24"/>
              <w:lang w:val="en-GB"/>
            </w:rPr>
          </w:rPrChange>
        </w:rPr>
        <w:t xml:space="preserve">, </w:t>
      </w:r>
      <w:del w:id="1060" w:author="John Peate" w:date="2021-05-27T11:42:00Z">
        <w:r w:rsidRPr="007040D8" w:rsidDel="00C05B97">
          <w:rPr>
            <w:rFonts w:asciiTheme="majorBidi" w:hAnsiTheme="majorBidi" w:cstheme="majorBidi"/>
            <w:color w:val="000000" w:themeColor="text1"/>
            <w:sz w:val="24"/>
            <w:szCs w:val="24"/>
            <w:lang w:val="en-GB"/>
            <w:rPrChange w:id="1061" w:author="John Peate" w:date="2021-05-29T07:10:00Z">
              <w:rPr>
                <w:rFonts w:asciiTheme="majorBidi" w:hAnsiTheme="majorBidi" w:cstheme="majorBidi"/>
                <w:color w:val="000000" w:themeColor="text1"/>
                <w:sz w:val="24"/>
                <w:szCs w:val="24"/>
                <w:lang w:val="en-GB"/>
              </w:rPr>
            </w:rPrChange>
          </w:rPr>
          <w:delText>a general</w:delText>
        </w:r>
      </w:del>
      <w:ins w:id="1062" w:author="John Peate" w:date="2021-05-27T11:42:00Z">
        <w:r w:rsidR="00C05B97" w:rsidRPr="007040D8">
          <w:rPr>
            <w:rFonts w:asciiTheme="majorBidi" w:hAnsiTheme="majorBidi" w:cstheme="majorBidi"/>
            <w:color w:val="000000" w:themeColor="text1"/>
            <w:sz w:val="24"/>
            <w:szCs w:val="24"/>
            <w:lang w:val="en-GB"/>
            <w:rPrChange w:id="1063" w:author="John Peate" w:date="2021-05-29T07:10:00Z">
              <w:rPr>
                <w:rFonts w:asciiTheme="majorBidi" w:hAnsiTheme="majorBidi" w:cstheme="majorBidi"/>
                <w:color w:val="000000" w:themeColor="text1"/>
                <w:sz w:val="24"/>
                <w:szCs w:val="24"/>
                <w:lang w:val="en-GB"/>
              </w:rPr>
            </w:rPrChange>
          </w:rPr>
          <w:t>an</w:t>
        </w:r>
      </w:ins>
      <w:r w:rsidRPr="007040D8">
        <w:rPr>
          <w:rFonts w:asciiTheme="majorBidi" w:hAnsiTheme="majorBidi" w:cstheme="majorBidi"/>
          <w:color w:val="000000" w:themeColor="text1"/>
          <w:sz w:val="24"/>
          <w:szCs w:val="24"/>
          <w:lang w:val="en-GB"/>
          <w:rPrChange w:id="1064" w:author="John Peate" w:date="2021-05-29T07:10:00Z">
            <w:rPr>
              <w:rFonts w:asciiTheme="majorBidi" w:hAnsiTheme="majorBidi" w:cstheme="majorBidi"/>
              <w:color w:val="000000" w:themeColor="text1"/>
              <w:sz w:val="24"/>
              <w:szCs w:val="24"/>
              <w:lang w:val="en-GB"/>
            </w:rPr>
          </w:rPrChange>
        </w:rPr>
        <w:t xml:space="preserve"> allusion to Lewis Carroll’s </w:t>
      </w:r>
      <w:del w:id="1065" w:author="John Peate" w:date="2021-05-27T11:42:00Z">
        <w:r w:rsidRPr="007040D8" w:rsidDel="0081046D">
          <w:rPr>
            <w:rFonts w:asciiTheme="majorBidi" w:hAnsiTheme="majorBidi" w:cstheme="majorBidi"/>
            <w:color w:val="000000" w:themeColor="text1"/>
            <w:sz w:val="24"/>
            <w:szCs w:val="24"/>
            <w:lang w:val="en-GB"/>
            <w:rPrChange w:id="1066" w:author="John Peate" w:date="2021-05-29T07:10:00Z">
              <w:rPr>
                <w:rFonts w:asciiTheme="majorBidi" w:hAnsiTheme="majorBidi" w:cstheme="majorBidi"/>
                <w:color w:val="000000" w:themeColor="text1"/>
                <w:sz w:val="24"/>
                <w:szCs w:val="24"/>
                <w:lang w:val="en-GB"/>
              </w:rPr>
            </w:rPrChange>
          </w:rPr>
          <w:delText xml:space="preserve">nonsense poem </w:delText>
        </w:r>
      </w:del>
      <w:r w:rsidR="00D72047" w:rsidRPr="007040D8">
        <w:rPr>
          <w:rFonts w:asciiTheme="majorBidi" w:hAnsiTheme="majorBidi" w:cstheme="majorBidi"/>
          <w:color w:val="000000" w:themeColor="text1"/>
          <w:sz w:val="24"/>
          <w:szCs w:val="24"/>
          <w:lang w:val="en-GB"/>
          <w:rPrChange w:id="1067"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1068" w:author="John Peate" w:date="2021-05-29T07:10:00Z">
            <w:rPr>
              <w:rFonts w:asciiTheme="majorBidi" w:hAnsiTheme="majorBidi" w:cstheme="majorBidi"/>
              <w:color w:val="000000" w:themeColor="text1"/>
              <w:sz w:val="24"/>
              <w:szCs w:val="24"/>
              <w:lang w:val="en-GB"/>
            </w:rPr>
          </w:rPrChange>
        </w:rPr>
        <w:t>Jabberwocky</w:t>
      </w:r>
      <w:r w:rsidR="00D72047" w:rsidRPr="007040D8">
        <w:rPr>
          <w:rFonts w:asciiTheme="majorBidi" w:hAnsiTheme="majorBidi" w:cstheme="majorBidi"/>
          <w:color w:val="000000" w:themeColor="text1"/>
          <w:sz w:val="24"/>
          <w:szCs w:val="24"/>
          <w:lang w:val="en-GB"/>
          <w:rPrChange w:id="1069" w:author="John Peate" w:date="2021-05-29T07:10:00Z">
            <w:rPr>
              <w:rFonts w:asciiTheme="majorBidi" w:hAnsiTheme="majorBidi" w:cstheme="majorBidi"/>
              <w:color w:val="000000" w:themeColor="text1"/>
              <w:sz w:val="24"/>
              <w:szCs w:val="24"/>
              <w:lang w:val="en-GB"/>
            </w:rPr>
          </w:rPrChange>
        </w:rPr>
        <w:t>’</w:t>
      </w:r>
      <w:del w:id="1070" w:author="John Peate" w:date="2021-05-27T11:42:00Z">
        <w:r w:rsidRPr="007040D8" w:rsidDel="0081046D">
          <w:rPr>
            <w:rFonts w:asciiTheme="majorBidi" w:hAnsiTheme="majorBidi" w:cstheme="majorBidi"/>
            <w:color w:val="000000" w:themeColor="text1"/>
            <w:sz w:val="24"/>
            <w:szCs w:val="24"/>
            <w:lang w:val="en-GB"/>
            <w:rPrChange w:id="1071" w:author="John Peate" w:date="2021-05-29T07:10:00Z">
              <w:rPr>
                <w:rFonts w:asciiTheme="majorBidi" w:hAnsiTheme="majorBidi" w:cstheme="majorBidi"/>
                <w:color w:val="000000" w:themeColor="text1"/>
                <w:sz w:val="24"/>
                <w:szCs w:val="24"/>
                <w:lang w:val="en-GB"/>
              </w:rPr>
            </w:rPrChange>
          </w:rPr>
          <w:delText xml:space="preserve"> from </w:delText>
        </w:r>
        <w:r w:rsidRPr="007040D8" w:rsidDel="0081046D">
          <w:rPr>
            <w:rFonts w:asciiTheme="majorBidi" w:hAnsiTheme="majorBidi" w:cstheme="majorBidi"/>
            <w:i/>
            <w:color w:val="000000" w:themeColor="text1"/>
            <w:sz w:val="24"/>
            <w:szCs w:val="24"/>
            <w:lang w:val="en-GB"/>
            <w:rPrChange w:id="1072" w:author="John Peate" w:date="2021-05-29T07:10:00Z">
              <w:rPr>
                <w:rFonts w:asciiTheme="majorBidi" w:hAnsiTheme="majorBidi" w:cstheme="majorBidi"/>
                <w:i/>
                <w:color w:val="000000" w:themeColor="text1"/>
                <w:sz w:val="24"/>
                <w:szCs w:val="24"/>
                <w:lang w:val="en-GB"/>
              </w:rPr>
            </w:rPrChange>
          </w:rPr>
          <w:delText>Through the Looking</w:delText>
        </w:r>
        <w:r w:rsidR="00E677DD" w:rsidRPr="007040D8" w:rsidDel="0081046D">
          <w:rPr>
            <w:rFonts w:asciiTheme="majorBidi" w:hAnsiTheme="majorBidi" w:cstheme="majorBidi"/>
            <w:i/>
            <w:color w:val="000000" w:themeColor="text1"/>
            <w:sz w:val="24"/>
            <w:szCs w:val="24"/>
            <w:lang w:val="en-GB"/>
            <w:rPrChange w:id="1073" w:author="John Peate" w:date="2021-05-29T07:10:00Z">
              <w:rPr>
                <w:rFonts w:asciiTheme="majorBidi" w:hAnsiTheme="majorBidi" w:cstheme="majorBidi"/>
                <w:i/>
                <w:color w:val="000000" w:themeColor="text1"/>
                <w:sz w:val="24"/>
                <w:szCs w:val="24"/>
                <w:lang w:val="en-GB"/>
              </w:rPr>
            </w:rPrChange>
          </w:rPr>
          <w:delText xml:space="preserve"> Glass</w:delText>
        </w:r>
        <w:r w:rsidRPr="007040D8" w:rsidDel="0081046D">
          <w:rPr>
            <w:rFonts w:asciiTheme="majorBidi" w:hAnsiTheme="majorBidi" w:cstheme="majorBidi"/>
            <w:i/>
            <w:color w:val="000000" w:themeColor="text1"/>
            <w:sz w:val="24"/>
            <w:szCs w:val="24"/>
            <w:lang w:val="en-GB"/>
            <w:rPrChange w:id="1074" w:author="John Peate" w:date="2021-05-29T07:10:00Z">
              <w:rPr>
                <w:rFonts w:asciiTheme="majorBidi" w:hAnsiTheme="majorBidi" w:cstheme="majorBidi"/>
                <w:i/>
                <w:color w:val="000000" w:themeColor="text1"/>
                <w:sz w:val="24"/>
                <w:szCs w:val="24"/>
                <w:lang w:val="en-GB"/>
              </w:rPr>
            </w:rPrChange>
          </w:rPr>
          <w:delText>, and What Alice Found There</w:delText>
        </w:r>
        <w:r w:rsidRPr="007040D8" w:rsidDel="0081046D">
          <w:rPr>
            <w:rFonts w:asciiTheme="majorBidi" w:hAnsiTheme="majorBidi" w:cstheme="majorBidi"/>
            <w:color w:val="000000" w:themeColor="text1"/>
            <w:sz w:val="24"/>
            <w:szCs w:val="24"/>
            <w:lang w:val="en-GB"/>
            <w:rPrChange w:id="1075" w:author="John Peate" w:date="2021-05-29T07:10:00Z">
              <w:rPr>
                <w:rFonts w:asciiTheme="majorBidi" w:hAnsiTheme="majorBidi" w:cstheme="majorBidi"/>
                <w:color w:val="000000" w:themeColor="text1"/>
                <w:sz w:val="24"/>
                <w:szCs w:val="24"/>
                <w:lang w:val="en-GB"/>
              </w:rPr>
            </w:rPrChange>
          </w:rPr>
          <w:delText>,</w:delText>
        </w:r>
      </w:del>
      <w:r w:rsidRPr="007040D8">
        <w:rPr>
          <w:rFonts w:asciiTheme="majorBidi" w:hAnsiTheme="majorBidi" w:cstheme="majorBidi"/>
          <w:color w:val="000000" w:themeColor="text1"/>
          <w:sz w:val="24"/>
          <w:szCs w:val="24"/>
          <w:lang w:val="en-GB"/>
          <w:rPrChange w:id="1076" w:author="John Peate" w:date="2021-05-29T07:10:00Z">
            <w:rPr>
              <w:rFonts w:asciiTheme="majorBidi" w:hAnsiTheme="majorBidi" w:cstheme="majorBidi"/>
              <w:color w:val="000000" w:themeColor="text1"/>
              <w:sz w:val="24"/>
              <w:szCs w:val="24"/>
              <w:lang w:val="en-GB"/>
            </w:rPr>
          </w:rPrChange>
        </w:rPr>
        <w:t xml:space="preserve"> and </w:t>
      </w:r>
      <w:del w:id="1077" w:author="John Peate" w:date="2021-05-27T11:43:00Z">
        <w:r w:rsidRPr="007040D8" w:rsidDel="009942FB">
          <w:rPr>
            <w:rFonts w:asciiTheme="majorBidi" w:hAnsiTheme="majorBidi" w:cstheme="majorBidi"/>
            <w:color w:val="000000" w:themeColor="text1"/>
            <w:sz w:val="24"/>
            <w:szCs w:val="24"/>
            <w:lang w:val="en-GB"/>
            <w:rPrChange w:id="1078" w:author="John Peate" w:date="2021-05-29T07:10:00Z">
              <w:rPr>
                <w:rFonts w:asciiTheme="majorBidi" w:hAnsiTheme="majorBidi" w:cstheme="majorBidi"/>
                <w:color w:val="000000" w:themeColor="text1"/>
                <w:sz w:val="24"/>
                <w:szCs w:val="24"/>
                <w:lang w:val="en-GB"/>
              </w:rPr>
            </w:rPrChange>
          </w:rPr>
          <w:delText xml:space="preserve">the </w:delText>
        </w:r>
        <w:r w:rsidR="006437DE" w:rsidRPr="007040D8" w:rsidDel="009942FB">
          <w:rPr>
            <w:rFonts w:asciiTheme="majorBidi" w:hAnsiTheme="majorBidi" w:cstheme="majorBidi"/>
            <w:color w:val="000000" w:themeColor="text1"/>
            <w:sz w:val="24"/>
            <w:szCs w:val="24"/>
            <w:lang w:val="en-GB"/>
            <w:rPrChange w:id="1079" w:author="John Peate" w:date="2021-05-29T07:10:00Z">
              <w:rPr>
                <w:rFonts w:asciiTheme="majorBidi" w:hAnsiTheme="majorBidi" w:cstheme="majorBidi"/>
                <w:color w:val="000000" w:themeColor="text1"/>
                <w:sz w:val="24"/>
                <w:szCs w:val="24"/>
                <w:lang w:val="en-GB"/>
              </w:rPr>
            </w:rPrChange>
          </w:rPr>
          <w:delText>vocative expression directed at</w:delText>
        </w:r>
      </w:del>
      <w:ins w:id="1080" w:author="John Peate" w:date="2021-05-27T11:43:00Z">
        <w:r w:rsidR="009942FB" w:rsidRPr="007040D8">
          <w:rPr>
            <w:rFonts w:asciiTheme="majorBidi" w:hAnsiTheme="majorBidi" w:cstheme="majorBidi"/>
            <w:color w:val="000000" w:themeColor="text1"/>
            <w:sz w:val="24"/>
            <w:szCs w:val="24"/>
            <w:lang w:val="en-GB"/>
            <w:rPrChange w:id="1081" w:author="John Peate" w:date="2021-05-29T07:10:00Z">
              <w:rPr>
                <w:rFonts w:asciiTheme="majorBidi" w:hAnsiTheme="majorBidi" w:cstheme="majorBidi"/>
                <w:color w:val="000000" w:themeColor="text1"/>
                <w:sz w:val="24"/>
                <w:szCs w:val="24"/>
                <w:lang w:val="en-GB"/>
              </w:rPr>
            </w:rPrChange>
          </w:rPr>
          <w:t>one to</w:t>
        </w:r>
      </w:ins>
      <w:r w:rsidRPr="007040D8">
        <w:rPr>
          <w:rFonts w:asciiTheme="majorBidi" w:hAnsiTheme="majorBidi" w:cstheme="majorBidi"/>
          <w:color w:val="000000" w:themeColor="text1"/>
          <w:sz w:val="24"/>
          <w:szCs w:val="24"/>
          <w:lang w:val="en-GB"/>
          <w:rPrChange w:id="1082" w:author="John Peate" w:date="2021-05-29T07:10:00Z">
            <w:rPr>
              <w:rFonts w:asciiTheme="majorBidi" w:hAnsiTheme="majorBidi" w:cstheme="majorBidi"/>
              <w:color w:val="000000" w:themeColor="text1"/>
              <w:sz w:val="24"/>
              <w:szCs w:val="24"/>
              <w:lang w:val="en-GB"/>
            </w:rPr>
          </w:rPrChange>
        </w:rPr>
        <w:t xml:space="preserve"> </w:t>
      </w:r>
      <w:commentRangeStart w:id="1083"/>
      <w:r w:rsidRPr="007040D8">
        <w:rPr>
          <w:rFonts w:asciiTheme="majorBidi" w:hAnsiTheme="majorBidi" w:cstheme="majorBidi"/>
          <w:color w:val="000000" w:themeColor="text1"/>
          <w:sz w:val="24"/>
          <w:szCs w:val="24"/>
          <w:lang w:val="en-GB"/>
          <w:rPrChange w:id="1084" w:author="John Peate" w:date="2021-05-29T07:10:00Z">
            <w:rPr>
              <w:rFonts w:asciiTheme="majorBidi" w:hAnsiTheme="majorBidi" w:cstheme="majorBidi"/>
              <w:color w:val="000000" w:themeColor="text1"/>
              <w:sz w:val="24"/>
              <w:szCs w:val="24"/>
              <w:lang w:val="en-GB"/>
            </w:rPr>
          </w:rPrChange>
        </w:rPr>
        <w:t>Aristotle</w:t>
      </w:r>
      <w:commentRangeEnd w:id="1083"/>
      <w:r w:rsidR="00F655D6" w:rsidRPr="007040D8">
        <w:rPr>
          <w:rStyle w:val="CommentReference"/>
          <w:rFonts w:asciiTheme="majorBidi" w:hAnsiTheme="majorBidi" w:cstheme="majorBidi"/>
          <w:color w:val="auto"/>
          <w:sz w:val="24"/>
          <w:szCs w:val="24"/>
          <w:lang w:bidi="ar-SA"/>
          <w:rPrChange w:id="1085" w:author="John Peate" w:date="2021-05-29T07:10:00Z">
            <w:rPr>
              <w:rStyle w:val="CommentReference"/>
              <w:rFonts w:ascii="Times New Roman" w:hAnsi="Times New Roman" w:cs="Times New Roman"/>
              <w:color w:val="auto"/>
              <w:lang w:bidi="ar-SA"/>
            </w:rPr>
          </w:rPrChange>
        </w:rPr>
        <w:commentReference w:id="1083"/>
      </w:r>
      <w:r w:rsidRPr="007040D8">
        <w:rPr>
          <w:rFonts w:asciiTheme="majorBidi" w:hAnsiTheme="majorBidi" w:cstheme="majorBidi"/>
          <w:color w:val="000000" w:themeColor="text1"/>
          <w:sz w:val="24"/>
          <w:szCs w:val="24"/>
          <w:lang w:val="en-GB"/>
          <w:rPrChange w:id="1086" w:author="John Peate" w:date="2021-05-29T07:10:00Z">
            <w:rPr>
              <w:rFonts w:asciiTheme="majorBidi" w:hAnsiTheme="majorBidi" w:cstheme="majorBidi"/>
              <w:color w:val="000000" w:themeColor="text1"/>
              <w:sz w:val="24"/>
              <w:szCs w:val="24"/>
              <w:lang w:val="en-GB"/>
            </w:rPr>
          </w:rPrChange>
        </w:rPr>
        <w:t xml:space="preserve">. All three </w:t>
      </w:r>
      <w:del w:id="1087" w:author="John Peate" w:date="2021-05-27T11:47:00Z">
        <w:r w:rsidR="0039419F" w:rsidRPr="007040D8" w:rsidDel="00106553">
          <w:rPr>
            <w:rFonts w:asciiTheme="majorBidi" w:hAnsiTheme="majorBidi" w:cstheme="majorBidi"/>
            <w:color w:val="000000" w:themeColor="text1"/>
            <w:sz w:val="24"/>
            <w:szCs w:val="24"/>
            <w:lang w:val="en-GB"/>
            <w:rPrChange w:id="1088" w:author="John Peate" w:date="2021-05-29T07:10:00Z">
              <w:rPr>
                <w:rFonts w:asciiTheme="majorBidi" w:hAnsiTheme="majorBidi" w:cstheme="majorBidi"/>
                <w:color w:val="000000" w:themeColor="text1"/>
                <w:sz w:val="24"/>
                <w:szCs w:val="24"/>
                <w:lang w:val="en-GB"/>
              </w:rPr>
            </w:rPrChange>
          </w:rPr>
          <w:delText xml:space="preserve">represent </w:delText>
        </w:r>
      </w:del>
      <w:ins w:id="1089" w:author="John Peate" w:date="2021-05-27T11:47:00Z">
        <w:r w:rsidR="00106553" w:rsidRPr="007040D8">
          <w:rPr>
            <w:rFonts w:asciiTheme="majorBidi" w:hAnsiTheme="majorBidi" w:cstheme="majorBidi"/>
            <w:color w:val="000000" w:themeColor="text1"/>
            <w:sz w:val="24"/>
            <w:szCs w:val="24"/>
            <w:lang w:val="en-GB"/>
            <w:rPrChange w:id="1090" w:author="John Peate" w:date="2021-05-29T07:10:00Z">
              <w:rPr>
                <w:rFonts w:asciiTheme="majorBidi" w:hAnsiTheme="majorBidi" w:cstheme="majorBidi"/>
                <w:color w:val="000000" w:themeColor="text1"/>
                <w:sz w:val="24"/>
                <w:szCs w:val="24"/>
                <w:lang w:val="en-GB"/>
              </w:rPr>
            </w:rPrChange>
          </w:rPr>
          <w:t xml:space="preserve">are </w:t>
        </w:r>
      </w:ins>
      <w:r w:rsidR="0039419F" w:rsidRPr="007040D8">
        <w:rPr>
          <w:rFonts w:asciiTheme="majorBidi" w:hAnsiTheme="majorBidi" w:cstheme="majorBidi"/>
          <w:color w:val="000000" w:themeColor="text1"/>
          <w:sz w:val="24"/>
          <w:szCs w:val="24"/>
          <w:lang w:val="en-GB"/>
          <w:rPrChange w:id="1091" w:author="John Peate" w:date="2021-05-29T07:10:00Z">
            <w:rPr>
              <w:rFonts w:asciiTheme="majorBidi" w:hAnsiTheme="majorBidi" w:cstheme="majorBidi"/>
              <w:color w:val="000000" w:themeColor="text1"/>
              <w:sz w:val="24"/>
              <w:szCs w:val="24"/>
              <w:lang w:val="en-GB"/>
            </w:rPr>
          </w:rPrChange>
        </w:rPr>
        <w:t>the</w:t>
      </w:r>
      <w:r w:rsidRPr="007040D8">
        <w:rPr>
          <w:rFonts w:asciiTheme="majorBidi" w:hAnsiTheme="majorBidi" w:cstheme="majorBidi"/>
          <w:color w:val="000000" w:themeColor="text1"/>
          <w:sz w:val="24"/>
          <w:szCs w:val="24"/>
          <w:lang w:val="en-GB"/>
          <w:rPrChange w:id="1092" w:author="John Peate" w:date="2021-05-29T07:10:00Z">
            <w:rPr>
              <w:rFonts w:asciiTheme="majorBidi" w:hAnsiTheme="majorBidi" w:cstheme="majorBidi"/>
              <w:color w:val="000000" w:themeColor="text1"/>
              <w:sz w:val="24"/>
              <w:szCs w:val="24"/>
              <w:lang w:val="en-GB"/>
            </w:rPr>
          </w:rPrChange>
        </w:rPr>
        <w:t xml:space="preserve"> frames of reference </w:t>
      </w:r>
      <w:r w:rsidR="0039419F" w:rsidRPr="007040D8">
        <w:rPr>
          <w:rFonts w:asciiTheme="majorBidi" w:hAnsiTheme="majorBidi" w:cstheme="majorBidi"/>
          <w:color w:val="000000" w:themeColor="text1"/>
          <w:sz w:val="24"/>
          <w:szCs w:val="24"/>
          <w:lang w:val="en-GB"/>
          <w:rPrChange w:id="1093" w:author="John Peate" w:date="2021-05-29T07:10:00Z">
            <w:rPr>
              <w:rFonts w:asciiTheme="majorBidi" w:hAnsiTheme="majorBidi" w:cstheme="majorBidi"/>
              <w:color w:val="000000" w:themeColor="text1"/>
              <w:sz w:val="24"/>
              <w:szCs w:val="24"/>
              <w:lang w:val="en-GB"/>
            </w:rPr>
          </w:rPrChange>
        </w:rPr>
        <w:t>through</w:t>
      </w:r>
      <w:r w:rsidRPr="007040D8">
        <w:rPr>
          <w:rFonts w:asciiTheme="majorBidi" w:hAnsiTheme="majorBidi" w:cstheme="majorBidi"/>
          <w:color w:val="000000" w:themeColor="text1"/>
          <w:sz w:val="24"/>
          <w:szCs w:val="24"/>
          <w:lang w:val="en-GB"/>
          <w:rPrChange w:id="1094" w:author="John Peate" w:date="2021-05-29T07:10:00Z">
            <w:rPr>
              <w:rFonts w:asciiTheme="majorBidi" w:hAnsiTheme="majorBidi" w:cstheme="majorBidi"/>
              <w:color w:val="000000" w:themeColor="text1"/>
              <w:sz w:val="24"/>
              <w:szCs w:val="24"/>
              <w:lang w:val="en-GB"/>
            </w:rPr>
          </w:rPrChange>
        </w:rPr>
        <w:t xml:space="preserve"> which she </w:t>
      </w:r>
      <w:commentRangeStart w:id="1095"/>
      <w:del w:id="1096" w:author="John Peate" w:date="2021-05-27T11:47:00Z">
        <w:r w:rsidRPr="007040D8" w:rsidDel="00106553">
          <w:rPr>
            <w:rFonts w:asciiTheme="majorBidi" w:hAnsiTheme="majorBidi" w:cstheme="majorBidi"/>
            <w:color w:val="000000" w:themeColor="text1"/>
            <w:sz w:val="24"/>
            <w:szCs w:val="24"/>
            <w:lang w:val="en-GB"/>
            <w:rPrChange w:id="1097" w:author="John Peate" w:date="2021-05-29T07:10:00Z">
              <w:rPr>
                <w:rFonts w:asciiTheme="majorBidi" w:hAnsiTheme="majorBidi" w:cstheme="majorBidi"/>
                <w:color w:val="000000" w:themeColor="text1"/>
                <w:sz w:val="24"/>
                <w:szCs w:val="24"/>
                <w:lang w:val="en-GB"/>
              </w:rPr>
            </w:rPrChange>
          </w:rPr>
          <w:delText xml:space="preserve">grasps </w:delText>
        </w:r>
      </w:del>
      <w:ins w:id="1098" w:author="John Peate" w:date="2021-05-27T11:47:00Z">
        <w:r w:rsidR="00106553" w:rsidRPr="007040D8">
          <w:rPr>
            <w:rFonts w:asciiTheme="majorBidi" w:hAnsiTheme="majorBidi" w:cstheme="majorBidi"/>
            <w:color w:val="000000" w:themeColor="text1"/>
            <w:sz w:val="24"/>
            <w:szCs w:val="24"/>
            <w:lang w:val="en-GB"/>
            <w:rPrChange w:id="1099" w:author="John Peate" w:date="2021-05-29T07:10:00Z">
              <w:rPr>
                <w:rFonts w:asciiTheme="majorBidi" w:hAnsiTheme="majorBidi" w:cstheme="majorBidi"/>
                <w:color w:val="000000" w:themeColor="text1"/>
                <w:sz w:val="24"/>
                <w:szCs w:val="24"/>
                <w:lang w:val="en-GB"/>
              </w:rPr>
            </w:rPrChange>
          </w:rPr>
          <w:t>interprets</w:t>
        </w:r>
        <w:commentRangeEnd w:id="1095"/>
        <w:r w:rsidR="00106553" w:rsidRPr="007040D8">
          <w:rPr>
            <w:rStyle w:val="CommentReference"/>
            <w:rFonts w:asciiTheme="majorBidi" w:hAnsiTheme="majorBidi" w:cstheme="majorBidi"/>
            <w:color w:val="auto"/>
            <w:sz w:val="24"/>
            <w:szCs w:val="24"/>
            <w:lang w:bidi="ar-SA"/>
            <w:rPrChange w:id="1100" w:author="John Peate" w:date="2021-05-29T07:10:00Z">
              <w:rPr>
                <w:rStyle w:val="CommentReference"/>
                <w:rFonts w:ascii="Times New Roman" w:hAnsi="Times New Roman" w:cs="Times New Roman"/>
                <w:color w:val="auto"/>
                <w:lang w:bidi="ar-SA"/>
              </w:rPr>
            </w:rPrChange>
          </w:rPr>
          <w:commentReference w:id="1095"/>
        </w:r>
        <w:r w:rsidR="00106553" w:rsidRPr="007040D8">
          <w:rPr>
            <w:rFonts w:asciiTheme="majorBidi" w:hAnsiTheme="majorBidi" w:cstheme="majorBidi"/>
            <w:color w:val="000000" w:themeColor="text1"/>
            <w:sz w:val="24"/>
            <w:szCs w:val="24"/>
            <w:lang w:val="en-GB"/>
            <w:rPrChange w:id="1101" w:author="John Peate" w:date="2021-05-29T07:10:00Z">
              <w:rPr>
                <w:rFonts w:asciiTheme="majorBidi" w:hAnsiTheme="majorBidi" w:cstheme="majorBidi"/>
                <w:color w:val="000000" w:themeColor="text1"/>
                <w:sz w:val="24"/>
                <w:szCs w:val="24"/>
                <w:lang w:val="en-GB"/>
              </w:rPr>
            </w:rPrChange>
          </w:rPr>
          <w:t xml:space="preserve"> </w:t>
        </w:r>
      </w:ins>
      <w:r w:rsidRPr="007040D8">
        <w:rPr>
          <w:rFonts w:asciiTheme="majorBidi" w:hAnsiTheme="majorBidi" w:cstheme="majorBidi"/>
          <w:color w:val="000000" w:themeColor="text1"/>
          <w:sz w:val="24"/>
          <w:szCs w:val="24"/>
          <w:lang w:val="en-GB"/>
          <w:rPrChange w:id="1102" w:author="John Peate" w:date="2021-05-29T07:10:00Z">
            <w:rPr>
              <w:rFonts w:asciiTheme="majorBidi" w:hAnsiTheme="majorBidi" w:cstheme="majorBidi"/>
              <w:color w:val="000000" w:themeColor="text1"/>
              <w:sz w:val="24"/>
              <w:szCs w:val="24"/>
              <w:lang w:val="en-GB"/>
            </w:rPr>
          </w:rPrChange>
        </w:rPr>
        <w:t xml:space="preserve">Japanese culture. These are </w:t>
      </w:r>
      <w:r w:rsidR="0039419F" w:rsidRPr="007040D8">
        <w:rPr>
          <w:rFonts w:asciiTheme="majorBidi" w:hAnsiTheme="majorBidi" w:cstheme="majorBidi"/>
          <w:color w:val="000000" w:themeColor="text1"/>
          <w:sz w:val="24"/>
          <w:szCs w:val="24"/>
          <w:lang w:val="en-GB"/>
          <w:rPrChange w:id="1103" w:author="John Peate" w:date="2021-05-29T07:10:00Z">
            <w:rPr>
              <w:rFonts w:asciiTheme="majorBidi" w:hAnsiTheme="majorBidi" w:cstheme="majorBidi"/>
              <w:color w:val="000000" w:themeColor="text1"/>
              <w:sz w:val="24"/>
              <w:szCs w:val="24"/>
              <w:lang w:val="en-GB"/>
            </w:rPr>
          </w:rPrChange>
        </w:rPr>
        <w:t xml:space="preserve">preliminary </w:t>
      </w:r>
      <w:del w:id="1104" w:author="John Peate" w:date="2021-05-27T11:49:00Z">
        <w:r w:rsidRPr="007040D8" w:rsidDel="002E32BF">
          <w:rPr>
            <w:rFonts w:asciiTheme="majorBidi" w:hAnsiTheme="majorBidi" w:cstheme="majorBidi"/>
            <w:color w:val="000000" w:themeColor="text1"/>
            <w:sz w:val="24"/>
            <w:szCs w:val="24"/>
            <w:lang w:val="en-GB"/>
            <w:rPrChange w:id="1105" w:author="John Peate" w:date="2021-05-29T07:10:00Z">
              <w:rPr>
                <w:rFonts w:asciiTheme="majorBidi" w:hAnsiTheme="majorBidi" w:cstheme="majorBidi"/>
                <w:color w:val="000000" w:themeColor="text1"/>
                <w:sz w:val="24"/>
                <w:szCs w:val="24"/>
                <w:lang w:val="en-GB"/>
              </w:rPr>
            </w:rPrChange>
          </w:rPr>
          <w:delText>markers and anticipatory clue</w:delText>
        </w:r>
        <w:r w:rsidR="0039419F" w:rsidRPr="007040D8" w:rsidDel="002E32BF">
          <w:rPr>
            <w:rFonts w:asciiTheme="majorBidi" w:hAnsiTheme="majorBidi" w:cstheme="majorBidi"/>
            <w:color w:val="000000" w:themeColor="text1"/>
            <w:sz w:val="24"/>
            <w:szCs w:val="24"/>
            <w:lang w:val="en-GB"/>
            <w:rPrChange w:id="1106" w:author="John Peate" w:date="2021-05-29T07:10:00Z">
              <w:rPr>
                <w:rFonts w:asciiTheme="majorBidi" w:hAnsiTheme="majorBidi" w:cstheme="majorBidi"/>
                <w:color w:val="000000" w:themeColor="text1"/>
                <w:sz w:val="24"/>
                <w:szCs w:val="24"/>
                <w:lang w:val="en-GB"/>
              </w:rPr>
            </w:rPrChange>
          </w:rPr>
          <w:delText>s</w:delText>
        </w:r>
      </w:del>
      <w:ins w:id="1107" w:author="John Peate" w:date="2021-05-27T11:49:00Z">
        <w:r w:rsidR="002E32BF" w:rsidRPr="007040D8">
          <w:rPr>
            <w:rFonts w:asciiTheme="majorBidi" w:hAnsiTheme="majorBidi" w:cstheme="majorBidi"/>
            <w:color w:val="000000" w:themeColor="text1"/>
            <w:sz w:val="24"/>
            <w:szCs w:val="24"/>
            <w:lang w:val="en-GB"/>
            <w:rPrChange w:id="1108" w:author="John Peate" w:date="2021-05-29T07:10:00Z">
              <w:rPr>
                <w:rFonts w:asciiTheme="majorBidi" w:hAnsiTheme="majorBidi" w:cstheme="majorBidi"/>
                <w:color w:val="000000" w:themeColor="text1"/>
                <w:sz w:val="24"/>
                <w:szCs w:val="24"/>
                <w:lang w:val="en-GB"/>
              </w:rPr>
            </w:rPrChange>
          </w:rPr>
          <w:t>indicators</w:t>
        </w:r>
      </w:ins>
      <w:r w:rsidRPr="007040D8">
        <w:rPr>
          <w:rFonts w:asciiTheme="majorBidi" w:hAnsiTheme="majorBidi" w:cstheme="majorBidi"/>
          <w:color w:val="000000" w:themeColor="text1"/>
          <w:sz w:val="24"/>
          <w:szCs w:val="24"/>
          <w:lang w:val="en-GB"/>
          <w:rPrChange w:id="1109" w:author="John Peate" w:date="2021-05-29T07:10:00Z">
            <w:rPr>
              <w:rFonts w:asciiTheme="majorBidi" w:hAnsiTheme="majorBidi" w:cstheme="majorBidi"/>
              <w:color w:val="000000" w:themeColor="text1"/>
              <w:sz w:val="24"/>
              <w:szCs w:val="24"/>
              <w:lang w:val="en-GB"/>
            </w:rPr>
          </w:rPrChange>
        </w:rPr>
        <w:t xml:space="preserve"> to </w:t>
      </w:r>
      <w:r w:rsidR="0039419F" w:rsidRPr="007040D8">
        <w:rPr>
          <w:rFonts w:asciiTheme="majorBidi" w:hAnsiTheme="majorBidi" w:cstheme="majorBidi"/>
          <w:color w:val="000000" w:themeColor="text1"/>
          <w:sz w:val="24"/>
          <w:szCs w:val="24"/>
          <w:lang w:val="en-GB"/>
          <w:rPrChange w:id="1110" w:author="John Peate" w:date="2021-05-29T07:10:00Z">
            <w:rPr>
              <w:rFonts w:asciiTheme="majorBidi" w:hAnsiTheme="majorBidi" w:cstheme="majorBidi"/>
              <w:color w:val="000000" w:themeColor="text1"/>
              <w:sz w:val="24"/>
              <w:szCs w:val="24"/>
              <w:lang w:val="en-GB"/>
            </w:rPr>
          </w:rPrChange>
        </w:rPr>
        <w:t>a tendency that</w:t>
      </w:r>
      <w:r w:rsidRPr="007040D8">
        <w:rPr>
          <w:rFonts w:asciiTheme="majorBidi" w:hAnsiTheme="majorBidi" w:cstheme="majorBidi"/>
          <w:color w:val="000000" w:themeColor="text1"/>
          <w:sz w:val="24"/>
          <w:szCs w:val="24"/>
          <w:lang w:val="en-GB"/>
          <w:rPrChange w:id="1111" w:author="John Peate" w:date="2021-05-29T07:10:00Z">
            <w:rPr>
              <w:rFonts w:asciiTheme="majorBidi" w:hAnsiTheme="majorBidi" w:cstheme="majorBidi"/>
              <w:color w:val="000000" w:themeColor="text1"/>
              <w:sz w:val="24"/>
              <w:szCs w:val="24"/>
              <w:lang w:val="en-GB"/>
            </w:rPr>
          </w:rPrChange>
        </w:rPr>
        <w:t xml:space="preserve"> will only </w:t>
      </w:r>
      <w:r w:rsidR="0039419F" w:rsidRPr="007040D8">
        <w:rPr>
          <w:rFonts w:asciiTheme="majorBidi" w:hAnsiTheme="majorBidi" w:cstheme="majorBidi"/>
          <w:color w:val="000000" w:themeColor="text1"/>
          <w:sz w:val="24"/>
          <w:szCs w:val="24"/>
          <w:lang w:val="en-GB"/>
          <w:rPrChange w:id="1112" w:author="John Peate" w:date="2021-05-29T07:10:00Z">
            <w:rPr>
              <w:rFonts w:asciiTheme="majorBidi" w:hAnsiTheme="majorBidi" w:cstheme="majorBidi"/>
              <w:color w:val="000000" w:themeColor="text1"/>
              <w:sz w:val="24"/>
              <w:szCs w:val="24"/>
              <w:lang w:val="en-GB"/>
            </w:rPr>
          </w:rPrChange>
        </w:rPr>
        <w:t xml:space="preserve">amplify and become </w:t>
      </w:r>
      <w:r w:rsidRPr="007040D8">
        <w:rPr>
          <w:rFonts w:asciiTheme="majorBidi" w:hAnsiTheme="majorBidi" w:cstheme="majorBidi"/>
          <w:color w:val="000000" w:themeColor="text1"/>
          <w:sz w:val="24"/>
          <w:szCs w:val="24"/>
          <w:lang w:val="en-GB"/>
          <w:rPrChange w:id="1113" w:author="John Peate" w:date="2021-05-29T07:10:00Z">
            <w:rPr>
              <w:rFonts w:asciiTheme="majorBidi" w:hAnsiTheme="majorBidi" w:cstheme="majorBidi"/>
              <w:color w:val="000000" w:themeColor="text1"/>
              <w:sz w:val="24"/>
              <w:szCs w:val="24"/>
              <w:lang w:val="en-GB"/>
            </w:rPr>
          </w:rPrChange>
        </w:rPr>
        <w:t xml:space="preserve">more </w:t>
      </w:r>
      <w:r w:rsidR="0039419F" w:rsidRPr="007040D8">
        <w:rPr>
          <w:rFonts w:asciiTheme="majorBidi" w:hAnsiTheme="majorBidi" w:cstheme="majorBidi"/>
          <w:color w:val="000000" w:themeColor="text1"/>
          <w:sz w:val="24"/>
          <w:szCs w:val="24"/>
          <w:lang w:val="en-GB"/>
          <w:rPrChange w:id="1114" w:author="John Peate" w:date="2021-05-29T07:10:00Z">
            <w:rPr>
              <w:rFonts w:asciiTheme="majorBidi" w:hAnsiTheme="majorBidi" w:cstheme="majorBidi"/>
              <w:color w:val="000000" w:themeColor="text1"/>
              <w:sz w:val="24"/>
              <w:szCs w:val="24"/>
              <w:lang w:val="en-GB"/>
            </w:rPr>
          </w:rPrChange>
        </w:rPr>
        <w:t>prominent</w:t>
      </w:r>
      <w:r w:rsidRPr="007040D8">
        <w:rPr>
          <w:rFonts w:asciiTheme="majorBidi" w:hAnsiTheme="majorBidi" w:cstheme="majorBidi"/>
          <w:color w:val="000000" w:themeColor="text1"/>
          <w:sz w:val="24"/>
          <w:szCs w:val="24"/>
          <w:lang w:val="en-GB"/>
          <w:rPrChange w:id="1115" w:author="John Peate" w:date="2021-05-29T07:10:00Z">
            <w:rPr>
              <w:rFonts w:asciiTheme="majorBidi" w:hAnsiTheme="majorBidi" w:cstheme="majorBidi"/>
              <w:color w:val="000000" w:themeColor="text1"/>
              <w:sz w:val="24"/>
              <w:szCs w:val="24"/>
              <w:lang w:val="en-GB"/>
            </w:rPr>
          </w:rPrChange>
        </w:rPr>
        <w:t xml:space="preserve"> as the narrative progresses.</w:t>
      </w:r>
    </w:p>
    <w:p w14:paraId="35A08E29" w14:textId="63009F72" w:rsidR="008A0100" w:rsidRPr="007040D8" w:rsidRDefault="008A0100">
      <w:pPr>
        <w:pStyle w:val="Default"/>
        <w:spacing w:line="480" w:lineRule="auto"/>
        <w:ind w:right="618" w:firstLine="720"/>
        <w:jc w:val="both"/>
        <w:rPr>
          <w:rFonts w:asciiTheme="majorBidi" w:hAnsiTheme="majorBidi" w:cstheme="majorBidi"/>
          <w:color w:val="000000" w:themeColor="text1"/>
          <w:sz w:val="24"/>
          <w:szCs w:val="24"/>
          <w:rPrChange w:id="1116" w:author="John Peate" w:date="2021-05-29T07:10:00Z">
            <w:rPr>
              <w:rFonts w:asciiTheme="majorBidi" w:hAnsiTheme="majorBidi" w:cstheme="majorBidi"/>
              <w:color w:val="000000" w:themeColor="text1"/>
              <w:sz w:val="24"/>
              <w:szCs w:val="24"/>
            </w:rPr>
          </w:rPrChange>
        </w:rPr>
        <w:pPrChange w:id="1117" w:author="John Peate" w:date="2021-05-27T17:00:00Z">
          <w:pPr>
            <w:pStyle w:val="Default"/>
            <w:spacing w:line="600" w:lineRule="auto"/>
            <w:ind w:right="618" w:firstLine="720"/>
            <w:jc w:val="both"/>
          </w:pPr>
        </w:pPrChange>
      </w:pPr>
      <w:commentRangeStart w:id="1118"/>
      <w:r w:rsidRPr="007040D8">
        <w:rPr>
          <w:rFonts w:asciiTheme="majorBidi" w:hAnsiTheme="majorBidi" w:cstheme="majorBidi"/>
          <w:color w:val="000000" w:themeColor="text1"/>
          <w:sz w:val="24"/>
          <w:szCs w:val="24"/>
          <w:lang w:val="en-GB"/>
          <w:rPrChange w:id="1119" w:author="John Peate" w:date="2021-05-29T07:10:00Z">
            <w:rPr>
              <w:rFonts w:asciiTheme="majorBidi" w:hAnsiTheme="majorBidi" w:cstheme="majorBidi"/>
              <w:color w:val="000000" w:themeColor="text1"/>
              <w:sz w:val="24"/>
              <w:szCs w:val="24"/>
              <w:highlight w:val="yellow"/>
              <w:lang w:val="en-GB"/>
            </w:rPr>
          </w:rPrChange>
        </w:rPr>
        <w:t>Before moving on, it is worth considering that the English translation cited above is not exactly the same as the original French. Many of the textual phenomena are either omitted or translated differently. The translator, Adriana Hunter, explained her choices as resulting from an editorial request to ‘Americanize’ the text to suit its North American readership</w:t>
      </w:r>
      <w:r w:rsidR="008B1396" w:rsidRPr="007040D8">
        <w:rPr>
          <w:rFonts w:asciiTheme="majorBidi" w:hAnsiTheme="majorBidi" w:cstheme="majorBidi"/>
          <w:color w:val="000000" w:themeColor="text1"/>
          <w:sz w:val="24"/>
          <w:szCs w:val="24"/>
          <w:lang w:val="en-GB"/>
          <w:rPrChange w:id="1120" w:author="John Peate" w:date="2021-05-29T07:10:00Z">
            <w:rPr>
              <w:rFonts w:asciiTheme="majorBidi" w:hAnsiTheme="majorBidi" w:cstheme="majorBidi"/>
              <w:color w:val="000000" w:themeColor="text1"/>
              <w:sz w:val="24"/>
              <w:szCs w:val="24"/>
              <w:highlight w:val="yellow"/>
              <w:lang w:val="en-GB"/>
            </w:rPr>
          </w:rPrChange>
        </w:rPr>
        <w:t xml:space="preserve"> as well as unnecessary editing.</w:t>
      </w:r>
      <w:r w:rsidR="008B1396" w:rsidRPr="007040D8">
        <w:rPr>
          <w:rStyle w:val="FootnoteReference"/>
          <w:rFonts w:asciiTheme="majorBidi" w:hAnsiTheme="majorBidi" w:cstheme="majorBidi"/>
          <w:color w:val="000000" w:themeColor="text1"/>
          <w:sz w:val="24"/>
          <w:szCs w:val="24"/>
          <w:lang w:val="en-GB"/>
          <w:rPrChange w:id="1121" w:author="John Peate" w:date="2021-05-29T07:10:00Z">
            <w:rPr>
              <w:rStyle w:val="FootnoteReference"/>
              <w:rFonts w:asciiTheme="majorBidi" w:hAnsiTheme="majorBidi" w:cstheme="majorBidi"/>
              <w:color w:val="000000" w:themeColor="text1"/>
              <w:sz w:val="24"/>
              <w:szCs w:val="24"/>
              <w:highlight w:val="yellow"/>
              <w:lang w:val="en-GB"/>
            </w:rPr>
          </w:rPrChange>
        </w:rPr>
        <w:footnoteReference w:id="7"/>
      </w:r>
      <w:r w:rsidR="008B1396" w:rsidRPr="007040D8">
        <w:rPr>
          <w:rFonts w:asciiTheme="majorBidi" w:hAnsiTheme="majorBidi" w:cstheme="majorBidi"/>
          <w:color w:val="000000" w:themeColor="text1"/>
          <w:sz w:val="24"/>
          <w:szCs w:val="24"/>
          <w:lang w:val="en-GB"/>
          <w:rPrChange w:id="1122" w:author="John Peate" w:date="2021-05-29T07:10:00Z">
            <w:rPr>
              <w:rFonts w:asciiTheme="majorBidi" w:hAnsiTheme="majorBidi" w:cstheme="majorBidi"/>
              <w:color w:val="000000" w:themeColor="text1"/>
              <w:sz w:val="24"/>
              <w:szCs w:val="24"/>
              <w:highlight w:val="yellow"/>
              <w:lang w:val="en-GB"/>
            </w:rPr>
          </w:rPrChange>
        </w:rPr>
        <w:t xml:space="preserve"> Thus, it could be s</w:t>
      </w:r>
      <w:r w:rsidR="00B61DED" w:rsidRPr="007040D8">
        <w:rPr>
          <w:rFonts w:asciiTheme="majorBidi" w:hAnsiTheme="majorBidi" w:cstheme="majorBidi"/>
          <w:color w:val="000000" w:themeColor="text1"/>
          <w:sz w:val="24"/>
          <w:szCs w:val="24"/>
          <w:lang w:val="en-GB"/>
          <w:rPrChange w:id="1123" w:author="John Peate" w:date="2021-05-29T07:10:00Z">
            <w:rPr>
              <w:rFonts w:asciiTheme="majorBidi" w:hAnsiTheme="majorBidi" w:cstheme="majorBidi"/>
              <w:color w:val="000000" w:themeColor="text1"/>
              <w:sz w:val="24"/>
              <w:szCs w:val="24"/>
              <w:highlight w:val="yellow"/>
              <w:lang w:val="en-GB"/>
            </w:rPr>
          </w:rPrChange>
        </w:rPr>
        <w:t xml:space="preserve">aid that the English version </w:t>
      </w:r>
      <w:del w:id="1124" w:author="John Peate" w:date="2021-05-28T06:52:00Z">
        <w:r w:rsidR="00B61DED" w:rsidRPr="007040D8" w:rsidDel="00EE0787">
          <w:rPr>
            <w:rFonts w:asciiTheme="majorBidi" w:hAnsiTheme="majorBidi" w:cstheme="majorBidi"/>
            <w:color w:val="000000" w:themeColor="text1"/>
            <w:sz w:val="24"/>
            <w:szCs w:val="24"/>
            <w:lang w:val="en-GB"/>
            <w:rPrChange w:id="1125" w:author="John Peate" w:date="2021-05-29T07:10:00Z">
              <w:rPr>
                <w:rFonts w:asciiTheme="majorBidi" w:hAnsiTheme="majorBidi" w:cstheme="majorBidi"/>
                <w:color w:val="000000" w:themeColor="text1"/>
                <w:sz w:val="24"/>
                <w:szCs w:val="24"/>
                <w:highlight w:val="yellow"/>
                <w:lang w:val="en-GB"/>
              </w:rPr>
            </w:rPrChange>
          </w:rPr>
          <w:delText xml:space="preserve">operates </w:delText>
        </w:r>
      </w:del>
      <w:ins w:id="1126" w:author="John Peate" w:date="2021-05-28T06:52:00Z">
        <w:r w:rsidR="00EE0787" w:rsidRPr="007040D8">
          <w:rPr>
            <w:rFonts w:asciiTheme="majorBidi" w:hAnsiTheme="majorBidi" w:cstheme="majorBidi"/>
            <w:color w:val="000000" w:themeColor="text1"/>
            <w:sz w:val="24"/>
            <w:szCs w:val="24"/>
            <w:lang w:val="en-GB"/>
            <w:rPrChange w:id="1127" w:author="John Peate" w:date="2021-05-29T07:10:00Z">
              <w:rPr>
                <w:rFonts w:asciiTheme="majorBidi" w:hAnsiTheme="majorBidi" w:cstheme="majorBidi"/>
                <w:color w:val="000000" w:themeColor="text1"/>
                <w:sz w:val="24"/>
                <w:szCs w:val="24"/>
                <w:highlight w:val="yellow"/>
                <w:lang w:val="en-GB"/>
              </w:rPr>
            </w:rPrChange>
          </w:rPr>
          <w:t>contain</w:t>
        </w:r>
        <w:r w:rsidR="00EE0787" w:rsidRPr="007040D8">
          <w:rPr>
            <w:rFonts w:asciiTheme="majorBidi" w:hAnsiTheme="majorBidi" w:cstheme="majorBidi"/>
            <w:color w:val="000000" w:themeColor="text1"/>
            <w:sz w:val="24"/>
            <w:szCs w:val="24"/>
            <w:lang w:val="en-GB"/>
            <w:rPrChange w:id="1128" w:author="John Peate" w:date="2021-05-29T07:10:00Z">
              <w:rPr>
                <w:rFonts w:asciiTheme="majorBidi" w:hAnsiTheme="majorBidi" w:cstheme="majorBidi"/>
                <w:color w:val="000000" w:themeColor="text1"/>
                <w:sz w:val="24"/>
                <w:szCs w:val="24"/>
                <w:highlight w:val="yellow"/>
                <w:lang w:val="en-GB"/>
              </w:rPr>
            </w:rPrChange>
          </w:rPr>
          <w:t xml:space="preserve">s </w:t>
        </w:r>
      </w:ins>
      <w:r w:rsidR="00B61DED" w:rsidRPr="007040D8">
        <w:rPr>
          <w:rFonts w:asciiTheme="majorBidi" w:hAnsiTheme="majorBidi" w:cstheme="majorBidi"/>
          <w:color w:val="000000" w:themeColor="text1"/>
          <w:sz w:val="24"/>
          <w:szCs w:val="24"/>
          <w:lang w:val="en-GB"/>
          <w:rPrChange w:id="1129" w:author="John Peate" w:date="2021-05-29T07:10:00Z">
            <w:rPr>
              <w:rFonts w:asciiTheme="majorBidi" w:hAnsiTheme="majorBidi" w:cstheme="majorBidi"/>
              <w:color w:val="000000" w:themeColor="text1"/>
              <w:sz w:val="24"/>
              <w:szCs w:val="24"/>
              <w:highlight w:val="yellow"/>
              <w:lang w:val="en-GB"/>
            </w:rPr>
          </w:rPrChange>
        </w:rPr>
        <w:t>shifts that</w:t>
      </w:r>
      <w:r w:rsidR="008B1396" w:rsidRPr="007040D8">
        <w:rPr>
          <w:rFonts w:asciiTheme="majorBidi" w:hAnsiTheme="majorBidi" w:cstheme="majorBidi"/>
          <w:color w:val="000000" w:themeColor="text1"/>
          <w:sz w:val="24"/>
          <w:szCs w:val="24"/>
          <w:lang w:val="en-GB"/>
          <w:rPrChange w:id="1130" w:author="John Peate" w:date="2021-05-29T07:10:00Z">
            <w:rPr>
              <w:rFonts w:asciiTheme="majorBidi" w:hAnsiTheme="majorBidi" w:cstheme="majorBidi"/>
              <w:color w:val="000000" w:themeColor="text1"/>
              <w:sz w:val="24"/>
              <w:szCs w:val="24"/>
              <w:highlight w:val="yellow"/>
              <w:lang w:val="en-GB"/>
            </w:rPr>
          </w:rPrChange>
        </w:rPr>
        <w:t xml:space="preserve"> </w:t>
      </w:r>
      <w:ins w:id="1131" w:author="John Peate" w:date="2021-05-28T06:52:00Z">
        <w:r w:rsidR="00EE0787" w:rsidRPr="007040D8">
          <w:rPr>
            <w:rFonts w:asciiTheme="majorBidi" w:hAnsiTheme="majorBidi" w:cstheme="majorBidi"/>
            <w:color w:val="000000" w:themeColor="text1"/>
            <w:sz w:val="24"/>
            <w:szCs w:val="24"/>
            <w:lang w:val="en-GB"/>
            <w:rPrChange w:id="1132" w:author="John Peate" w:date="2021-05-29T07:10:00Z">
              <w:rPr>
                <w:rFonts w:asciiTheme="majorBidi" w:hAnsiTheme="majorBidi" w:cstheme="majorBidi"/>
                <w:color w:val="000000" w:themeColor="text1"/>
                <w:sz w:val="24"/>
                <w:szCs w:val="24"/>
                <w:highlight w:val="yellow"/>
                <w:lang w:val="en-GB"/>
              </w:rPr>
            </w:rPrChange>
          </w:rPr>
          <w:t xml:space="preserve">even further </w:t>
        </w:r>
      </w:ins>
      <w:r w:rsidR="00B61DED" w:rsidRPr="007040D8">
        <w:rPr>
          <w:rFonts w:asciiTheme="majorBidi" w:hAnsiTheme="majorBidi" w:cstheme="majorBidi"/>
          <w:color w:val="000000" w:themeColor="text1"/>
          <w:sz w:val="24"/>
          <w:szCs w:val="24"/>
          <w:lang w:val="en-GB"/>
          <w:rPrChange w:id="1133" w:author="John Peate" w:date="2021-05-29T07:10:00Z">
            <w:rPr>
              <w:rFonts w:asciiTheme="majorBidi" w:hAnsiTheme="majorBidi" w:cstheme="majorBidi"/>
              <w:color w:val="000000" w:themeColor="text1"/>
              <w:sz w:val="24"/>
              <w:szCs w:val="24"/>
              <w:highlight w:val="yellow"/>
              <w:lang w:val="en-GB"/>
            </w:rPr>
          </w:rPrChange>
        </w:rPr>
        <w:t xml:space="preserve">intensify </w:t>
      </w:r>
      <w:del w:id="1134" w:author="John Peate" w:date="2021-05-28T06:52:00Z">
        <w:r w:rsidR="00B61DED" w:rsidRPr="007040D8" w:rsidDel="00EE0787">
          <w:rPr>
            <w:rFonts w:asciiTheme="majorBidi" w:hAnsiTheme="majorBidi" w:cstheme="majorBidi"/>
            <w:color w:val="000000" w:themeColor="text1"/>
            <w:sz w:val="24"/>
            <w:szCs w:val="24"/>
            <w:lang w:val="en-GB"/>
            <w:rPrChange w:id="1135" w:author="John Peate" w:date="2021-05-29T07:10:00Z">
              <w:rPr>
                <w:rFonts w:asciiTheme="majorBidi" w:hAnsiTheme="majorBidi" w:cstheme="majorBidi"/>
                <w:color w:val="000000" w:themeColor="text1"/>
                <w:sz w:val="24"/>
                <w:szCs w:val="24"/>
                <w:highlight w:val="yellow"/>
                <w:lang w:val="en-GB"/>
              </w:rPr>
            </w:rPrChange>
          </w:rPr>
          <w:delText>even further</w:delText>
        </w:r>
        <w:r w:rsidR="008B1396" w:rsidRPr="007040D8" w:rsidDel="00EE0787">
          <w:rPr>
            <w:rFonts w:asciiTheme="majorBidi" w:hAnsiTheme="majorBidi" w:cstheme="majorBidi"/>
            <w:color w:val="000000" w:themeColor="text1"/>
            <w:sz w:val="24"/>
            <w:szCs w:val="24"/>
            <w:lang w:val="en-GB"/>
            <w:rPrChange w:id="1136" w:author="John Peate" w:date="2021-05-29T07:10:00Z">
              <w:rPr>
                <w:rFonts w:asciiTheme="majorBidi" w:hAnsiTheme="majorBidi" w:cstheme="majorBidi"/>
                <w:color w:val="000000" w:themeColor="text1"/>
                <w:sz w:val="24"/>
                <w:szCs w:val="24"/>
                <w:highlight w:val="yellow"/>
                <w:lang w:val="en-GB"/>
              </w:rPr>
            </w:rPrChange>
          </w:rPr>
          <w:delText xml:space="preserve"> </w:delText>
        </w:r>
      </w:del>
      <w:r w:rsidR="008B1396" w:rsidRPr="007040D8">
        <w:rPr>
          <w:rFonts w:asciiTheme="majorBidi" w:hAnsiTheme="majorBidi" w:cstheme="majorBidi"/>
          <w:color w:val="000000" w:themeColor="text1"/>
          <w:sz w:val="24"/>
          <w:szCs w:val="24"/>
          <w:lang w:val="en-GB"/>
          <w:rPrChange w:id="1137" w:author="John Peate" w:date="2021-05-29T07:10:00Z">
            <w:rPr>
              <w:rFonts w:asciiTheme="majorBidi" w:hAnsiTheme="majorBidi" w:cstheme="majorBidi"/>
              <w:color w:val="000000" w:themeColor="text1"/>
              <w:sz w:val="24"/>
              <w:szCs w:val="24"/>
              <w:highlight w:val="yellow"/>
              <w:lang w:val="en-GB"/>
            </w:rPr>
          </w:rPrChange>
        </w:rPr>
        <w:t xml:space="preserve">the novel’s reliance on Western </w:t>
      </w:r>
      <w:commentRangeStart w:id="1138"/>
      <w:r w:rsidR="008B1396" w:rsidRPr="007040D8">
        <w:rPr>
          <w:rFonts w:asciiTheme="majorBidi" w:hAnsiTheme="majorBidi" w:cstheme="majorBidi"/>
          <w:color w:val="000000" w:themeColor="text1"/>
          <w:sz w:val="24"/>
          <w:szCs w:val="24"/>
          <w:lang w:val="en-GB"/>
          <w:rPrChange w:id="1139" w:author="John Peate" w:date="2021-05-29T07:10:00Z">
            <w:rPr>
              <w:rFonts w:asciiTheme="majorBidi" w:hAnsiTheme="majorBidi" w:cstheme="majorBidi"/>
              <w:color w:val="000000" w:themeColor="text1"/>
              <w:sz w:val="24"/>
              <w:szCs w:val="24"/>
              <w:highlight w:val="yellow"/>
              <w:lang w:val="en-GB"/>
            </w:rPr>
          </w:rPrChange>
        </w:rPr>
        <w:t>paradigms</w:t>
      </w:r>
      <w:commentRangeEnd w:id="1138"/>
      <w:r w:rsidR="00D564CB" w:rsidRPr="007040D8">
        <w:rPr>
          <w:rStyle w:val="CommentReference"/>
          <w:rFonts w:asciiTheme="majorBidi" w:hAnsiTheme="majorBidi" w:cstheme="majorBidi"/>
          <w:color w:val="auto"/>
          <w:sz w:val="24"/>
          <w:szCs w:val="24"/>
          <w:lang w:bidi="ar-SA"/>
          <w:rPrChange w:id="1140" w:author="John Peate" w:date="2021-05-29T07:10:00Z">
            <w:rPr>
              <w:rStyle w:val="CommentReference"/>
              <w:rFonts w:ascii="Times New Roman" w:hAnsi="Times New Roman" w:cs="Times New Roman"/>
              <w:color w:val="auto"/>
              <w:lang w:bidi="ar-SA"/>
            </w:rPr>
          </w:rPrChange>
        </w:rPr>
        <w:commentReference w:id="1138"/>
      </w:r>
      <w:r w:rsidR="008B1396" w:rsidRPr="007040D8">
        <w:rPr>
          <w:rFonts w:asciiTheme="majorBidi" w:hAnsiTheme="majorBidi" w:cstheme="majorBidi"/>
          <w:color w:val="000000" w:themeColor="text1"/>
          <w:sz w:val="24"/>
          <w:szCs w:val="24"/>
          <w:lang w:val="en-GB"/>
          <w:rPrChange w:id="1141" w:author="John Peate" w:date="2021-05-29T07:10:00Z">
            <w:rPr>
              <w:rFonts w:asciiTheme="majorBidi" w:hAnsiTheme="majorBidi" w:cstheme="majorBidi"/>
              <w:color w:val="000000" w:themeColor="text1"/>
              <w:sz w:val="24"/>
              <w:szCs w:val="24"/>
              <w:highlight w:val="yellow"/>
              <w:lang w:val="en-GB"/>
            </w:rPr>
          </w:rPrChange>
        </w:rPr>
        <w:t>.</w:t>
      </w:r>
      <w:commentRangeEnd w:id="1118"/>
      <w:r w:rsidR="00FD13E6" w:rsidRPr="007040D8">
        <w:rPr>
          <w:rStyle w:val="CommentReference"/>
          <w:rFonts w:asciiTheme="majorBidi" w:hAnsiTheme="majorBidi" w:cstheme="majorBidi"/>
          <w:color w:val="auto"/>
          <w:sz w:val="24"/>
          <w:szCs w:val="24"/>
          <w:lang w:bidi="ar-SA"/>
          <w:rPrChange w:id="1142" w:author="John Peate" w:date="2021-05-29T07:10:00Z">
            <w:rPr>
              <w:rStyle w:val="CommentReference"/>
              <w:rFonts w:ascii="Times New Roman" w:hAnsi="Times New Roman" w:cs="Times New Roman"/>
              <w:color w:val="auto"/>
              <w:lang w:bidi="ar-SA"/>
            </w:rPr>
          </w:rPrChange>
        </w:rPr>
        <w:commentReference w:id="1118"/>
      </w:r>
    </w:p>
    <w:p w14:paraId="03E0569B" w14:textId="77777777" w:rsidR="00A129C2" w:rsidRPr="007040D8" w:rsidRDefault="00A129C2">
      <w:pPr>
        <w:pStyle w:val="Default"/>
        <w:spacing w:line="480" w:lineRule="auto"/>
        <w:ind w:right="618" w:firstLine="720"/>
        <w:jc w:val="both"/>
        <w:rPr>
          <w:rFonts w:asciiTheme="majorBidi" w:hAnsiTheme="majorBidi" w:cstheme="majorBidi"/>
          <w:color w:val="000000" w:themeColor="text1"/>
          <w:sz w:val="24"/>
          <w:szCs w:val="24"/>
          <w:lang w:val="en-GB"/>
          <w:rPrChange w:id="1143" w:author="John Peate" w:date="2021-05-29T07:10:00Z">
            <w:rPr>
              <w:rFonts w:asciiTheme="majorBidi" w:hAnsiTheme="majorBidi" w:cstheme="majorBidi"/>
              <w:color w:val="000000" w:themeColor="text1"/>
              <w:sz w:val="24"/>
              <w:szCs w:val="24"/>
              <w:lang w:val="en-GB"/>
            </w:rPr>
          </w:rPrChange>
        </w:rPr>
        <w:pPrChange w:id="1144" w:author="John Peate" w:date="2021-05-27T17:00:00Z">
          <w:pPr>
            <w:pStyle w:val="Default"/>
            <w:spacing w:line="600" w:lineRule="auto"/>
            <w:ind w:right="618" w:firstLine="720"/>
            <w:jc w:val="both"/>
          </w:pPr>
        </w:pPrChange>
      </w:pPr>
    </w:p>
    <w:p w14:paraId="63C63712" w14:textId="140D00CE" w:rsidR="00D058C0" w:rsidRPr="007040D8" w:rsidRDefault="00D058C0">
      <w:pPr>
        <w:pStyle w:val="Default"/>
        <w:spacing w:line="480" w:lineRule="auto"/>
        <w:ind w:right="618" w:firstLine="720"/>
        <w:jc w:val="both"/>
        <w:rPr>
          <w:rFonts w:asciiTheme="majorBidi" w:hAnsiTheme="majorBidi" w:cstheme="majorBidi"/>
          <w:b/>
          <w:bCs/>
          <w:color w:val="000000" w:themeColor="text1"/>
          <w:sz w:val="24"/>
          <w:szCs w:val="24"/>
          <w:lang w:val="en-GB"/>
          <w:rPrChange w:id="1145" w:author="John Peate" w:date="2021-05-29T07:10:00Z">
            <w:rPr>
              <w:rFonts w:asciiTheme="majorBidi" w:hAnsiTheme="majorBidi" w:cstheme="majorBidi"/>
              <w:b/>
              <w:bCs/>
              <w:color w:val="000000" w:themeColor="text1"/>
              <w:sz w:val="24"/>
              <w:szCs w:val="24"/>
              <w:lang w:val="en-GB"/>
            </w:rPr>
          </w:rPrChange>
        </w:rPr>
        <w:pPrChange w:id="1146" w:author="John Peate" w:date="2021-05-27T17:00:00Z">
          <w:pPr>
            <w:pStyle w:val="Default"/>
            <w:spacing w:line="600" w:lineRule="auto"/>
            <w:ind w:right="618" w:firstLine="720"/>
            <w:jc w:val="both"/>
          </w:pPr>
        </w:pPrChange>
      </w:pPr>
      <w:r w:rsidRPr="007040D8">
        <w:rPr>
          <w:rFonts w:asciiTheme="majorBidi" w:hAnsiTheme="majorBidi" w:cstheme="majorBidi"/>
          <w:b/>
          <w:bCs/>
          <w:color w:val="000000" w:themeColor="text1"/>
          <w:sz w:val="24"/>
          <w:szCs w:val="24"/>
          <w:lang w:val="en-GB"/>
          <w:rPrChange w:id="1147" w:author="John Peate" w:date="2021-05-29T07:10:00Z">
            <w:rPr>
              <w:rFonts w:asciiTheme="majorBidi" w:hAnsiTheme="majorBidi" w:cstheme="majorBidi"/>
              <w:b/>
              <w:bCs/>
              <w:color w:val="000000" w:themeColor="text1"/>
              <w:sz w:val="24"/>
              <w:szCs w:val="24"/>
              <w:lang w:val="en-GB"/>
            </w:rPr>
          </w:rPrChange>
        </w:rPr>
        <w:t xml:space="preserve">The </w:t>
      </w:r>
      <w:r w:rsidRPr="007040D8">
        <w:rPr>
          <w:rFonts w:asciiTheme="majorBidi" w:hAnsiTheme="majorBidi" w:cstheme="majorBidi"/>
          <w:b/>
          <w:bCs/>
          <w:i/>
          <w:iCs/>
          <w:color w:val="000000" w:themeColor="text1"/>
          <w:sz w:val="24"/>
          <w:szCs w:val="24"/>
          <w:lang w:val="en-GB"/>
          <w:rPrChange w:id="1148" w:author="John Peate" w:date="2021-05-29T07:10:00Z">
            <w:rPr>
              <w:rFonts w:asciiTheme="majorBidi" w:hAnsiTheme="majorBidi" w:cstheme="majorBidi"/>
              <w:b/>
              <w:bCs/>
              <w:i/>
              <w:iCs/>
              <w:color w:val="000000" w:themeColor="text1"/>
              <w:sz w:val="24"/>
              <w:szCs w:val="24"/>
              <w:lang w:val="en-GB"/>
            </w:rPr>
          </w:rPrChange>
        </w:rPr>
        <w:t>West</w:t>
      </w:r>
    </w:p>
    <w:p w14:paraId="32B009BF" w14:textId="2C85D33D" w:rsidR="003B6DAF" w:rsidRPr="007040D8" w:rsidRDefault="00CA4679">
      <w:pPr>
        <w:pStyle w:val="Default"/>
        <w:spacing w:line="480" w:lineRule="auto"/>
        <w:ind w:right="618" w:firstLine="720"/>
        <w:jc w:val="both"/>
        <w:rPr>
          <w:rFonts w:asciiTheme="majorBidi" w:hAnsiTheme="majorBidi" w:cstheme="majorBidi"/>
          <w:color w:val="000000" w:themeColor="text1"/>
          <w:sz w:val="24"/>
          <w:szCs w:val="24"/>
          <w:lang w:val="en-GB"/>
          <w:rPrChange w:id="1149" w:author="John Peate" w:date="2021-05-29T07:10:00Z">
            <w:rPr>
              <w:rFonts w:asciiTheme="majorBidi" w:hAnsiTheme="majorBidi" w:cstheme="majorBidi"/>
              <w:color w:val="000000" w:themeColor="text1"/>
              <w:sz w:val="24"/>
              <w:szCs w:val="24"/>
              <w:lang w:val="en-GB"/>
            </w:rPr>
          </w:rPrChange>
        </w:rPr>
        <w:pPrChange w:id="1150" w:author="John Peate" w:date="2021-05-27T17:00:00Z">
          <w:pPr>
            <w:pStyle w:val="Default"/>
            <w:spacing w:line="600" w:lineRule="auto"/>
            <w:ind w:right="618" w:firstLine="720"/>
            <w:jc w:val="both"/>
          </w:pPr>
        </w:pPrChange>
      </w:pPr>
      <w:ins w:id="1151" w:author="John Peate" w:date="2021-05-27T12:17:00Z">
        <w:r w:rsidRPr="007040D8">
          <w:rPr>
            <w:rFonts w:asciiTheme="majorBidi" w:hAnsiTheme="majorBidi" w:cstheme="majorBidi"/>
            <w:color w:val="000000" w:themeColor="text1"/>
            <w:sz w:val="24"/>
            <w:szCs w:val="24"/>
            <w:lang w:val="en-GB"/>
            <w:rPrChange w:id="1152" w:author="John Peate" w:date="2021-05-29T07:10:00Z">
              <w:rPr>
                <w:rFonts w:asciiTheme="majorBidi" w:hAnsiTheme="majorBidi" w:cstheme="majorBidi"/>
                <w:color w:val="000000" w:themeColor="text1"/>
                <w:sz w:val="24"/>
                <w:szCs w:val="24"/>
                <w:lang w:val="en-GB"/>
              </w:rPr>
            </w:rPrChange>
          </w:rPr>
          <w:t xml:space="preserve">The main satirical target </w:t>
        </w:r>
      </w:ins>
      <w:del w:id="1153" w:author="John Peate" w:date="2021-05-27T12:17:00Z">
        <w:r w:rsidR="007C609F" w:rsidRPr="007040D8" w:rsidDel="00CA4679">
          <w:rPr>
            <w:rFonts w:asciiTheme="majorBidi" w:hAnsiTheme="majorBidi" w:cstheme="majorBidi"/>
            <w:color w:val="000000" w:themeColor="text1"/>
            <w:sz w:val="24"/>
            <w:szCs w:val="24"/>
            <w:lang w:val="en-GB"/>
            <w:rPrChange w:id="1154" w:author="John Peate" w:date="2021-05-29T07:10:00Z">
              <w:rPr>
                <w:rFonts w:asciiTheme="majorBidi" w:hAnsiTheme="majorBidi" w:cstheme="majorBidi"/>
                <w:color w:val="000000" w:themeColor="text1"/>
                <w:sz w:val="24"/>
                <w:szCs w:val="24"/>
                <w:lang w:val="en-GB"/>
              </w:rPr>
            </w:rPrChange>
          </w:rPr>
          <w:delText>As a satire,</w:delText>
        </w:r>
      </w:del>
      <w:ins w:id="1155" w:author="John Peate" w:date="2021-05-27T12:17:00Z">
        <w:r w:rsidRPr="007040D8">
          <w:rPr>
            <w:rFonts w:asciiTheme="majorBidi" w:hAnsiTheme="majorBidi" w:cstheme="majorBidi"/>
            <w:color w:val="000000" w:themeColor="text1"/>
            <w:sz w:val="24"/>
            <w:szCs w:val="24"/>
            <w:lang w:val="en-GB"/>
            <w:rPrChange w:id="1156" w:author="John Peate" w:date="2021-05-29T07:10:00Z">
              <w:rPr>
                <w:rFonts w:asciiTheme="majorBidi" w:hAnsiTheme="majorBidi" w:cstheme="majorBidi"/>
                <w:color w:val="000000" w:themeColor="text1"/>
                <w:sz w:val="24"/>
                <w:szCs w:val="24"/>
                <w:lang w:val="en-GB"/>
              </w:rPr>
            </w:rPrChange>
          </w:rPr>
          <w:t>of</w:t>
        </w:r>
      </w:ins>
      <w:r w:rsidR="007C609F" w:rsidRPr="007040D8">
        <w:rPr>
          <w:rFonts w:asciiTheme="majorBidi" w:hAnsiTheme="majorBidi" w:cstheme="majorBidi"/>
          <w:color w:val="000000" w:themeColor="text1"/>
          <w:sz w:val="24"/>
          <w:szCs w:val="24"/>
          <w:lang w:val="en-GB"/>
          <w:rPrChange w:id="1157" w:author="John Peate" w:date="2021-05-29T07:10:00Z">
            <w:rPr>
              <w:rFonts w:asciiTheme="majorBidi" w:hAnsiTheme="majorBidi" w:cstheme="majorBidi"/>
              <w:color w:val="000000" w:themeColor="text1"/>
              <w:sz w:val="24"/>
              <w:szCs w:val="24"/>
              <w:lang w:val="en-GB"/>
            </w:rPr>
          </w:rPrChange>
        </w:rPr>
        <w:t xml:space="preserve"> the novel </w:t>
      </w:r>
      <w:del w:id="1158" w:author="John Peate" w:date="2021-05-27T12:17:00Z">
        <w:r w:rsidR="00511D0F" w:rsidRPr="007040D8" w:rsidDel="00CA4679">
          <w:rPr>
            <w:rFonts w:asciiTheme="majorBidi" w:hAnsiTheme="majorBidi" w:cstheme="majorBidi"/>
            <w:color w:val="000000" w:themeColor="text1"/>
            <w:sz w:val="24"/>
            <w:szCs w:val="24"/>
            <w:lang w:val="en-GB"/>
            <w:rPrChange w:id="1159" w:author="John Peate" w:date="2021-05-29T07:10:00Z">
              <w:rPr>
                <w:rFonts w:asciiTheme="majorBidi" w:hAnsiTheme="majorBidi" w:cstheme="majorBidi"/>
                <w:color w:val="000000" w:themeColor="text1"/>
                <w:sz w:val="24"/>
                <w:szCs w:val="24"/>
                <w:lang w:val="en-GB"/>
              </w:rPr>
            </w:rPrChange>
          </w:rPr>
          <w:delText>takes on</w:delText>
        </w:r>
      </w:del>
      <w:ins w:id="1160" w:author="John Peate" w:date="2021-05-27T12:17:00Z">
        <w:r w:rsidRPr="007040D8">
          <w:rPr>
            <w:rFonts w:asciiTheme="majorBidi" w:hAnsiTheme="majorBidi" w:cstheme="majorBidi"/>
            <w:color w:val="000000" w:themeColor="text1"/>
            <w:sz w:val="24"/>
            <w:szCs w:val="24"/>
            <w:lang w:val="en-GB"/>
            <w:rPrChange w:id="1161" w:author="John Peate" w:date="2021-05-29T07:10:00Z">
              <w:rPr>
                <w:rFonts w:asciiTheme="majorBidi" w:hAnsiTheme="majorBidi" w:cstheme="majorBidi"/>
                <w:color w:val="000000" w:themeColor="text1"/>
                <w:sz w:val="24"/>
                <w:szCs w:val="24"/>
                <w:lang w:val="en-GB"/>
              </w:rPr>
            </w:rPrChange>
          </w:rPr>
          <w:t>is</w:t>
        </w:r>
      </w:ins>
      <w:r w:rsidR="007C609F" w:rsidRPr="007040D8">
        <w:rPr>
          <w:rFonts w:asciiTheme="majorBidi" w:hAnsiTheme="majorBidi" w:cstheme="majorBidi"/>
          <w:color w:val="000000" w:themeColor="text1"/>
          <w:sz w:val="24"/>
          <w:szCs w:val="24"/>
          <w:lang w:val="en-GB"/>
          <w:rPrChange w:id="1162" w:author="John Peate" w:date="2021-05-29T07:10:00Z">
            <w:rPr>
              <w:rFonts w:asciiTheme="majorBidi" w:hAnsiTheme="majorBidi" w:cstheme="majorBidi"/>
              <w:color w:val="000000" w:themeColor="text1"/>
              <w:sz w:val="24"/>
              <w:szCs w:val="24"/>
              <w:lang w:val="en-GB"/>
            </w:rPr>
          </w:rPrChange>
        </w:rPr>
        <w:t xml:space="preserve"> </w:t>
      </w:r>
      <w:r w:rsidR="00B61DED" w:rsidRPr="007040D8">
        <w:rPr>
          <w:rFonts w:asciiTheme="majorBidi" w:hAnsiTheme="majorBidi" w:cstheme="majorBidi"/>
          <w:color w:val="000000" w:themeColor="text1"/>
          <w:sz w:val="24"/>
          <w:szCs w:val="24"/>
          <w:lang w:val="en-GB"/>
          <w:rPrChange w:id="1163" w:author="John Peate" w:date="2021-05-29T07:10:00Z">
            <w:rPr>
              <w:rFonts w:asciiTheme="majorBidi" w:hAnsiTheme="majorBidi" w:cstheme="majorBidi"/>
              <w:color w:val="000000" w:themeColor="text1"/>
              <w:sz w:val="24"/>
              <w:szCs w:val="24"/>
              <w:lang w:val="en-GB"/>
            </w:rPr>
          </w:rPrChange>
        </w:rPr>
        <w:t>“</w:t>
      </w:r>
      <w:r w:rsidR="007C609F" w:rsidRPr="007040D8">
        <w:rPr>
          <w:rFonts w:asciiTheme="majorBidi" w:hAnsiTheme="majorBidi" w:cstheme="majorBidi"/>
          <w:color w:val="000000" w:themeColor="text1"/>
          <w:sz w:val="24"/>
          <w:szCs w:val="24"/>
          <w:lang w:val="en-GB"/>
          <w:rPrChange w:id="1164" w:author="John Peate" w:date="2021-05-29T07:10:00Z">
            <w:rPr>
              <w:rFonts w:asciiTheme="majorBidi" w:hAnsiTheme="majorBidi" w:cstheme="majorBidi"/>
              <w:color w:val="000000" w:themeColor="text1"/>
              <w:sz w:val="24"/>
              <w:szCs w:val="24"/>
              <w:lang w:val="en-GB"/>
            </w:rPr>
          </w:rPrChange>
        </w:rPr>
        <w:t>Japanese stiffness</w:t>
      </w:r>
      <w:r w:rsidR="00B61DED" w:rsidRPr="007040D8">
        <w:rPr>
          <w:rFonts w:asciiTheme="majorBidi" w:hAnsiTheme="majorBidi" w:cstheme="majorBidi"/>
          <w:color w:val="000000" w:themeColor="text1"/>
          <w:sz w:val="24"/>
          <w:szCs w:val="24"/>
          <w:lang w:val="en-GB"/>
          <w:rPrChange w:id="1165" w:author="John Peate" w:date="2021-05-29T07:10:00Z">
            <w:rPr>
              <w:rFonts w:asciiTheme="majorBidi" w:hAnsiTheme="majorBidi" w:cstheme="majorBidi"/>
              <w:color w:val="000000" w:themeColor="text1"/>
              <w:sz w:val="24"/>
              <w:szCs w:val="24"/>
              <w:lang w:val="en-GB"/>
            </w:rPr>
          </w:rPrChange>
        </w:rPr>
        <w:t>”</w:t>
      </w:r>
      <w:r w:rsidR="007C609F" w:rsidRPr="007040D8">
        <w:rPr>
          <w:rFonts w:asciiTheme="majorBidi" w:hAnsiTheme="majorBidi" w:cstheme="majorBidi"/>
          <w:color w:val="000000" w:themeColor="text1"/>
          <w:sz w:val="24"/>
          <w:szCs w:val="24"/>
          <w:lang w:val="en-GB"/>
          <w:rPrChange w:id="1166" w:author="John Peate" w:date="2021-05-29T07:10:00Z">
            <w:rPr>
              <w:rFonts w:asciiTheme="majorBidi" w:hAnsiTheme="majorBidi" w:cstheme="majorBidi"/>
              <w:color w:val="000000" w:themeColor="text1"/>
              <w:sz w:val="24"/>
              <w:szCs w:val="24"/>
              <w:lang w:val="en-GB"/>
            </w:rPr>
          </w:rPrChange>
        </w:rPr>
        <w:t xml:space="preserve"> (</w:t>
      </w:r>
      <w:r w:rsidR="00B61DED" w:rsidRPr="007040D8">
        <w:rPr>
          <w:rFonts w:asciiTheme="majorBidi" w:hAnsiTheme="majorBidi" w:cstheme="majorBidi"/>
          <w:i/>
          <w:color w:val="000000" w:themeColor="text1"/>
          <w:sz w:val="24"/>
          <w:szCs w:val="24"/>
          <w:lang w:val="en-GB"/>
          <w:rPrChange w:id="1167" w:author="John Peate" w:date="2021-05-29T07:10:00Z">
            <w:rPr>
              <w:rFonts w:asciiTheme="majorBidi" w:hAnsiTheme="majorBidi" w:cstheme="majorBidi"/>
              <w:i/>
              <w:color w:val="000000" w:themeColor="text1"/>
              <w:sz w:val="24"/>
              <w:szCs w:val="24"/>
              <w:lang w:val="en-GB"/>
            </w:rPr>
          </w:rPrChange>
        </w:rPr>
        <w:t>FAT</w:t>
      </w:r>
      <w:r w:rsidR="00B61DED" w:rsidRPr="007040D8">
        <w:rPr>
          <w:rFonts w:asciiTheme="majorBidi" w:hAnsiTheme="majorBidi" w:cstheme="majorBidi"/>
          <w:color w:val="000000" w:themeColor="text1"/>
          <w:sz w:val="24"/>
          <w:szCs w:val="24"/>
          <w:lang w:val="en-GB"/>
          <w:rPrChange w:id="1168" w:author="John Peate" w:date="2021-05-29T07:10:00Z">
            <w:rPr>
              <w:rFonts w:asciiTheme="majorBidi" w:hAnsiTheme="majorBidi" w:cstheme="majorBidi"/>
              <w:color w:val="000000" w:themeColor="text1"/>
              <w:sz w:val="24"/>
              <w:szCs w:val="24"/>
              <w:lang w:val="en-GB"/>
            </w:rPr>
          </w:rPrChange>
        </w:rPr>
        <w:t xml:space="preserve">, </w:t>
      </w:r>
      <w:r w:rsidR="007C609F" w:rsidRPr="007040D8">
        <w:rPr>
          <w:rFonts w:asciiTheme="majorBidi" w:hAnsiTheme="majorBidi" w:cstheme="majorBidi"/>
          <w:color w:val="000000" w:themeColor="text1"/>
          <w:sz w:val="24"/>
          <w:szCs w:val="24"/>
          <w:lang w:val="en-GB"/>
          <w:rPrChange w:id="1169" w:author="John Peate" w:date="2021-05-29T07:10:00Z">
            <w:rPr>
              <w:rFonts w:asciiTheme="majorBidi" w:hAnsiTheme="majorBidi" w:cstheme="majorBidi"/>
              <w:color w:val="000000" w:themeColor="text1"/>
              <w:sz w:val="24"/>
              <w:szCs w:val="24"/>
              <w:lang w:val="en-GB"/>
            </w:rPr>
          </w:rPrChange>
        </w:rPr>
        <w:t>p. 6)</w:t>
      </w:r>
      <w:ins w:id="1170" w:author="John Peate" w:date="2021-05-27T12:17:00Z">
        <w:r w:rsidR="00BF7AA4" w:rsidRPr="007040D8">
          <w:rPr>
            <w:rFonts w:asciiTheme="majorBidi" w:hAnsiTheme="majorBidi" w:cstheme="majorBidi"/>
            <w:color w:val="000000" w:themeColor="text1"/>
            <w:sz w:val="24"/>
            <w:szCs w:val="24"/>
            <w:lang w:val="en-GB"/>
            <w:rPrChange w:id="1171" w:author="John Peate" w:date="2021-05-29T07:10:00Z">
              <w:rPr>
                <w:rFonts w:asciiTheme="majorBidi" w:hAnsiTheme="majorBidi" w:cstheme="majorBidi"/>
                <w:color w:val="000000" w:themeColor="text1"/>
                <w:sz w:val="24"/>
                <w:szCs w:val="24"/>
                <w:lang w:val="en-GB"/>
              </w:rPr>
            </w:rPrChange>
          </w:rPr>
          <w:t>.</w:t>
        </w:r>
      </w:ins>
      <w:commentRangeStart w:id="1172"/>
      <w:r w:rsidR="00734CF4" w:rsidRPr="007040D8">
        <w:rPr>
          <w:rStyle w:val="FootnoteReference"/>
          <w:rFonts w:asciiTheme="majorBidi" w:hAnsiTheme="majorBidi" w:cstheme="majorBidi"/>
          <w:color w:val="000000" w:themeColor="text1"/>
          <w:sz w:val="24"/>
          <w:szCs w:val="24"/>
          <w:lang w:val="en-GB"/>
          <w:rPrChange w:id="1173" w:author="John Peate" w:date="2021-05-29T07:10:00Z">
            <w:rPr>
              <w:rStyle w:val="FootnoteReference"/>
              <w:rFonts w:asciiTheme="majorBidi" w:hAnsiTheme="majorBidi" w:cstheme="majorBidi"/>
              <w:color w:val="000000" w:themeColor="text1"/>
              <w:sz w:val="24"/>
              <w:szCs w:val="24"/>
              <w:lang w:val="en-GB"/>
            </w:rPr>
          </w:rPrChange>
        </w:rPr>
        <w:footnoteReference w:id="8"/>
      </w:r>
      <w:commentRangeEnd w:id="1172"/>
      <w:r w:rsidR="000E2941" w:rsidRPr="007040D8">
        <w:rPr>
          <w:rStyle w:val="CommentReference"/>
          <w:rFonts w:asciiTheme="majorBidi" w:hAnsiTheme="majorBidi" w:cstheme="majorBidi"/>
          <w:color w:val="auto"/>
          <w:sz w:val="24"/>
          <w:szCs w:val="24"/>
          <w:lang w:bidi="ar-SA"/>
          <w:rPrChange w:id="1174" w:author="John Peate" w:date="2021-05-29T07:10:00Z">
            <w:rPr>
              <w:rStyle w:val="CommentReference"/>
              <w:rFonts w:ascii="Times New Roman" w:hAnsi="Times New Roman" w:cs="Times New Roman"/>
              <w:color w:val="auto"/>
              <w:lang w:bidi="ar-SA"/>
            </w:rPr>
          </w:rPrChange>
        </w:rPr>
        <w:commentReference w:id="1172"/>
      </w:r>
      <w:del w:id="1175" w:author="John Peate" w:date="2021-05-27T12:17:00Z">
        <w:r w:rsidR="00511D0F" w:rsidRPr="007040D8" w:rsidDel="00BF7AA4">
          <w:rPr>
            <w:rFonts w:asciiTheme="majorBidi" w:hAnsiTheme="majorBidi" w:cstheme="majorBidi"/>
            <w:color w:val="000000" w:themeColor="text1"/>
            <w:sz w:val="24"/>
            <w:szCs w:val="24"/>
            <w:lang w:val="en-GB"/>
            <w:rPrChange w:id="1176" w:author="John Peate" w:date="2021-05-29T07:10:00Z">
              <w:rPr>
                <w:rFonts w:asciiTheme="majorBidi" w:hAnsiTheme="majorBidi" w:cstheme="majorBidi"/>
                <w:color w:val="000000" w:themeColor="text1"/>
                <w:sz w:val="24"/>
                <w:szCs w:val="24"/>
                <w:lang w:val="en-GB"/>
              </w:rPr>
            </w:rPrChange>
          </w:rPr>
          <w:delText xml:space="preserve"> as </w:delText>
        </w:r>
        <w:r w:rsidR="00511D0F" w:rsidRPr="007040D8" w:rsidDel="00CA4679">
          <w:rPr>
            <w:rFonts w:asciiTheme="majorBidi" w:hAnsiTheme="majorBidi" w:cstheme="majorBidi"/>
            <w:color w:val="000000" w:themeColor="text1"/>
            <w:sz w:val="24"/>
            <w:szCs w:val="24"/>
            <w:lang w:val="en-GB"/>
            <w:rPrChange w:id="1177" w:author="John Peate" w:date="2021-05-29T07:10:00Z">
              <w:rPr>
                <w:rFonts w:asciiTheme="majorBidi" w:hAnsiTheme="majorBidi" w:cstheme="majorBidi"/>
                <w:color w:val="000000" w:themeColor="text1"/>
                <w:sz w:val="24"/>
                <w:szCs w:val="24"/>
                <w:lang w:val="en-GB"/>
              </w:rPr>
            </w:rPrChange>
          </w:rPr>
          <w:delText xml:space="preserve">the main target </w:delText>
        </w:r>
        <w:r w:rsidR="007D090D" w:rsidRPr="007040D8" w:rsidDel="00BF7AA4">
          <w:rPr>
            <w:rFonts w:asciiTheme="majorBidi" w:hAnsiTheme="majorBidi" w:cstheme="majorBidi"/>
            <w:color w:val="000000" w:themeColor="text1"/>
            <w:sz w:val="24"/>
            <w:szCs w:val="24"/>
            <w:lang w:val="en-GB"/>
            <w:rPrChange w:id="1178" w:author="John Peate" w:date="2021-05-29T07:10:00Z">
              <w:rPr>
                <w:rFonts w:asciiTheme="majorBidi" w:hAnsiTheme="majorBidi" w:cstheme="majorBidi"/>
                <w:color w:val="000000" w:themeColor="text1"/>
                <w:sz w:val="24"/>
                <w:szCs w:val="24"/>
                <w:lang w:val="en-GB"/>
              </w:rPr>
            </w:rPrChange>
          </w:rPr>
          <w:delText>of</w:delText>
        </w:r>
        <w:r w:rsidR="00511D0F" w:rsidRPr="007040D8" w:rsidDel="00BF7AA4">
          <w:rPr>
            <w:rFonts w:asciiTheme="majorBidi" w:hAnsiTheme="majorBidi" w:cstheme="majorBidi"/>
            <w:color w:val="000000" w:themeColor="text1"/>
            <w:sz w:val="24"/>
            <w:szCs w:val="24"/>
            <w:lang w:val="en-GB"/>
            <w:rPrChange w:id="1179" w:author="John Peate" w:date="2021-05-29T07:10:00Z">
              <w:rPr>
                <w:rFonts w:asciiTheme="majorBidi" w:hAnsiTheme="majorBidi" w:cstheme="majorBidi"/>
                <w:color w:val="000000" w:themeColor="text1"/>
                <w:sz w:val="24"/>
                <w:szCs w:val="24"/>
                <w:lang w:val="en-GB"/>
              </w:rPr>
            </w:rPrChange>
          </w:rPr>
          <w:delText xml:space="preserve"> its criticism</w:delText>
        </w:r>
        <w:r w:rsidR="007C609F" w:rsidRPr="007040D8" w:rsidDel="00BF7AA4">
          <w:rPr>
            <w:rFonts w:asciiTheme="majorBidi" w:hAnsiTheme="majorBidi" w:cstheme="majorBidi"/>
            <w:color w:val="000000" w:themeColor="text1"/>
            <w:sz w:val="24"/>
            <w:szCs w:val="24"/>
            <w:lang w:val="en-GB"/>
            <w:rPrChange w:id="1180" w:author="John Peate" w:date="2021-05-29T07:10:00Z">
              <w:rPr>
                <w:rFonts w:asciiTheme="majorBidi" w:hAnsiTheme="majorBidi" w:cstheme="majorBidi"/>
                <w:color w:val="000000" w:themeColor="text1"/>
                <w:sz w:val="24"/>
                <w:szCs w:val="24"/>
                <w:lang w:val="en-GB"/>
              </w:rPr>
            </w:rPrChange>
          </w:rPr>
          <w:delText>.</w:delText>
        </w:r>
      </w:del>
      <w:r w:rsidR="007C609F" w:rsidRPr="007040D8">
        <w:rPr>
          <w:rFonts w:asciiTheme="majorBidi" w:hAnsiTheme="majorBidi" w:cstheme="majorBidi"/>
          <w:color w:val="000000" w:themeColor="text1"/>
          <w:sz w:val="24"/>
          <w:szCs w:val="24"/>
          <w:lang w:val="en-GB"/>
          <w:rPrChange w:id="1181" w:author="John Peate" w:date="2021-05-29T07:10:00Z">
            <w:rPr>
              <w:rFonts w:asciiTheme="majorBidi" w:hAnsiTheme="majorBidi" w:cstheme="majorBidi"/>
              <w:color w:val="000000" w:themeColor="text1"/>
              <w:sz w:val="24"/>
              <w:szCs w:val="24"/>
              <w:lang w:val="en-GB"/>
            </w:rPr>
          </w:rPrChange>
        </w:rPr>
        <w:t xml:space="preserve"> </w:t>
      </w:r>
      <w:r w:rsidR="00511D0F" w:rsidRPr="007040D8">
        <w:rPr>
          <w:rFonts w:asciiTheme="majorBidi" w:hAnsiTheme="majorBidi" w:cstheme="majorBidi"/>
          <w:color w:val="000000" w:themeColor="text1"/>
          <w:sz w:val="24"/>
          <w:szCs w:val="24"/>
          <w:lang w:val="en-GB"/>
          <w:rPrChange w:id="1182" w:author="John Peate" w:date="2021-05-29T07:10:00Z">
            <w:rPr>
              <w:rFonts w:asciiTheme="majorBidi" w:hAnsiTheme="majorBidi" w:cstheme="majorBidi"/>
              <w:color w:val="000000" w:themeColor="text1"/>
              <w:sz w:val="24"/>
              <w:szCs w:val="24"/>
              <w:lang w:val="en-GB"/>
            </w:rPr>
          </w:rPrChange>
        </w:rPr>
        <w:t>The r</w:t>
      </w:r>
      <w:r w:rsidR="007C609F" w:rsidRPr="007040D8">
        <w:rPr>
          <w:rFonts w:asciiTheme="majorBidi" w:hAnsiTheme="majorBidi" w:cstheme="majorBidi"/>
          <w:color w:val="000000" w:themeColor="text1"/>
          <w:sz w:val="24"/>
          <w:szCs w:val="24"/>
          <w:lang w:val="en-GB"/>
          <w:rPrChange w:id="1183" w:author="John Peate" w:date="2021-05-29T07:10:00Z">
            <w:rPr>
              <w:rFonts w:asciiTheme="majorBidi" w:hAnsiTheme="majorBidi" w:cstheme="majorBidi"/>
              <w:color w:val="000000" w:themeColor="text1"/>
              <w:sz w:val="24"/>
              <w:szCs w:val="24"/>
              <w:lang w:val="en-GB"/>
            </w:rPr>
          </w:rPrChange>
        </w:rPr>
        <w:t>igid hierarchy</w:t>
      </w:r>
      <w:r w:rsidR="00511D0F" w:rsidRPr="007040D8">
        <w:rPr>
          <w:rFonts w:asciiTheme="majorBidi" w:hAnsiTheme="majorBidi" w:cstheme="majorBidi"/>
          <w:color w:val="000000" w:themeColor="text1"/>
          <w:sz w:val="24"/>
          <w:szCs w:val="24"/>
          <w:lang w:val="en-GB"/>
          <w:rPrChange w:id="1184" w:author="John Peate" w:date="2021-05-29T07:10:00Z">
            <w:rPr>
              <w:rFonts w:asciiTheme="majorBidi" w:hAnsiTheme="majorBidi" w:cstheme="majorBidi"/>
              <w:color w:val="000000" w:themeColor="text1"/>
              <w:sz w:val="24"/>
              <w:szCs w:val="24"/>
              <w:lang w:val="en-GB"/>
            </w:rPr>
          </w:rPrChange>
        </w:rPr>
        <w:t xml:space="preserve"> depicted </w:t>
      </w:r>
      <w:del w:id="1185" w:author="John Peate" w:date="2021-05-27T12:18:00Z">
        <w:r w:rsidR="00511D0F" w:rsidRPr="007040D8" w:rsidDel="00BF7AA4">
          <w:rPr>
            <w:rFonts w:asciiTheme="majorBidi" w:hAnsiTheme="majorBidi" w:cstheme="majorBidi"/>
            <w:color w:val="000000" w:themeColor="text1"/>
            <w:sz w:val="24"/>
            <w:szCs w:val="24"/>
            <w:lang w:val="en-GB"/>
            <w:rPrChange w:id="1186" w:author="John Peate" w:date="2021-05-29T07:10:00Z">
              <w:rPr>
                <w:rFonts w:asciiTheme="majorBidi" w:hAnsiTheme="majorBidi" w:cstheme="majorBidi"/>
                <w:color w:val="000000" w:themeColor="text1"/>
                <w:sz w:val="24"/>
                <w:szCs w:val="24"/>
                <w:lang w:val="en-GB"/>
              </w:rPr>
            </w:rPrChange>
          </w:rPr>
          <w:delText>there</w:delText>
        </w:r>
      </w:del>
      <w:r w:rsidR="00511D0F" w:rsidRPr="007040D8">
        <w:rPr>
          <w:rFonts w:asciiTheme="majorBidi" w:hAnsiTheme="majorBidi" w:cstheme="majorBidi"/>
          <w:color w:val="000000" w:themeColor="text1"/>
          <w:sz w:val="24"/>
          <w:szCs w:val="24"/>
          <w:lang w:val="en-GB"/>
          <w:rPrChange w:id="1187" w:author="John Peate" w:date="2021-05-29T07:10:00Z">
            <w:rPr>
              <w:rFonts w:asciiTheme="majorBidi" w:hAnsiTheme="majorBidi" w:cstheme="majorBidi"/>
              <w:color w:val="000000" w:themeColor="text1"/>
              <w:sz w:val="24"/>
              <w:szCs w:val="24"/>
              <w:lang w:val="en-GB"/>
            </w:rPr>
          </w:rPrChange>
        </w:rPr>
        <w:t>in</w:t>
      </w:r>
      <w:ins w:id="1188" w:author="John Peate" w:date="2021-05-27T12:18:00Z">
        <w:r w:rsidR="00BF7AA4" w:rsidRPr="007040D8">
          <w:rPr>
            <w:rFonts w:asciiTheme="majorBidi" w:hAnsiTheme="majorBidi" w:cstheme="majorBidi"/>
            <w:color w:val="000000" w:themeColor="text1"/>
            <w:sz w:val="24"/>
            <w:szCs w:val="24"/>
            <w:lang w:val="en-GB"/>
            <w:rPrChange w:id="1189" w:author="John Peate" w:date="2021-05-29T07:10:00Z">
              <w:rPr>
                <w:rFonts w:asciiTheme="majorBidi" w:hAnsiTheme="majorBidi" w:cstheme="majorBidi"/>
                <w:color w:val="000000" w:themeColor="text1"/>
                <w:sz w:val="24"/>
                <w:szCs w:val="24"/>
                <w:lang w:val="en-GB"/>
              </w:rPr>
            </w:rPrChange>
          </w:rPr>
          <w:t xml:space="preserve"> the novel</w:t>
        </w:r>
      </w:ins>
      <w:r w:rsidR="007C609F" w:rsidRPr="007040D8">
        <w:rPr>
          <w:rFonts w:asciiTheme="majorBidi" w:hAnsiTheme="majorBidi" w:cstheme="majorBidi"/>
          <w:color w:val="000000" w:themeColor="text1"/>
          <w:sz w:val="24"/>
          <w:szCs w:val="24"/>
          <w:lang w:val="en-GB"/>
          <w:rPrChange w:id="1190" w:author="John Peate" w:date="2021-05-29T07:10:00Z">
            <w:rPr>
              <w:rFonts w:asciiTheme="majorBidi" w:hAnsiTheme="majorBidi" w:cstheme="majorBidi"/>
              <w:color w:val="000000" w:themeColor="text1"/>
              <w:sz w:val="24"/>
              <w:szCs w:val="24"/>
              <w:lang w:val="en-GB"/>
            </w:rPr>
          </w:rPrChange>
        </w:rPr>
        <w:t xml:space="preserve"> is accentuated by deliberate acts of humiliation of inferiors by their superiors.</w:t>
      </w:r>
      <w:r w:rsidR="00D72047" w:rsidRPr="007040D8">
        <w:rPr>
          <w:rFonts w:asciiTheme="majorBidi" w:hAnsiTheme="majorBidi" w:cstheme="majorBidi"/>
          <w:color w:val="000000" w:themeColor="text1"/>
          <w:sz w:val="24"/>
          <w:szCs w:val="24"/>
          <w:lang w:val="en-GB"/>
          <w:rPrChange w:id="1191" w:author="John Peate" w:date="2021-05-29T07:10:00Z">
            <w:rPr>
              <w:rFonts w:asciiTheme="majorBidi" w:hAnsiTheme="majorBidi" w:cstheme="majorBidi"/>
              <w:color w:val="000000" w:themeColor="text1"/>
              <w:sz w:val="24"/>
              <w:szCs w:val="24"/>
              <w:lang w:val="en-GB"/>
            </w:rPr>
          </w:rPrChange>
        </w:rPr>
        <w:t xml:space="preserve"> </w:t>
      </w:r>
      <w:r w:rsidR="007C609F" w:rsidRPr="007040D8">
        <w:rPr>
          <w:rFonts w:asciiTheme="majorBidi" w:hAnsiTheme="majorBidi" w:cstheme="majorBidi"/>
          <w:color w:val="000000" w:themeColor="text1"/>
          <w:sz w:val="24"/>
          <w:szCs w:val="24"/>
          <w:lang w:val="en-GB"/>
          <w:rPrChange w:id="1192" w:author="John Peate" w:date="2021-05-29T07:10:00Z">
            <w:rPr>
              <w:rFonts w:asciiTheme="majorBidi" w:hAnsiTheme="majorBidi" w:cstheme="majorBidi"/>
              <w:color w:val="000000" w:themeColor="text1"/>
              <w:sz w:val="24"/>
              <w:szCs w:val="24"/>
              <w:lang w:val="en-GB"/>
            </w:rPr>
          </w:rPrChange>
        </w:rPr>
        <w:t>Superiors give orders to their subordinates</w:t>
      </w:r>
      <w:r w:rsidR="00511D0F" w:rsidRPr="007040D8">
        <w:rPr>
          <w:rFonts w:asciiTheme="majorBidi" w:hAnsiTheme="majorBidi" w:cstheme="majorBidi"/>
          <w:color w:val="000000" w:themeColor="text1"/>
          <w:sz w:val="24"/>
          <w:szCs w:val="24"/>
          <w:lang w:val="en-GB"/>
          <w:rPrChange w:id="1193" w:author="John Peate" w:date="2021-05-29T07:10:00Z">
            <w:rPr>
              <w:rFonts w:asciiTheme="majorBidi" w:hAnsiTheme="majorBidi" w:cstheme="majorBidi"/>
              <w:color w:val="000000" w:themeColor="text1"/>
              <w:sz w:val="24"/>
              <w:szCs w:val="24"/>
              <w:lang w:val="en-GB"/>
            </w:rPr>
          </w:rPrChange>
        </w:rPr>
        <w:t xml:space="preserve">, </w:t>
      </w:r>
      <w:del w:id="1194" w:author="John Peate" w:date="2021-05-27T12:18:00Z">
        <w:r w:rsidR="00511D0F" w:rsidRPr="007040D8" w:rsidDel="0096508D">
          <w:rPr>
            <w:rFonts w:asciiTheme="majorBidi" w:hAnsiTheme="majorBidi" w:cstheme="majorBidi"/>
            <w:color w:val="000000" w:themeColor="text1"/>
            <w:sz w:val="24"/>
            <w:szCs w:val="24"/>
            <w:lang w:val="en-GB"/>
            <w:rPrChange w:id="1195" w:author="John Peate" w:date="2021-05-29T07:10:00Z">
              <w:rPr>
                <w:rFonts w:asciiTheme="majorBidi" w:hAnsiTheme="majorBidi" w:cstheme="majorBidi"/>
                <w:color w:val="000000" w:themeColor="text1"/>
                <w:sz w:val="24"/>
                <w:szCs w:val="24"/>
                <w:lang w:val="en-GB"/>
              </w:rPr>
            </w:rPrChange>
          </w:rPr>
          <w:delText xml:space="preserve">putting </w:delText>
        </w:r>
      </w:del>
      <w:ins w:id="1196" w:author="John Peate" w:date="2021-05-27T12:18:00Z">
        <w:r w:rsidR="0096508D" w:rsidRPr="007040D8">
          <w:rPr>
            <w:rFonts w:asciiTheme="majorBidi" w:hAnsiTheme="majorBidi" w:cstheme="majorBidi"/>
            <w:color w:val="000000" w:themeColor="text1"/>
            <w:sz w:val="24"/>
            <w:szCs w:val="24"/>
            <w:lang w:val="en-GB"/>
            <w:rPrChange w:id="1197" w:author="John Peate" w:date="2021-05-29T07:10:00Z">
              <w:rPr>
                <w:rFonts w:asciiTheme="majorBidi" w:hAnsiTheme="majorBidi" w:cstheme="majorBidi"/>
                <w:color w:val="000000" w:themeColor="text1"/>
                <w:sz w:val="24"/>
                <w:szCs w:val="24"/>
                <w:lang w:val="en-GB"/>
              </w:rPr>
            </w:rPrChange>
          </w:rPr>
          <w:t xml:space="preserve">placing </w:t>
        </w:r>
      </w:ins>
      <w:r w:rsidR="00511D0F" w:rsidRPr="007040D8">
        <w:rPr>
          <w:rFonts w:asciiTheme="majorBidi" w:hAnsiTheme="majorBidi" w:cstheme="majorBidi"/>
          <w:color w:val="000000" w:themeColor="text1"/>
          <w:sz w:val="24"/>
          <w:szCs w:val="24"/>
          <w:lang w:val="en-GB"/>
          <w:rPrChange w:id="1198" w:author="John Peate" w:date="2021-05-29T07:10:00Z">
            <w:rPr>
              <w:rFonts w:asciiTheme="majorBidi" w:hAnsiTheme="majorBidi" w:cstheme="majorBidi"/>
              <w:color w:val="000000" w:themeColor="text1"/>
              <w:sz w:val="24"/>
              <w:szCs w:val="24"/>
              <w:lang w:val="en-GB"/>
            </w:rPr>
          </w:rPrChange>
        </w:rPr>
        <w:t>no trust in their</w:t>
      </w:r>
      <w:r w:rsidR="007C609F" w:rsidRPr="007040D8">
        <w:rPr>
          <w:rFonts w:asciiTheme="majorBidi" w:hAnsiTheme="majorBidi" w:cstheme="majorBidi"/>
          <w:color w:val="000000" w:themeColor="text1"/>
          <w:sz w:val="24"/>
          <w:szCs w:val="24"/>
          <w:lang w:val="en-GB"/>
          <w:rPrChange w:id="1199" w:author="John Peate" w:date="2021-05-29T07:10:00Z">
            <w:rPr>
              <w:rFonts w:asciiTheme="majorBidi" w:hAnsiTheme="majorBidi" w:cstheme="majorBidi"/>
              <w:color w:val="000000" w:themeColor="text1"/>
              <w:sz w:val="24"/>
              <w:szCs w:val="24"/>
              <w:lang w:val="en-GB"/>
            </w:rPr>
          </w:rPrChange>
        </w:rPr>
        <w:t xml:space="preserve"> professional</w:t>
      </w:r>
      <w:r w:rsidR="00511D0F" w:rsidRPr="007040D8">
        <w:rPr>
          <w:rFonts w:asciiTheme="majorBidi" w:hAnsiTheme="majorBidi" w:cstheme="majorBidi"/>
          <w:color w:val="000000" w:themeColor="text1"/>
          <w:sz w:val="24"/>
          <w:szCs w:val="24"/>
          <w:lang w:val="en-GB"/>
          <w:rPrChange w:id="1200" w:author="John Peate" w:date="2021-05-29T07:10:00Z">
            <w:rPr>
              <w:rFonts w:asciiTheme="majorBidi" w:hAnsiTheme="majorBidi" w:cstheme="majorBidi"/>
              <w:color w:val="000000" w:themeColor="text1"/>
              <w:sz w:val="24"/>
              <w:szCs w:val="24"/>
              <w:lang w:val="en-GB"/>
            </w:rPr>
          </w:rPrChange>
        </w:rPr>
        <w:t>ism</w:t>
      </w:r>
      <w:r w:rsidR="007C609F" w:rsidRPr="007040D8">
        <w:rPr>
          <w:rFonts w:asciiTheme="majorBidi" w:hAnsiTheme="majorBidi" w:cstheme="majorBidi"/>
          <w:color w:val="000000" w:themeColor="text1"/>
          <w:sz w:val="24"/>
          <w:szCs w:val="24"/>
          <w:lang w:val="en-GB"/>
          <w:rPrChange w:id="1201" w:author="John Peate" w:date="2021-05-29T07:10:00Z">
            <w:rPr>
              <w:rFonts w:asciiTheme="majorBidi" w:hAnsiTheme="majorBidi" w:cstheme="majorBidi"/>
              <w:color w:val="000000" w:themeColor="text1"/>
              <w:sz w:val="24"/>
              <w:szCs w:val="24"/>
              <w:lang w:val="en-GB"/>
            </w:rPr>
          </w:rPrChange>
        </w:rPr>
        <w:t>.</w:t>
      </w:r>
      <w:r w:rsidR="00D72047" w:rsidRPr="007040D8">
        <w:rPr>
          <w:rFonts w:asciiTheme="majorBidi" w:hAnsiTheme="majorBidi" w:cstheme="majorBidi"/>
          <w:color w:val="000000" w:themeColor="text1"/>
          <w:sz w:val="24"/>
          <w:szCs w:val="24"/>
          <w:lang w:val="en-GB"/>
          <w:rPrChange w:id="1202" w:author="John Peate" w:date="2021-05-29T07:10:00Z">
            <w:rPr>
              <w:rFonts w:asciiTheme="majorBidi" w:hAnsiTheme="majorBidi" w:cstheme="majorBidi"/>
              <w:color w:val="000000" w:themeColor="text1"/>
              <w:sz w:val="24"/>
              <w:szCs w:val="24"/>
              <w:lang w:val="en-GB"/>
            </w:rPr>
          </w:rPrChange>
        </w:rPr>
        <w:t xml:space="preserve"> </w:t>
      </w:r>
      <w:r w:rsidR="007C609F" w:rsidRPr="007040D8">
        <w:rPr>
          <w:rFonts w:asciiTheme="majorBidi" w:hAnsiTheme="majorBidi" w:cstheme="majorBidi"/>
          <w:color w:val="000000" w:themeColor="text1"/>
          <w:sz w:val="24"/>
          <w:szCs w:val="24"/>
          <w:lang w:val="en-GB"/>
          <w:rPrChange w:id="1203" w:author="John Peate" w:date="2021-05-29T07:10:00Z">
            <w:rPr>
              <w:rFonts w:asciiTheme="majorBidi" w:hAnsiTheme="majorBidi" w:cstheme="majorBidi"/>
              <w:color w:val="000000" w:themeColor="text1"/>
              <w:sz w:val="24"/>
              <w:szCs w:val="24"/>
              <w:lang w:val="en-GB"/>
            </w:rPr>
          </w:rPrChange>
        </w:rPr>
        <w:t xml:space="preserve">Domination is </w:t>
      </w:r>
      <w:r w:rsidR="00511D0F" w:rsidRPr="007040D8">
        <w:rPr>
          <w:rFonts w:asciiTheme="majorBidi" w:hAnsiTheme="majorBidi" w:cstheme="majorBidi"/>
          <w:color w:val="000000" w:themeColor="text1"/>
          <w:sz w:val="24"/>
          <w:szCs w:val="24"/>
          <w:lang w:val="en-GB"/>
          <w:rPrChange w:id="1204" w:author="John Peate" w:date="2021-05-29T07:10:00Z">
            <w:rPr>
              <w:rFonts w:asciiTheme="majorBidi" w:hAnsiTheme="majorBidi" w:cstheme="majorBidi"/>
              <w:color w:val="000000" w:themeColor="text1"/>
              <w:sz w:val="24"/>
              <w:szCs w:val="24"/>
              <w:lang w:val="en-GB"/>
            </w:rPr>
          </w:rPrChange>
        </w:rPr>
        <w:t>the</w:t>
      </w:r>
      <w:r w:rsidR="007C609F" w:rsidRPr="007040D8">
        <w:rPr>
          <w:rFonts w:asciiTheme="majorBidi" w:hAnsiTheme="majorBidi" w:cstheme="majorBidi"/>
          <w:color w:val="000000" w:themeColor="text1"/>
          <w:sz w:val="24"/>
          <w:szCs w:val="24"/>
          <w:lang w:val="en-GB"/>
          <w:rPrChange w:id="1205" w:author="John Peate" w:date="2021-05-29T07:10:00Z">
            <w:rPr>
              <w:rFonts w:asciiTheme="majorBidi" w:hAnsiTheme="majorBidi" w:cstheme="majorBidi"/>
              <w:color w:val="000000" w:themeColor="text1"/>
              <w:sz w:val="24"/>
              <w:szCs w:val="24"/>
              <w:lang w:val="en-GB"/>
            </w:rPr>
          </w:rPrChange>
        </w:rPr>
        <w:t xml:space="preserve"> organizing principle that governs </w:t>
      </w:r>
      <w:r w:rsidR="00511D0F" w:rsidRPr="007040D8">
        <w:rPr>
          <w:rFonts w:asciiTheme="majorBidi" w:hAnsiTheme="majorBidi" w:cstheme="majorBidi"/>
          <w:color w:val="000000" w:themeColor="text1"/>
          <w:sz w:val="24"/>
          <w:szCs w:val="24"/>
          <w:lang w:val="en-GB"/>
          <w:rPrChange w:id="1206" w:author="John Peate" w:date="2021-05-29T07:10:00Z">
            <w:rPr>
              <w:rFonts w:asciiTheme="majorBidi" w:hAnsiTheme="majorBidi" w:cstheme="majorBidi"/>
              <w:color w:val="000000" w:themeColor="text1"/>
              <w:sz w:val="24"/>
              <w:szCs w:val="24"/>
              <w:lang w:val="en-GB"/>
            </w:rPr>
          </w:rPrChange>
        </w:rPr>
        <w:t xml:space="preserve">human </w:t>
      </w:r>
      <w:r w:rsidR="007C609F" w:rsidRPr="007040D8">
        <w:rPr>
          <w:rFonts w:asciiTheme="majorBidi" w:hAnsiTheme="majorBidi" w:cstheme="majorBidi"/>
          <w:color w:val="000000" w:themeColor="text1"/>
          <w:sz w:val="24"/>
          <w:szCs w:val="24"/>
          <w:lang w:val="en-GB"/>
          <w:rPrChange w:id="1207" w:author="John Peate" w:date="2021-05-29T07:10:00Z">
            <w:rPr>
              <w:rFonts w:asciiTheme="majorBidi" w:hAnsiTheme="majorBidi" w:cstheme="majorBidi"/>
              <w:color w:val="000000" w:themeColor="text1"/>
              <w:sz w:val="24"/>
              <w:szCs w:val="24"/>
              <w:lang w:val="en-GB"/>
            </w:rPr>
          </w:rPrChange>
        </w:rPr>
        <w:t xml:space="preserve">relations </w:t>
      </w:r>
      <w:r w:rsidR="00511D0F" w:rsidRPr="007040D8">
        <w:rPr>
          <w:rFonts w:asciiTheme="majorBidi" w:hAnsiTheme="majorBidi" w:cstheme="majorBidi"/>
          <w:color w:val="000000" w:themeColor="text1"/>
          <w:sz w:val="24"/>
          <w:szCs w:val="24"/>
          <w:lang w:val="en-GB"/>
          <w:rPrChange w:id="1208" w:author="John Peate" w:date="2021-05-29T07:10:00Z">
            <w:rPr>
              <w:rFonts w:asciiTheme="majorBidi" w:hAnsiTheme="majorBidi" w:cstheme="majorBidi"/>
              <w:color w:val="000000" w:themeColor="text1"/>
              <w:sz w:val="24"/>
              <w:szCs w:val="24"/>
              <w:lang w:val="en-GB"/>
            </w:rPr>
          </w:rPrChange>
        </w:rPr>
        <w:t>between</w:t>
      </w:r>
      <w:r w:rsidR="007C609F" w:rsidRPr="007040D8">
        <w:rPr>
          <w:rFonts w:asciiTheme="majorBidi" w:hAnsiTheme="majorBidi" w:cstheme="majorBidi"/>
          <w:color w:val="000000" w:themeColor="text1"/>
          <w:sz w:val="24"/>
          <w:szCs w:val="24"/>
          <w:lang w:val="en-GB"/>
          <w:rPrChange w:id="1209" w:author="John Peate" w:date="2021-05-29T07:10:00Z">
            <w:rPr>
              <w:rFonts w:asciiTheme="majorBidi" w:hAnsiTheme="majorBidi" w:cstheme="majorBidi"/>
              <w:color w:val="000000" w:themeColor="text1"/>
              <w:sz w:val="24"/>
              <w:szCs w:val="24"/>
              <w:lang w:val="en-GB"/>
            </w:rPr>
          </w:rPrChange>
        </w:rPr>
        <w:t xml:space="preserve"> </w:t>
      </w:r>
      <w:r w:rsidR="007C609F" w:rsidRPr="007040D8">
        <w:rPr>
          <w:rFonts w:asciiTheme="majorBidi" w:hAnsiTheme="majorBidi" w:cstheme="majorBidi"/>
          <w:color w:val="000000" w:themeColor="text1"/>
          <w:sz w:val="24"/>
          <w:szCs w:val="24"/>
          <w:lang w:val="en-GB"/>
          <w:rPrChange w:id="1210" w:author="John Peate" w:date="2021-05-29T07:10:00Z">
            <w:rPr>
              <w:rFonts w:asciiTheme="majorBidi" w:hAnsiTheme="majorBidi" w:cstheme="majorBidi"/>
              <w:color w:val="000000" w:themeColor="text1"/>
              <w:sz w:val="24"/>
              <w:szCs w:val="24"/>
              <w:lang w:val="en-GB"/>
            </w:rPr>
          </w:rPrChange>
        </w:rPr>
        <w:lastRenderedPageBreak/>
        <w:t xml:space="preserve">superiors </w:t>
      </w:r>
      <w:r w:rsidR="00511D0F" w:rsidRPr="007040D8">
        <w:rPr>
          <w:rFonts w:asciiTheme="majorBidi" w:hAnsiTheme="majorBidi" w:cstheme="majorBidi"/>
          <w:color w:val="000000" w:themeColor="text1"/>
          <w:sz w:val="24"/>
          <w:szCs w:val="24"/>
          <w:lang w:val="en-GB"/>
          <w:rPrChange w:id="1211" w:author="John Peate" w:date="2021-05-29T07:10:00Z">
            <w:rPr>
              <w:rFonts w:asciiTheme="majorBidi" w:hAnsiTheme="majorBidi" w:cstheme="majorBidi"/>
              <w:color w:val="000000" w:themeColor="text1"/>
              <w:sz w:val="24"/>
              <w:szCs w:val="24"/>
              <w:lang w:val="en-GB"/>
            </w:rPr>
          </w:rPrChange>
        </w:rPr>
        <w:t>and</w:t>
      </w:r>
      <w:r w:rsidR="007C609F" w:rsidRPr="007040D8">
        <w:rPr>
          <w:rFonts w:asciiTheme="majorBidi" w:hAnsiTheme="majorBidi" w:cstheme="majorBidi"/>
          <w:color w:val="000000" w:themeColor="text1"/>
          <w:sz w:val="24"/>
          <w:szCs w:val="24"/>
          <w:lang w:val="en-GB"/>
          <w:rPrChange w:id="1212" w:author="John Peate" w:date="2021-05-29T07:10:00Z">
            <w:rPr>
              <w:rFonts w:asciiTheme="majorBidi" w:hAnsiTheme="majorBidi" w:cstheme="majorBidi"/>
              <w:color w:val="000000" w:themeColor="text1"/>
              <w:sz w:val="24"/>
              <w:szCs w:val="24"/>
              <w:lang w:val="en-GB"/>
            </w:rPr>
          </w:rPrChange>
        </w:rPr>
        <w:t xml:space="preserve"> their subordinates, </w:t>
      </w:r>
      <w:r w:rsidR="00511D0F" w:rsidRPr="007040D8">
        <w:rPr>
          <w:rFonts w:asciiTheme="majorBidi" w:hAnsiTheme="majorBidi" w:cstheme="majorBidi"/>
          <w:color w:val="000000" w:themeColor="text1"/>
          <w:sz w:val="24"/>
          <w:szCs w:val="24"/>
          <w:lang w:val="en-GB"/>
          <w:rPrChange w:id="1213" w:author="John Peate" w:date="2021-05-29T07:10:00Z">
            <w:rPr>
              <w:rFonts w:asciiTheme="majorBidi" w:hAnsiTheme="majorBidi" w:cstheme="majorBidi"/>
              <w:color w:val="000000" w:themeColor="text1"/>
              <w:sz w:val="24"/>
              <w:szCs w:val="24"/>
              <w:lang w:val="en-GB"/>
            </w:rPr>
          </w:rPrChange>
        </w:rPr>
        <w:t>as well as between</w:t>
      </w:r>
      <w:r w:rsidR="00B6447A" w:rsidRPr="007040D8">
        <w:rPr>
          <w:rFonts w:asciiTheme="majorBidi" w:hAnsiTheme="majorBidi" w:cstheme="majorBidi"/>
          <w:color w:val="000000" w:themeColor="text1"/>
          <w:sz w:val="24"/>
          <w:szCs w:val="24"/>
          <w:lang w:val="en-GB"/>
          <w:rPrChange w:id="1214" w:author="John Peate" w:date="2021-05-29T07:10:00Z">
            <w:rPr>
              <w:rFonts w:asciiTheme="majorBidi" w:hAnsiTheme="majorBidi" w:cstheme="majorBidi"/>
              <w:color w:val="000000" w:themeColor="text1"/>
              <w:sz w:val="24"/>
              <w:szCs w:val="24"/>
              <w:lang w:val="en-GB"/>
            </w:rPr>
          </w:rPrChange>
        </w:rPr>
        <w:t xml:space="preserve"> </w:t>
      </w:r>
      <w:r w:rsidR="00511D0F" w:rsidRPr="007040D8">
        <w:rPr>
          <w:rFonts w:asciiTheme="majorBidi" w:hAnsiTheme="majorBidi" w:cstheme="majorBidi"/>
          <w:color w:val="000000" w:themeColor="text1"/>
          <w:sz w:val="24"/>
          <w:szCs w:val="24"/>
          <w:lang w:val="en-GB"/>
          <w:rPrChange w:id="1215" w:author="John Peate" w:date="2021-05-29T07:10:00Z">
            <w:rPr>
              <w:rFonts w:asciiTheme="majorBidi" w:hAnsiTheme="majorBidi" w:cstheme="majorBidi"/>
              <w:color w:val="000000" w:themeColor="text1"/>
              <w:sz w:val="24"/>
              <w:szCs w:val="24"/>
              <w:lang w:val="en-GB"/>
            </w:rPr>
          </w:rPrChange>
        </w:rPr>
        <w:t>men and</w:t>
      </w:r>
      <w:r w:rsidR="007C609F" w:rsidRPr="007040D8">
        <w:rPr>
          <w:rFonts w:asciiTheme="majorBidi" w:hAnsiTheme="majorBidi" w:cstheme="majorBidi"/>
          <w:color w:val="000000" w:themeColor="text1"/>
          <w:sz w:val="24"/>
          <w:szCs w:val="24"/>
          <w:lang w:val="en-GB"/>
          <w:rPrChange w:id="1216" w:author="John Peate" w:date="2021-05-29T07:10:00Z">
            <w:rPr>
              <w:rFonts w:asciiTheme="majorBidi" w:hAnsiTheme="majorBidi" w:cstheme="majorBidi"/>
              <w:color w:val="000000" w:themeColor="text1"/>
              <w:sz w:val="24"/>
              <w:szCs w:val="24"/>
              <w:lang w:val="en-GB"/>
            </w:rPr>
          </w:rPrChange>
        </w:rPr>
        <w:t xml:space="preserve"> women. Individualism is unwelcome and regarded with </w:t>
      </w:r>
      <w:r w:rsidR="00B6447A" w:rsidRPr="007040D8">
        <w:rPr>
          <w:rFonts w:asciiTheme="majorBidi" w:hAnsiTheme="majorBidi" w:cstheme="majorBidi"/>
          <w:color w:val="000000" w:themeColor="text1"/>
          <w:sz w:val="24"/>
          <w:szCs w:val="24"/>
          <w:lang w:val="en-GB"/>
          <w:rPrChange w:id="1217" w:author="John Peate" w:date="2021-05-29T07:10:00Z">
            <w:rPr>
              <w:rFonts w:asciiTheme="majorBidi" w:hAnsiTheme="majorBidi" w:cstheme="majorBidi"/>
              <w:color w:val="000000" w:themeColor="text1"/>
              <w:sz w:val="24"/>
              <w:szCs w:val="24"/>
              <w:lang w:val="en-GB"/>
            </w:rPr>
          </w:rPrChange>
        </w:rPr>
        <w:t>suspicion,</w:t>
      </w:r>
      <w:r w:rsidR="007C609F" w:rsidRPr="007040D8">
        <w:rPr>
          <w:rFonts w:asciiTheme="majorBidi" w:hAnsiTheme="majorBidi" w:cstheme="majorBidi"/>
          <w:color w:val="000000" w:themeColor="text1"/>
          <w:sz w:val="24"/>
          <w:szCs w:val="24"/>
          <w:lang w:val="en-GB"/>
          <w:rPrChange w:id="1218" w:author="John Peate" w:date="2021-05-29T07:10:00Z">
            <w:rPr>
              <w:rFonts w:asciiTheme="majorBidi" w:hAnsiTheme="majorBidi" w:cstheme="majorBidi"/>
              <w:color w:val="000000" w:themeColor="text1"/>
              <w:sz w:val="24"/>
              <w:szCs w:val="24"/>
              <w:lang w:val="en-GB"/>
            </w:rPr>
          </w:rPrChange>
        </w:rPr>
        <w:t xml:space="preserve"> as are initiative, pragmatism, and practicality. By definition, foreigners are suspect</w:t>
      </w:r>
      <w:del w:id="1219" w:author="John Peate" w:date="2021-05-27T12:20:00Z">
        <w:r w:rsidR="00511D0F" w:rsidRPr="007040D8" w:rsidDel="001A5249">
          <w:rPr>
            <w:rFonts w:asciiTheme="majorBidi" w:hAnsiTheme="majorBidi" w:cstheme="majorBidi"/>
            <w:color w:val="000000" w:themeColor="text1"/>
            <w:sz w:val="24"/>
            <w:szCs w:val="24"/>
            <w:lang w:val="en-GB"/>
            <w:rPrChange w:id="1220" w:author="John Peate" w:date="2021-05-29T07:10:00Z">
              <w:rPr>
                <w:rFonts w:asciiTheme="majorBidi" w:hAnsiTheme="majorBidi" w:cstheme="majorBidi"/>
                <w:color w:val="000000" w:themeColor="text1"/>
                <w:sz w:val="24"/>
                <w:szCs w:val="24"/>
                <w:lang w:val="en-GB"/>
              </w:rPr>
            </w:rPrChange>
          </w:rPr>
          <w:delText>; they are</w:delText>
        </w:r>
      </w:del>
      <w:ins w:id="1221" w:author="John Peate" w:date="2021-05-27T12:20:00Z">
        <w:r w:rsidR="001A5249" w:rsidRPr="007040D8">
          <w:rPr>
            <w:rFonts w:asciiTheme="majorBidi" w:hAnsiTheme="majorBidi" w:cstheme="majorBidi"/>
            <w:color w:val="000000" w:themeColor="text1"/>
            <w:sz w:val="24"/>
            <w:szCs w:val="24"/>
            <w:lang w:val="en-GB"/>
            <w:rPrChange w:id="1222" w:author="John Peate" w:date="2021-05-29T07:10:00Z">
              <w:rPr>
                <w:rFonts w:asciiTheme="majorBidi" w:hAnsiTheme="majorBidi" w:cstheme="majorBidi"/>
                <w:color w:val="000000" w:themeColor="text1"/>
                <w:sz w:val="24"/>
                <w:szCs w:val="24"/>
                <w:lang w:val="en-GB"/>
              </w:rPr>
            </w:rPrChange>
          </w:rPr>
          <w:t xml:space="preserve"> and</w:t>
        </w:r>
      </w:ins>
      <w:r w:rsidR="007C609F" w:rsidRPr="007040D8">
        <w:rPr>
          <w:rFonts w:asciiTheme="majorBidi" w:hAnsiTheme="majorBidi" w:cstheme="majorBidi"/>
          <w:color w:val="000000" w:themeColor="text1"/>
          <w:sz w:val="24"/>
          <w:szCs w:val="24"/>
          <w:lang w:val="en-GB"/>
          <w:rPrChange w:id="1223" w:author="John Peate" w:date="2021-05-29T07:10:00Z">
            <w:rPr>
              <w:rFonts w:asciiTheme="majorBidi" w:hAnsiTheme="majorBidi" w:cstheme="majorBidi"/>
              <w:color w:val="000000" w:themeColor="text1"/>
              <w:sz w:val="24"/>
              <w:szCs w:val="24"/>
              <w:lang w:val="en-GB"/>
            </w:rPr>
          </w:rPrChange>
        </w:rPr>
        <w:t xml:space="preserve"> considered untrustworthy</w:t>
      </w:r>
      <w:ins w:id="1224" w:author="John Peate" w:date="2021-05-27T12:20:00Z">
        <w:r w:rsidR="00436A45" w:rsidRPr="007040D8">
          <w:rPr>
            <w:rFonts w:asciiTheme="majorBidi" w:hAnsiTheme="majorBidi" w:cstheme="majorBidi"/>
            <w:color w:val="000000" w:themeColor="text1"/>
            <w:sz w:val="24"/>
            <w:szCs w:val="24"/>
            <w:lang w:val="en-GB"/>
            <w:rPrChange w:id="1225" w:author="John Peate" w:date="2021-05-29T07:10:00Z">
              <w:rPr>
                <w:rFonts w:asciiTheme="majorBidi" w:hAnsiTheme="majorBidi" w:cstheme="majorBidi"/>
                <w:color w:val="000000" w:themeColor="text1"/>
                <w:sz w:val="24"/>
                <w:szCs w:val="24"/>
                <w:lang w:val="en-GB"/>
              </w:rPr>
            </w:rPrChange>
          </w:rPr>
          <w:t>,</w:t>
        </w:r>
      </w:ins>
      <w:r w:rsidR="007C609F" w:rsidRPr="007040D8">
        <w:rPr>
          <w:rFonts w:asciiTheme="majorBidi" w:hAnsiTheme="majorBidi" w:cstheme="majorBidi"/>
          <w:color w:val="000000" w:themeColor="text1"/>
          <w:sz w:val="24"/>
          <w:szCs w:val="24"/>
          <w:lang w:val="en-GB"/>
          <w:rPrChange w:id="1226" w:author="John Peate" w:date="2021-05-29T07:10:00Z">
            <w:rPr>
              <w:rFonts w:asciiTheme="majorBidi" w:hAnsiTheme="majorBidi" w:cstheme="majorBidi"/>
              <w:color w:val="000000" w:themeColor="text1"/>
              <w:sz w:val="24"/>
              <w:szCs w:val="24"/>
              <w:lang w:val="en-GB"/>
            </w:rPr>
          </w:rPrChange>
        </w:rPr>
        <w:t xml:space="preserve"> both intellectually and professionally. However, the </w:t>
      </w:r>
      <w:commentRangeStart w:id="1227"/>
      <w:r w:rsidR="007C609F" w:rsidRPr="007040D8">
        <w:rPr>
          <w:rFonts w:asciiTheme="majorBidi" w:hAnsiTheme="majorBidi" w:cstheme="majorBidi"/>
          <w:color w:val="000000" w:themeColor="text1"/>
          <w:sz w:val="24"/>
          <w:szCs w:val="24"/>
          <w:lang w:val="en-GB"/>
          <w:rPrChange w:id="1228" w:author="John Peate" w:date="2021-05-29T07:10:00Z">
            <w:rPr>
              <w:rFonts w:asciiTheme="majorBidi" w:hAnsiTheme="majorBidi" w:cstheme="majorBidi"/>
              <w:color w:val="000000" w:themeColor="text1"/>
              <w:sz w:val="24"/>
              <w:szCs w:val="24"/>
              <w:lang w:val="en-GB"/>
            </w:rPr>
          </w:rPrChange>
        </w:rPr>
        <w:t>foregrounding</w:t>
      </w:r>
      <w:commentRangeEnd w:id="1227"/>
      <w:r w:rsidR="00436A45" w:rsidRPr="007040D8">
        <w:rPr>
          <w:rStyle w:val="CommentReference"/>
          <w:rFonts w:asciiTheme="majorBidi" w:hAnsiTheme="majorBidi" w:cstheme="majorBidi"/>
          <w:color w:val="auto"/>
          <w:sz w:val="24"/>
          <w:szCs w:val="24"/>
          <w:lang w:bidi="ar-SA"/>
          <w:rPrChange w:id="1229" w:author="John Peate" w:date="2021-05-29T07:10:00Z">
            <w:rPr>
              <w:rStyle w:val="CommentReference"/>
              <w:rFonts w:ascii="Times New Roman" w:hAnsi="Times New Roman" w:cs="Times New Roman"/>
              <w:color w:val="auto"/>
              <w:lang w:bidi="ar-SA"/>
            </w:rPr>
          </w:rPrChange>
        </w:rPr>
        <w:commentReference w:id="1227"/>
      </w:r>
      <w:r w:rsidR="007C609F" w:rsidRPr="007040D8">
        <w:rPr>
          <w:rFonts w:asciiTheme="majorBidi" w:hAnsiTheme="majorBidi" w:cstheme="majorBidi"/>
          <w:color w:val="000000" w:themeColor="text1"/>
          <w:sz w:val="24"/>
          <w:szCs w:val="24"/>
          <w:lang w:val="en-GB"/>
          <w:rPrChange w:id="1230" w:author="John Peate" w:date="2021-05-29T07:10:00Z">
            <w:rPr>
              <w:rFonts w:asciiTheme="majorBidi" w:hAnsiTheme="majorBidi" w:cstheme="majorBidi"/>
              <w:color w:val="000000" w:themeColor="text1"/>
              <w:sz w:val="24"/>
              <w:szCs w:val="24"/>
              <w:lang w:val="en-GB"/>
            </w:rPr>
          </w:rPrChange>
        </w:rPr>
        <w:t xml:space="preserve"> of the Western outlook</w:t>
      </w:r>
      <w:r w:rsidR="003D74FC" w:rsidRPr="007040D8">
        <w:rPr>
          <w:rFonts w:asciiTheme="majorBidi" w:hAnsiTheme="majorBidi" w:cstheme="majorBidi"/>
          <w:color w:val="000000" w:themeColor="text1"/>
          <w:sz w:val="24"/>
          <w:szCs w:val="24"/>
          <w:lang w:val="en-GB"/>
          <w:rPrChange w:id="1231" w:author="John Peate" w:date="2021-05-29T07:10:00Z">
            <w:rPr>
              <w:rFonts w:asciiTheme="majorBidi" w:hAnsiTheme="majorBidi" w:cstheme="majorBidi"/>
              <w:color w:val="000000" w:themeColor="text1"/>
              <w:sz w:val="24"/>
              <w:szCs w:val="24"/>
              <w:lang w:val="en-GB"/>
            </w:rPr>
          </w:rPrChange>
        </w:rPr>
        <w:t xml:space="preserve"> </w:t>
      </w:r>
      <w:r w:rsidR="007C609F" w:rsidRPr="007040D8">
        <w:rPr>
          <w:rFonts w:asciiTheme="majorBidi" w:hAnsiTheme="majorBidi" w:cstheme="majorBidi"/>
          <w:color w:val="000000" w:themeColor="text1"/>
          <w:sz w:val="24"/>
          <w:szCs w:val="24"/>
          <w:lang w:val="en-GB"/>
          <w:rPrChange w:id="1232" w:author="John Peate" w:date="2021-05-29T07:10:00Z">
            <w:rPr>
              <w:rFonts w:asciiTheme="majorBidi" w:hAnsiTheme="majorBidi" w:cstheme="majorBidi"/>
              <w:color w:val="000000" w:themeColor="text1"/>
              <w:sz w:val="24"/>
              <w:szCs w:val="24"/>
              <w:lang w:val="en-GB"/>
            </w:rPr>
          </w:rPrChange>
        </w:rPr>
        <w:t>demonstrates that fixed ideas, presuppositions</w:t>
      </w:r>
      <w:del w:id="1233" w:author="John Peate" w:date="2021-05-27T12:21:00Z">
        <w:r w:rsidR="007C609F" w:rsidRPr="007040D8" w:rsidDel="00052D81">
          <w:rPr>
            <w:rFonts w:asciiTheme="majorBidi" w:hAnsiTheme="majorBidi" w:cstheme="majorBidi"/>
            <w:color w:val="000000" w:themeColor="text1"/>
            <w:sz w:val="24"/>
            <w:szCs w:val="24"/>
            <w:lang w:val="en-GB"/>
            <w:rPrChange w:id="1234" w:author="John Peate" w:date="2021-05-29T07:10:00Z">
              <w:rPr>
                <w:rFonts w:asciiTheme="majorBidi" w:hAnsiTheme="majorBidi" w:cstheme="majorBidi"/>
                <w:color w:val="000000" w:themeColor="text1"/>
                <w:sz w:val="24"/>
                <w:szCs w:val="24"/>
                <w:lang w:val="en-GB"/>
              </w:rPr>
            </w:rPrChange>
          </w:rPr>
          <w:delText>,</w:delText>
        </w:r>
      </w:del>
      <w:r w:rsidR="007C609F" w:rsidRPr="007040D8">
        <w:rPr>
          <w:rFonts w:asciiTheme="majorBidi" w:hAnsiTheme="majorBidi" w:cstheme="majorBidi"/>
          <w:color w:val="000000" w:themeColor="text1"/>
          <w:sz w:val="24"/>
          <w:szCs w:val="24"/>
          <w:lang w:val="en-GB"/>
          <w:rPrChange w:id="1235" w:author="John Peate" w:date="2021-05-29T07:10:00Z">
            <w:rPr>
              <w:rFonts w:asciiTheme="majorBidi" w:hAnsiTheme="majorBidi" w:cstheme="majorBidi"/>
              <w:color w:val="000000" w:themeColor="text1"/>
              <w:sz w:val="24"/>
              <w:szCs w:val="24"/>
              <w:lang w:val="en-GB"/>
            </w:rPr>
          </w:rPrChange>
        </w:rPr>
        <w:t xml:space="preserve"> and suspicion</w:t>
      </w:r>
      <w:del w:id="1236" w:author="John Peate" w:date="2021-05-27T12:22:00Z">
        <w:r w:rsidR="007C609F" w:rsidRPr="007040D8" w:rsidDel="00052D81">
          <w:rPr>
            <w:rFonts w:asciiTheme="majorBidi" w:hAnsiTheme="majorBidi" w:cstheme="majorBidi"/>
            <w:color w:val="000000" w:themeColor="text1"/>
            <w:sz w:val="24"/>
            <w:szCs w:val="24"/>
            <w:lang w:val="en-GB"/>
            <w:rPrChange w:id="1237" w:author="John Peate" w:date="2021-05-29T07:10:00Z">
              <w:rPr>
                <w:rFonts w:asciiTheme="majorBidi" w:hAnsiTheme="majorBidi" w:cstheme="majorBidi"/>
                <w:color w:val="000000" w:themeColor="text1"/>
                <w:sz w:val="24"/>
                <w:szCs w:val="24"/>
                <w:lang w:val="en-GB"/>
              </w:rPr>
            </w:rPrChange>
          </w:rPr>
          <w:delText>,</w:delText>
        </w:r>
      </w:del>
      <w:r w:rsidR="007C609F" w:rsidRPr="007040D8">
        <w:rPr>
          <w:rFonts w:asciiTheme="majorBidi" w:hAnsiTheme="majorBidi" w:cstheme="majorBidi"/>
          <w:color w:val="000000" w:themeColor="text1"/>
          <w:sz w:val="24"/>
          <w:szCs w:val="24"/>
          <w:lang w:val="en-GB"/>
          <w:rPrChange w:id="1238" w:author="John Peate" w:date="2021-05-29T07:10:00Z">
            <w:rPr>
              <w:rFonts w:asciiTheme="majorBidi" w:hAnsiTheme="majorBidi" w:cstheme="majorBidi"/>
              <w:color w:val="000000" w:themeColor="text1"/>
              <w:sz w:val="24"/>
              <w:szCs w:val="24"/>
              <w:lang w:val="en-GB"/>
            </w:rPr>
          </w:rPrChange>
        </w:rPr>
        <w:t xml:space="preserve"> are not exclusively Japanese traits.</w:t>
      </w:r>
      <w:r w:rsidR="00D72047" w:rsidRPr="007040D8">
        <w:rPr>
          <w:rFonts w:asciiTheme="majorBidi" w:hAnsiTheme="majorBidi" w:cstheme="majorBidi"/>
          <w:color w:val="000000" w:themeColor="text1"/>
          <w:sz w:val="24"/>
          <w:szCs w:val="24"/>
          <w:lang w:val="en-GB"/>
          <w:rPrChange w:id="1239" w:author="John Peate" w:date="2021-05-29T07:10:00Z">
            <w:rPr>
              <w:rFonts w:asciiTheme="majorBidi" w:hAnsiTheme="majorBidi" w:cstheme="majorBidi"/>
              <w:color w:val="000000" w:themeColor="text1"/>
              <w:sz w:val="24"/>
              <w:szCs w:val="24"/>
              <w:lang w:val="en-GB"/>
            </w:rPr>
          </w:rPrChange>
        </w:rPr>
        <w:t xml:space="preserve"> </w:t>
      </w:r>
      <w:commentRangeStart w:id="1240"/>
      <w:del w:id="1241" w:author="John Peate" w:date="2021-05-27T12:26:00Z">
        <w:r w:rsidR="007C609F" w:rsidRPr="007040D8" w:rsidDel="00A55DE3">
          <w:rPr>
            <w:rFonts w:asciiTheme="majorBidi" w:hAnsiTheme="majorBidi" w:cstheme="majorBidi"/>
            <w:color w:val="000000" w:themeColor="text1"/>
            <w:sz w:val="24"/>
            <w:szCs w:val="24"/>
            <w:lang w:val="en-GB"/>
            <w:rPrChange w:id="1242" w:author="John Peate" w:date="2021-05-29T07:10:00Z">
              <w:rPr>
                <w:rFonts w:asciiTheme="majorBidi" w:hAnsiTheme="majorBidi" w:cstheme="majorBidi"/>
                <w:color w:val="000000" w:themeColor="text1"/>
                <w:sz w:val="24"/>
                <w:szCs w:val="24"/>
                <w:lang w:val="en-GB"/>
              </w:rPr>
            </w:rPrChange>
          </w:rPr>
          <w:delText xml:space="preserve">Borrowing from the paragraph cited </w:delText>
        </w:r>
        <w:r w:rsidR="00B6447A" w:rsidRPr="007040D8" w:rsidDel="00A55DE3">
          <w:rPr>
            <w:rFonts w:asciiTheme="majorBidi" w:hAnsiTheme="majorBidi" w:cstheme="majorBidi"/>
            <w:color w:val="000000" w:themeColor="text1"/>
            <w:sz w:val="24"/>
            <w:szCs w:val="24"/>
            <w:lang w:val="en-GB"/>
            <w:rPrChange w:id="1243" w:author="John Peate" w:date="2021-05-29T07:10:00Z">
              <w:rPr>
                <w:rFonts w:asciiTheme="majorBidi" w:hAnsiTheme="majorBidi" w:cstheme="majorBidi"/>
                <w:color w:val="000000" w:themeColor="text1"/>
                <w:sz w:val="24"/>
                <w:szCs w:val="24"/>
                <w:lang w:val="en-GB"/>
              </w:rPr>
            </w:rPrChange>
          </w:rPr>
          <w:delText>above</w:delText>
        </w:r>
        <w:r w:rsidR="007C609F" w:rsidRPr="007040D8" w:rsidDel="00A55DE3">
          <w:rPr>
            <w:rFonts w:asciiTheme="majorBidi" w:hAnsiTheme="majorBidi" w:cstheme="majorBidi"/>
            <w:color w:val="000000" w:themeColor="text1"/>
            <w:sz w:val="24"/>
            <w:szCs w:val="24"/>
            <w:lang w:val="en-GB"/>
            <w:rPrChange w:id="1244" w:author="John Peate" w:date="2021-05-29T07:10:00Z">
              <w:rPr>
                <w:rFonts w:asciiTheme="majorBidi" w:hAnsiTheme="majorBidi" w:cstheme="majorBidi"/>
                <w:color w:val="000000" w:themeColor="text1"/>
                <w:sz w:val="24"/>
                <w:szCs w:val="24"/>
                <w:lang w:val="en-GB"/>
              </w:rPr>
            </w:rPrChange>
          </w:rPr>
          <w:delText xml:space="preserve">, and for the sake of </w:delText>
        </w:r>
        <w:r w:rsidR="00B6447A" w:rsidRPr="007040D8" w:rsidDel="00A55DE3">
          <w:rPr>
            <w:rFonts w:asciiTheme="majorBidi" w:hAnsiTheme="majorBidi" w:cstheme="majorBidi"/>
            <w:color w:val="000000" w:themeColor="text1"/>
            <w:sz w:val="24"/>
            <w:szCs w:val="24"/>
            <w:lang w:val="en-GB"/>
            <w:rPrChange w:id="1245" w:author="John Peate" w:date="2021-05-29T07:10:00Z">
              <w:rPr>
                <w:rFonts w:asciiTheme="majorBidi" w:hAnsiTheme="majorBidi" w:cstheme="majorBidi"/>
                <w:color w:val="000000" w:themeColor="text1"/>
                <w:sz w:val="24"/>
                <w:szCs w:val="24"/>
                <w:lang w:val="en-GB"/>
              </w:rPr>
            </w:rPrChange>
          </w:rPr>
          <w:delText>this</w:delText>
        </w:r>
        <w:r w:rsidR="007C609F" w:rsidRPr="007040D8" w:rsidDel="00A55DE3">
          <w:rPr>
            <w:rFonts w:asciiTheme="majorBidi" w:hAnsiTheme="majorBidi" w:cstheme="majorBidi"/>
            <w:color w:val="000000" w:themeColor="text1"/>
            <w:sz w:val="24"/>
            <w:szCs w:val="24"/>
            <w:lang w:val="en-GB"/>
            <w:rPrChange w:id="1246" w:author="John Peate" w:date="2021-05-29T07:10:00Z">
              <w:rPr>
                <w:rFonts w:asciiTheme="majorBidi" w:hAnsiTheme="majorBidi" w:cstheme="majorBidi"/>
                <w:color w:val="000000" w:themeColor="text1"/>
                <w:sz w:val="24"/>
                <w:szCs w:val="24"/>
                <w:lang w:val="en-GB"/>
              </w:rPr>
            </w:rPrChange>
          </w:rPr>
          <w:delText xml:space="preserve"> discussion, </w:delText>
        </w:r>
      </w:del>
      <w:r w:rsidR="007C609F" w:rsidRPr="007040D8">
        <w:rPr>
          <w:rFonts w:asciiTheme="majorBidi" w:hAnsiTheme="majorBidi" w:cstheme="majorBidi"/>
          <w:color w:val="000000" w:themeColor="text1"/>
          <w:sz w:val="24"/>
          <w:szCs w:val="24"/>
          <w:lang w:val="en-GB"/>
          <w:rPrChange w:id="1247" w:author="John Peate" w:date="2021-05-29T07:10:00Z">
            <w:rPr>
              <w:rFonts w:asciiTheme="majorBidi" w:hAnsiTheme="majorBidi" w:cstheme="majorBidi"/>
              <w:color w:val="000000" w:themeColor="text1"/>
              <w:sz w:val="24"/>
              <w:szCs w:val="24"/>
              <w:lang w:val="en-GB"/>
            </w:rPr>
          </w:rPrChange>
        </w:rPr>
        <w:t xml:space="preserve">I </w:t>
      </w:r>
      <w:r w:rsidR="00511D0F" w:rsidRPr="007040D8">
        <w:rPr>
          <w:rFonts w:asciiTheme="majorBidi" w:hAnsiTheme="majorBidi" w:cstheme="majorBidi"/>
          <w:color w:val="000000" w:themeColor="text1"/>
          <w:sz w:val="24"/>
          <w:szCs w:val="24"/>
          <w:lang w:val="en-GB"/>
          <w:rPrChange w:id="1248" w:author="John Peate" w:date="2021-05-29T07:10:00Z">
            <w:rPr>
              <w:rFonts w:asciiTheme="majorBidi" w:hAnsiTheme="majorBidi" w:cstheme="majorBidi"/>
              <w:color w:val="000000" w:themeColor="text1"/>
              <w:sz w:val="24"/>
              <w:szCs w:val="24"/>
              <w:lang w:val="en-GB"/>
            </w:rPr>
          </w:rPrChange>
        </w:rPr>
        <w:t>will he</w:t>
      </w:r>
      <w:r w:rsidR="00E20C70" w:rsidRPr="007040D8">
        <w:rPr>
          <w:rFonts w:asciiTheme="majorBidi" w:hAnsiTheme="majorBidi" w:cstheme="majorBidi"/>
          <w:color w:val="000000" w:themeColor="text1"/>
          <w:sz w:val="24"/>
          <w:szCs w:val="24"/>
          <w:lang w:val="en-GB"/>
          <w:rPrChange w:id="1249" w:author="John Peate" w:date="2021-05-29T07:10:00Z">
            <w:rPr>
              <w:rFonts w:asciiTheme="majorBidi" w:hAnsiTheme="majorBidi" w:cstheme="majorBidi"/>
              <w:color w:val="000000" w:themeColor="text1"/>
              <w:sz w:val="24"/>
              <w:szCs w:val="24"/>
              <w:lang w:val="en-GB"/>
            </w:rPr>
          </w:rPrChange>
        </w:rPr>
        <w:t>nceforth</w:t>
      </w:r>
      <w:r w:rsidR="00511D0F" w:rsidRPr="007040D8">
        <w:rPr>
          <w:rFonts w:asciiTheme="majorBidi" w:hAnsiTheme="majorBidi" w:cstheme="majorBidi"/>
          <w:color w:val="000000" w:themeColor="text1"/>
          <w:sz w:val="24"/>
          <w:szCs w:val="24"/>
          <w:lang w:val="en-GB"/>
          <w:rPrChange w:id="1250" w:author="John Peate" w:date="2021-05-29T07:10:00Z">
            <w:rPr>
              <w:rFonts w:asciiTheme="majorBidi" w:hAnsiTheme="majorBidi" w:cstheme="majorBidi"/>
              <w:color w:val="000000" w:themeColor="text1"/>
              <w:sz w:val="24"/>
              <w:szCs w:val="24"/>
              <w:lang w:val="en-GB"/>
            </w:rPr>
          </w:rPrChange>
        </w:rPr>
        <w:t xml:space="preserve"> refer to</w:t>
      </w:r>
      <w:r w:rsidR="007C609F" w:rsidRPr="007040D8">
        <w:rPr>
          <w:rFonts w:asciiTheme="majorBidi" w:hAnsiTheme="majorBidi" w:cstheme="majorBidi"/>
          <w:color w:val="000000" w:themeColor="text1"/>
          <w:sz w:val="24"/>
          <w:szCs w:val="24"/>
          <w:lang w:val="en-GB"/>
          <w:rPrChange w:id="1251" w:author="John Peate" w:date="2021-05-29T07:10:00Z">
            <w:rPr>
              <w:rFonts w:asciiTheme="majorBidi" w:hAnsiTheme="majorBidi" w:cstheme="majorBidi"/>
              <w:color w:val="000000" w:themeColor="text1"/>
              <w:sz w:val="24"/>
              <w:szCs w:val="24"/>
              <w:lang w:val="en-GB"/>
            </w:rPr>
          </w:rPrChange>
        </w:rPr>
        <w:t xml:space="preserve"> this Western outlook in general as </w:t>
      </w:r>
      <w:r w:rsidR="00444A09" w:rsidRPr="007040D8">
        <w:rPr>
          <w:rFonts w:asciiTheme="majorBidi" w:hAnsiTheme="majorBidi" w:cstheme="majorBidi"/>
          <w:color w:val="000000" w:themeColor="text1"/>
          <w:sz w:val="24"/>
          <w:szCs w:val="24"/>
          <w:lang w:val="en-GB"/>
          <w:rPrChange w:id="1252" w:author="John Peate" w:date="2021-05-29T07:10:00Z">
            <w:rPr>
              <w:rFonts w:asciiTheme="majorBidi" w:hAnsiTheme="majorBidi" w:cstheme="majorBidi"/>
              <w:color w:val="000000" w:themeColor="text1"/>
              <w:sz w:val="24"/>
              <w:szCs w:val="24"/>
              <w:lang w:val="en-GB"/>
            </w:rPr>
          </w:rPrChange>
        </w:rPr>
        <w:t>“</w:t>
      </w:r>
      <w:r w:rsidR="007C609F" w:rsidRPr="007040D8">
        <w:rPr>
          <w:rFonts w:asciiTheme="majorBidi" w:hAnsiTheme="majorBidi" w:cstheme="majorBidi"/>
          <w:color w:val="000000" w:themeColor="text1"/>
          <w:sz w:val="24"/>
          <w:szCs w:val="24"/>
          <w:lang w:val="en-GB"/>
          <w:rPrChange w:id="1253" w:author="John Peate" w:date="2021-05-29T07:10:00Z">
            <w:rPr>
              <w:rFonts w:asciiTheme="majorBidi" w:hAnsiTheme="majorBidi" w:cstheme="majorBidi"/>
              <w:color w:val="000000" w:themeColor="text1"/>
              <w:sz w:val="24"/>
              <w:szCs w:val="24"/>
              <w:lang w:val="en-GB"/>
            </w:rPr>
          </w:rPrChange>
        </w:rPr>
        <w:t>Aristotelian logic</w:t>
      </w:r>
      <w:r w:rsidR="00444A09" w:rsidRPr="007040D8">
        <w:rPr>
          <w:rFonts w:asciiTheme="majorBidi" w:hAnsiTheme="majorBidi" w:cstheme="majorBidi"/>
          <w:color w:val="000000" w:themeColor="text1"/>
          <w:sz w:val="24"/>
          <w:szCs w:val="24"/>
          <w:lang w:val="en-GB"/>
          <w:rPrChange w:id="1254" w:author="John Peate" w:date="2021-05-29T07:10:00Z">
            <w:rPr>
              <w:rFonts w:asciiTheme="majorBidi" w:hAnsiTheme="majorBidi" w:cstheme="majorBidi"/>
              <w:color w:val="000000" w:themeColor="text1"/>
              <w:sz w:val="24"/>
              <w:szCs w:val="24"/>
              <w:lang w:val="en-GB"/>
            </w:rPr>
          </w:rPrChange>
        </w:rPr>
        <w:t>”</w:t>
      </w:r>
      <w:commentRangeEnd w:id="1240"/>
      <w:r w:rsidR="006966F0" w:rsidRPr="007040D8">
        <w:rPr>
          <w:rStyle w:val="CommentReference"/>
          <w:rFonts w:asciiTheme="majorBidi" w:hAnsiTheme="majorBidi" w:cstheme="majorBidi"/>
          <w:color w:val="auto"/>
          <w:sz w:val="24"/>
          <w:szCs w:val="24"/>
          <w:lang w:bidi="ar-SA"/>
          <w:rPrChange w:id="1255" w:author="John Peate" w:date="2021-05-29T07:10:00Z">
            <w:rPr>
              <w:rStyle w:val="CommentReference"/>
              <w:rFonts w:ascii="Times New Roman" w:hAnsi="Times New Roman" w:cs="Times New Roman"/>
              <w:color w:val="auto"/>
              <w:lang w:bidi="ar-SA"/>
            </w:rPr>
          </w:rPrChange>
        </w:rPr>
        <w:commentReference w:id="1240"/>
      </w:r>
      <w:r w:rsidR="007C609F" w:rsidRPr="007040D8">
        <w:rPr>
          <w:rFonts w:asciiTheme="majorBidi" w:hAnsiTheme="majorBidi" w:cstheme="majorBidi"/>
          <w:color w:val="000000" w:themeColor="text1"/>
          <w:sz w:val="24"/>
          <w:szCs w:val="24"/>
          <w:lang w:val="en-GB"/>
          <w:rPrChange w:id="1256" w:author="John Peate" w:date="2021-05-29T07:10:00Z">
            <w:rPr>
              <w:rFonts w:asciiTheme="majorBidi" w:hAnsiTheme="majorBidi" w:cstheme="majorBidi"/>
              <w:color w:val="000000" w:themeColor="text1"/>
              <w:sz w:val="24"/>
              <w:szCs w:val="24"/>
              <w:lang w:val="en-GB"/>
            </w:rPr>
          </w:rPrChange>
        </w:rPr>
        <w:t>, a term representing Western values and ideas</w:t>
      </w:r>
      <w:del w:id="1257" w:author="John Peate" w:date="2021-05-27T12:26:00Z">
        <w:r w:rsidR="00AC5059" w:rsidRPr="007040D8" w:rsidDel="006966F0">
          <w:rPr>
            <w:rFonts w:asciiTheme="majorBidi" w:hAnsiTheme="majorBidi" w:cstheme="majorBidi"/>
            <w:color w:val="000000" w:themeColor="text1"/>
            <w:sz w:val="24"/>
            <w:szCs w:val="24"/>
            <w:lang w:val="en-GB"/>
            <w:rPrChange w:id="1258" w:author="John Peate" w:date="2021-05-29T07:10:00Z">
              <w:rPr>
                <w:rFonts w:asciiTheme="majorBidi" w:hAnsiTheme="majorBidi" w:cstheme="majorBidi"/>
                <w:color w:val="000000" w:themeColor="text1"/>
                <w:sz w:val="24"/>
                <w:szCs w:val="24"/>
                <w:lang w:val="en-GB"/>
              </w:rPr>
            </w:rPrChange>
          </w:rPr>
          <w:delText>,</w:delText>
        </w:r>
      </w:del>
      <w:r w:rsidR="00836226" w:rsidRPr="007040D8">
        <w:rPr>
          <w:rFonts w:asciiTheme="majorBidi" w:hAnsiTheme="majorBidi" w:cstheme="majorBidi"/>
          <w:color w:val="000000" w:themeColor="text1"/>
          <w:sz w:val="24"/>
          <w:szCs w:val="24"/>
          <w:lang w:val="en-GB"/>
          <w:rPrChange w:id="1259" w:author="John Peate" w:date="2021-05-29T07:10:00Z">
            <w:rPr>
              <w:rFonts w:asciiTheme="majorBidi" w:hAnsiTheme="majorBidi" w:cstheme="majorBidi"/>
              <w:color w:val="000000" w:themeColor="text1"/>
              <w:sz w:val="24"/>
              <w:szCs w:val="24"/>
              <w:lang w:val="en-GB"/>
            </w:rPr>
          </w:rPrChange>
        </w:rPr>
        <w:t xml:space="preserve"> </w:t>
      </w:r>
      <w:r w:rsidR="006C2BBD" w:rsidRPr="007040D8">
        <w:rPr>
          <w:rFonts w:asciiTheme="majorBidi" w:hAnsiTheme="majorBidi" w:cstheme="majorBidi"/>
          <w:color w:val="000000" w:themeColor="text1"/>
          <w:sz w:val="24"/>
          <w:szCs w:val="24"/>
          <w:lang w:val="en-GB"/>
          <w:rPrChange w:id="1260" w:author="John Peate" w:date="2021-05-29T07:10:00Z">
            <w:rPr>
              <w:rFonts w:asciiTheme="majorBidi" w:hAnsiTheme="majorBidi" w:cstheme="majorBidi"/>
              <w:color w:val="000000" w:themeColor="text1"/>
              <w:sz w:val="24"/>
              <w:szCs w:val="24"/>
              <w:lang w:val="en-GB"/>
            </w:rPr>
          </w:rPrChange>
        </w:rPr>
        <w:t xml:space="preserve">born </w:t>
      </w:r>
      <w:del w:id="1261" w:author="John Peate" w:date="2021-05-27T12:26:00Z">
        <w:r w:rsidR="006C2BBD" w:rsidRPr="007040D8" w:rsidDel="006966F0">
          <w:rPr>
            <w:rFonts w:asciiTheme="majorBidi" w:hAnsiTheme="majorBidi" w:cstheme="majorBidi"/>
            <w:color w:val="000000" w:themeColor="text1"/>
            <w:sz w:val="24"/>
            <w:szCs w:val="24"/>
            <w:lang w:val="en-GB"/>
            <w:rPrChange w:id="1262" w:author="John Peate" w:date="2021-05-29T07:10:00Z">
              <w:rPr>
                <w:rFonts w:asciiTheme="majorBidi" w:hAnsiTheme="majorBidi" w:cstheme="majorBidi"/>
                <w:color w:val="000000" w:themeColor="text1"/>
                <w:sz w:val="24"/>
                <w:szCs w:val="24"/>
                <w:lang w:val="en-GB"/>
              </w:rPr>
            </w:rPrChange>
          </w:rPr>
          <w:delText>out of</w:delText>
        </w:r>
      </w:del>
      <w:ins w:id="1263" w:author="John Peate" w:date="2021-05-27T12:26:00Z">
        <w:r w:rsidR="006966F0" w:rsidRPr="007040D8">
          <w:rPr>
            <w:rFonts w:asciiTheme="majorBidi" w:hAnsiTheme="majorBidi" w:cstheme="majorBidi"/>
            <w:color w:val="000000" w:themeColor="text1"/>
            <w:sz w:val="24"/>
            <w:szCs w:val="24"/>
            <w:lang w:val="en-GB"/>
            <w:rPrChange w:id="1264" w:author="John Peate" w:date="2021-05-29T07:10:00Z">
              <w:rPr>
                <w:rFonts w:asciiTheme="majorBidi" w:hAnsiTheme="majorBidi" w:cstheme="majorBidi"/>
                <w:color w:val="000000" w:themeColor="text1"/>
                <w:sz w:val="24"/>
                <w:szCs w:val="24"/>
                <w:lang w:val="en-GB"/>
              </w:rPr>
            </w:rPrChange>
          </w:rPr>
          <w:t>in</w:t>
        </w:r>
      </w:ins>
      <w:r w:rsidR="006C2BBD" w:rsidRPr="007040D8">
        <w:rPr>
          <w:rFonts w:asciiTheme="majorBidi" w:hAnsiTheme="majorBidi" w:cstheme="majorBidi"/>
          <w:color w:val="000000" w:themeColor="text1"/>
          <w:sz w:val="24"/>
          <w:szCs w:val="24"/>
          <w:lang w:val="en-GB"/>
          <w:rPrChange w:id="1265" w:author="John Peate" w:date="2021-05-29T07:10:00Z">
            <w:rPr>
              <w:rFonts w:asciiTheme="majorBidi" w:hAnsiTheme="majorBidi" w:cstheme="majorBidi"/>
              <w:color w:val="000000" w:themeColor="text1"/>
              <w:sz w:val="24"/>
              <w:szCs w:val="24"/>
              <w:lang w:val="en-GB"/>
            </w:rPr>
          </w:rPrChange>
        </w:rPr>
        <w:t xml:space="preserve"> </w:t>
      </w:r>
      <w:ins w:id="1266" w:author="John Peate" w:date="2021-05-27T12:26:00Z">
        <w:r w:rsidR="006966F0" w:rsidRPr="007040D8">
          <w:rPr>
            <w:rFonts w:asciiTheme="majorBidi" w:hAnsiTheme="majorBidi" w:cstheme="majorBidi"/>
            <w:color w:val="000000" w:themeColor="text1"/>
            <w:sz w:val="24"/>
            <w:szCs w:val="24"/>
            <w:lang w:val="en-GB"/>
            <w:rPrChange w:id="1267" w:author="John Peate" w:date="2021-05-29T07:10:00Z">
              <w:rPr>
                <w:rFonts w:asciiTheme="majorBidi" w:hAnsiTheme="majorBidi" w:cstheme="majorBidi"/>
                <w:color w:val="000000" w:themeColor="text1"/>
                <w:sz w:val="24"/>
                <w:szCs w:val="24"/>
                <w:lang w:val="en-GB"/>
              </w:rPr>
            </w:rPrChange>
          </w:rPr>
          <w:t>A</w:t>
        </w:r>
      </w:ins>
      <w:del w:id="1268" w:author="John Peate" w:date="2021-05-27T12:26:00Z">
        <w:r w:rsidR="00AC5059" w:rsidRPr="007040D8" w:rsidDel="006966F0">
          <w:rPr>
            <w:rFonts w:asciiTheme="majorBidi" w:hAnsiTheme="majorBidi" w:cstheme="majorBidi"/>
            <w:color w:val="000000" w:themeColor="text1"/>
            <w:sz w:val="24"/>
            <w:szCs w:val="24"/>
            <w:lang w:val="en-GB"/>
            <w:rPrChange w:id="1269" w:author="John Peate" w:date="2021-05-29T07:10:00Z">
              <w:rPr>
                <w:rFonts w:asciiTheme="majorBidi" w:hAnsiTheme="majorBidi" w:cstheme="majorBidi"/>
                <w:color w:val="000000" w:themeColor="text1"/>
                <w:sz w:val="24"/>
                <w:szCs w:val="24"/>
                <w:lang w:val="en-GB"/>
              </w:rPr>
            </w:rPrChange>
          </w:rPr>
          <w:delText>a</w:delText>
        </w:r>
      </w:del>
      <w:r w:rsidR="00AC5059" w:rsidRPr="007040D8">
        <w:rPr>
          <w:rFonts w:asciiTheme="majorBidi" w:hAnsiTheme="majorBidi" w:cstheme="majorBidi"/>
          <w:color w:val="000000" w:themeColor="text1"/>
          <w:sz w:val="24"/>
          <w:szCs w:val="24"/>
          <w:lang w:val="en-GB"/>
          <w:rPrChange w:id="1270" w:author="John Peate" w:date="2021-05-29T07:10:00Z">
            <w:rPr>
              <w:rFonts w:asciiTheme="majorBidi" w:hAnsiTheme="majorBidi" w:cstheme="majorBidi"/>
              <w:color w:val="000000" w:themeColor="text1"/>
              <w:sz w:val="24"/>
              <w:szCs w:val="24"/>
              <w:lang w:val="en-GB"/>
            </w:rPr>
          </w:rPrChange>
        </w:rPr>
        <w:t>ncient Greece</w:t>
      </w:r>
      <w:r w:rsidR="006C2BBD" w:rsidRPr="007040D8">
        <w:rPr>
          <w:rFonts w:asciiTheme="majorBidi" w:hAnsiTheme="majorBidi" w:cstheme="majorBidi"/>
          <w:color w:val="000000" w:themeColor="text1"/>
          <w:sz w:val="24"/>
          <w:szCs w:val="24"/>
          <w:lang w:val="en-GB"/>
          <w:rPrChange w:id="1271" w:author="John Peate" w:date="2021-05-29T07:10:00Z">
            <w:rPr>
              <w:rFonts w:asciiTheme="majorBidi" w:hAnsiTheme="majorBidi" w:cstheme="majorBidi"/>
              <w:color w:val="000000" w:themeColor="text1"/>
              <w:sz w:val="24"/>
              <w:szCs w:val="24"/>
              <w:lang w:val="en-GB"/>
            </w:rPr>
          </w:rPrChange>
        </w:rPr>
        <w:t>.</w:t>
      </w:r>
      <w:r w:rsidR="007C609F" w:rsidRPr="007040D8">
        <w:rPr>
          <w:rFonts w:asciiTheme="majorBidi" w:hAnsiTheme="majorBidi" w:cstheme="majorBidi"/>
          <w:color w:val="000000" w:themeColor="text1"/>
          <w:sz w:val="24"/>
          <w:szCs w:val="24"/>
          <w:lang w:val="en-GB"/>
          <w:rPrChange w:id="1272" w:author="John Peate" w:date="2021-05-29T07:10:00Z">
            <w:rPr>
              <w:rFonts w:asciiTheme="majorBidi" w:hAnsiTheme="majorBidi" w:cstheme="majorBidi"/>
              <w:color w:val="000000" w:themeColor="text1"/>
              <w:sz w:val="24"/>
              <w:szCs w:val="24"/>
              <w:lang w:val="en-GB"/>
            </w:rPr>
          </w:rPrChange>
        </w:rPr>
        <w:t xml:space="preserve"> The narrator constantly looks for Aristotelian logic</w:t>
      </w:r>
      <w:r w:rsidR="00083097" w:rsidRPr="007040D8">
        <w:rPr>
          <w:rFonts w:asciiTheme="majorBidi" w:hAnsiTheme="majorBidi" w:cstheme="majorBidi"/>
          <w:color w:val="000000" w:themeColor="text1"/>
          <w:sz w:val="24"/>
          <w:szCs w:val="24"/>
          <w:lang w:val="en-GB"/>
          <w:rPrChange w:id="1273" w:author="John Peate" w:date="2021-05-29T07:10:00Z">
            <w:rPr>
              <w:rFonts w:asciiTheme="majorBidi" w:hAnsiTheme="majorBidi" w:cstheme="majorBidi"/>
              <w:color w:val="000000" w:themeColor="text1"/>
              <w:sz w:val="24"/>
              <w:szCs w:val="24"/>
              <w:lang w:val="en-GB"/>
            </w:rPr>
          </w:rPrChange>
        </w:rPr>
        <w:t xml:space="preserve">, specifically individualism and pluralism, </w:t>
      </w:r>
      <w:r w:rsidR="007C609F" w:rsidRPr="007040D8">
        <w:rPr>
          <w:rFonts w:asciiTheme="majorBidi" w:hAnsiTheme="majorBidi" w:cstheme="majorBidi"/>
          <w:color w:val="000000" w:themeColor="text1"/>
          <w:sz w:val="24"/>
          <w:szCs w:val="24"/>
          <w:lang w:val="en-GB"/>
          <w:rPrChange w:id="1274" w:author="John Peate" w:date="2021-05-29T07:10:00Z">
            <w:rPr>
              <w:rFonts w:asciiTheme="majorBidi" w:hAnsiTheme="majorBidi" w:cstheme="majorBidi"/>
              <w:color w:val="000000" w:themeColor="text1"/>
              <w:sz w:val="24"/>
              <w:szCs w:val="24"/>
              <w:lang w:val="en-GB"/>
            </w:rPr>
          </w:rPrChange>
        </w:rPr>
        <w:t>where it clearly does not exis</w:t>
      </w:r>
      <w:r w:rsidR="004D2003" w:rsidRPr="007040D8">
        <w:rPr>
          <w:rFonts w:asciiTheme="majorBidi" w:hAnsiTheme="majorBidi" w:cstheme="majorBidi"/>
          <w:color w:val="000000" w:themeColor="text1"/>
          <w:sz w:val="24"/>
          <w:szCs w:val="24"/>
          <w:lang w:val="en-GB"/>
          <w:rPrChange w:id="1275" w:author="John Peate" w:date="2021-05-29T07:10:00Z">
            <w:rPr>
              <w:rFonts w:asciiTheme="majorBidi" w:hAnsiTheme="majorBidi" w:cstheme="majorBidi"/>
              <w:color w:val="000000" w:themeColor="text1"/>
              <w:sz w:val="24"/>
              <w:szCs w:val="24"/>
              <w:lang w:val="en-GB"/>
            </w:rPr>
          </w:rPrChange>
        </w:rPr>
        <w:t xml:space="preserve">t. </w:t>
      </w:r>
      <w:r w:rsidR="007C609F" w:rsidRPr="007040D8">
        <w:rPr>
          <w:rFonts w:asciiTheme="majorBidi" w:hAnsiTheme="majorBidi" w:cstheme="majorBidi"/>
          <w:color w:val="000000" w:themeColor="text1"/>
          <w:sz w:val="24"/>
          <w:szCs w:val="24"/>
          <w:lang w:val="en-GB"/>
          <w:rPrChange w:id="1276" w:author="John Peate" w:date="2021-05-29T07:10:00Z">
            <w:rPr>
              <w:rFonts w:asciiTheme="majorBidi" w:hAnsiTheme="majorBidi" w:cstheme="majorBidi"/>
              <w:color w:val="000000" w:themeColor="text1"/>
              <w:sz w:val="24"/>
              <w:szCs w:val="24"/>
              <w:lang w:val="en-GB"/>
            </w:rPr>
          </w:rPrChange>
        </w:rPr>
        <w:t xml:space="preserve">Hence, </w:t>
      </w:r>
      <w:r w:rsidR="00E20C70" w:rsidRPr="007040D8">
        <w:rPr>
          <w:rFonts w:asciiTheme="majorBidi" w:hAnsiTheme="majorBidi" w:cstheme="majorBidi"/>
          <w:color w:val="000000" w:themeColor="text1"/>
          <w:sz w:val="24"/>
          <w:szCs w:val="24"/>
          <w:lang w:val="en-GB"/>
          <w:rPrChange w:id="1277" w:author="John Peate" w:date="2021-05-29T07:10:00Z">
            <w:rPr>
              <w:rFonts w:asciiTheme="majorBidi" w:hAnsiTheme="majorBidi" w:cstheme="majorBidi"/>
              <w:color w:val="000000" w:themeColor="text1"/>
              <w:sz w:val="24"/>
              <w:szCs w:val="24"/>
              <w:lang w:val="en-GB"/>
            </w:rPr>
          </w:rPrChange>
        </w:rPr>
        <w:t xml:space="preserve">her eye, </w:t>
      </w:r>
      <w:commentRangeStart w:id="1278"/>
      <w:del w:id="1279" w:author="John Peate" w:date="2021-05-27T12:35:00Z">
        <w:r w:rsidR="004573EE" w:rsidRPr="007040D8" w:rsidDel="00B531B3">
          <w:rPr>
            <w:rFonts w:asciiTheme="majorBidi" w:hAnsiTheme="majorBidi" w:cstheme="majorBidi"/>
            <w:color w:val="000000" w:themeColor="text1"/>
            <w:sz w:val="24"/>
            <w:szCs w:val="24"/>
            <w:lang w:val="en-GB"/>
            <w:rPrChange w:id="1280" w:author="John Peate" w:date="2021-05-29T07:10:00Z">
              <w:rPr>
                <w:rFonts w:asciiTheme="majorBidi" w:hAnsiTheme="majorBidi" w:cstheme="majorBidi"/>
                <w:color w:val="000000" w:themeColor="text1"/>
                <w:sz w:val="24"/>
                <w:szCs w:val="24"/>
                <w:lang w:val="en-GB"/>
              </w:rPr>
            </w:rPrChange>
          </w:rPr>
          <w:delText xml:space="preserve">enmeshed </w:delText>
        </w:r>
      </w:del>
      <w:ins w:id="1281" w:author="John Peate" w:date="2021-05-27T12:36:00Z">
        <w:r w:rsidR="00300C87" w:rsidRPr="007040D8">
          <w:rPr>
            <w:rFonts w:asciiTheme="majorBidi" w:hAnsiTheme="majorBidi" w:cstheme="majorBidi"/>
            <w:color w:val="000000" w:themeColor="text1"/>
            <w:sz w:val="24"/>
            <w:szCs w:val="24"/>
            <w:lang w:val="en-GB"/>
            <w:rPrChange w:id="1282" w:author="John Peate" w:date="2021-05-29T07:10:00Z">
              <w:rPr>
                <w:rFonts w:asciiTheme="majorBidi" w:hAnsiTheme="majorBidi" w:cstheme="majorBidi"/>
                <w:color w:val="000000" w:themeColor="text1"/>
                <w:sz w:val="24"/>
                <w:szCs w:val="24"/>
                <w:lang w:val="en-GB"/>
              </w:rPr>
            </w:rPrChange>
          </w:rPr>
          <w:t>couched</w:t>
        </w:r>
        <w:commentRangeEnd w:id="1278"/>
        <w:r w:rsidR="00300C87" w:rsidRPr="007040D8">
          <w:rPr>
            <w:rStyle w:val="CommentReference"/>
            <w:rFonts w:asciiTheme="majorBidi" w:hAnsiTheme="majorBidi" w:cstheme="majorBidi"/>
            <w:color w:val="auto"/>
            <w:sz w:val="24"/>
            <w:szCs w:val="24"/>
            <w:lang w:bidi="ar-SA"/>
            <w:rPrChange w:id="1283" w:author="John Peate" w:date="2021-05-29T07:10:00Z">
              <w:rPr>
                <w:rStyle w:val="CommentReference"/>
                <w:rFonts w:ascii="Times New Roman" w:hAnsi="Times New Roman" w:cs="Times New Roman"/>
                <w:color w:val="auto"/>
                <w:lang w:bidi="ar-SA"/>
              </w:rPr>
            </w:rPrChange>
          </w:rPr>
          <w:commentReference w:id="1278"/>
        </w:r>
      </w:ins>
      <w:ins w:id="1284" w:author="John Peate" w:date="2021-05-27T12:35:00Z">
        <w:r w:rsidR="00B531B3" w:rsidRPr="007040D8">
          <w:rPr>
            <w:rFonts w:asciiTheme="majorBidi" w:hAnsiTheme="majorBidi" w:cstheme="majorBidi"/>
            <w:color w:val="000000" w:themeColor="text1"/>
            <w:sz w:val="24"/>
            <w:szCs w:val="24"/>
            <w:lang w:val="en-GB"/>
            <w:rPrChange w:id="1285" w:author="John Peate" w:date="2021-05-29T07:10:00Z">
              <w:rPr>
                <w:rFonts w:asciiTheme="majorBidi" w:hAnsiTheme="majorBidi" w:cstheme="majorBidi"/>
                <w:color w:val="000000" w:themeColor="text1"/>
                <w:sz w:val="24"/>
                <w:szCs w:val="24"/>
                <w:lang w:val="en-GB"/>
              </w:rPr>
            </w:rPrChange>
          </w:rPr>
          <w:t xml:space="preserve"> </w:t>
        </w:r>
      </w:ins>
      <w:r w:rsidR="00E20C70" w:rsidRPr="007040D8">
        <w:rPr>
          <w:rFonts w:asciiTheme="majorBidi" w:hAnsiTheme="majorBidi" w:cstheme="majorBidi"/>
          <w:color w:val="000000" w:themeColor="text1"/>
          <w:sz w:val="24"/>
          <w:szCs w:val="24"/>
          <w:lang w:val="en-GB"/>
          <w:rPrChange w:id="1286" w:author="John Peate" w:date="2021-05-29T07:10:00Z">
            <w:rPr>
              <w:rFonts w:asciiTheme="majorBidi" w:hAnsiTheme="majorBidi" w:cstheme="majorBidi"/>
              <w:color w:val="000000" w:themeColor="text1"/>
              <w:sz w:val="24"/>
              <w:szCs w:val="24"/>
              <w:lang w:val="en-GB"/>
            </w:rPr>
          </w:rPrChange>
        </w:rPr>
        <w:t xml:space="preserve">as it is </w:t>
      </w:r>
      <w:r w:rsidR="004573EE" w:rsidRPr="007040D8">
        <w:rPr>
          <w:rFonts w:asciiTheme="majorBidi" w:hAnsiTheme="majorBidi" w:cstheme="majorBidi"/>
          <w:color w:val="000000" w:themeColor="text1"/>
          <w:sz w:val="24"/>
          <w:szCs w:val="24"/>
          <w:lang w:val="en-GB"/>
          <w:rPrChange w:id="1287" w:author="John Peate" w:date="2021-05-29T07:10:00Z">
            <w:rPr>
              <w:rFonts w:asciiTheme="majorBidi" w:hAnsiTheme="majorBidi" w:cstheme="majorBidi"/>
              <w:color w:val="000000" w:themeColor="text1"/>
              <w:sz w:val="24"/>
              <w:szCs w:val="24"/>
              <w:lang w:val="en-GB"/>
            </w:rPr>
          </w:rPrChange>
        </w:rPr>
        <w:t>in Western ideas</w:t>
      </w:r>
      <w:r w:rsidR="00E20C70" w:rsidRPr="007040D8">
        <w:rPr>
          <w:rFonts w:asciiTheme="majorBidi" w:hAnsiTheme="majorBidi" w:cstheme="majorBidi"/>
          <w:color w:val="000000" w:themeColor="text1"/>
          <w:sz w:val="24"/>
          <w:szCs w:val="24"/>
          <w:lang w:val="en-GB"/>
          <w:rPrChange w:id="1288" w:author="John Peate" w:date="2021-05-29T07:10:00Z">
            <w:rPr>
              <w:rFonts w:asciiTheme="majorBidi" w:hAnsiTheme="majorBidi" w:cstheme="majorBidi"/>
              <w:color w:val="000000" w:themeColor="text1"/>
              <w:sz w:val="24"/>
              <w:szCs w:val="24"/>
              <w:lang w:val="en-GB"/>
            </w:rPr>
          </w:rPrChange>
        </w:rPr>
        <w:t xml:space="preserve">, evidently </w:t>
      </w:r>
      <w:r w:rsidR="0095385F" w:rsidRPr="007040D8">
        <w:rPr>
          <w:rFonts w:asciiTheme="majorBidi" w:hAnsiTheme="majorBidi" w:cstheme="majorBidi"/>
          <w:color w:val="000000" w:themeColor="text1"/>
          <w:sz w:val="24"/>
          <w:szCs w:val="24"/>
          <w:lang w:val="en-GB"/>
          <w:rPrChange w:id="1289" w:author="John Peate" w:date="2021-05-29T07:10:00Z">
            <w:rPr>
              <w:rFonts w:asciiTheme="majorBidi" w:hAnsiTheme="majorBidi" w:cstheme="majorBidi"/>
              <w:color w:val="000000" w:themeColor="text1"/>
              <w:sz w:val="24"/>
              <w:szCs w:val="24"/>
              <w:lang w:val="en-GB"/>
            </w:rPr>
          </w:rPrChange>
        </w:rPr>
        <w:t xml:space="preserve">distorts </w:t>
      </w:r>
      <w:r w:rsidR="00E20C70" w:rsidRPr="007040D8">
        <w:rPr>
          <w:rFonts w:asciiTheme="majorBidi" w:hAnsiTheme="majorBidi" w:cstheme="majorBidi"/>
          <w:color w:val="000000" w:themeColor="text1"/>
          <w:sz w:val="24"/>
          <w:szCs w:val="24"/>
          <w:lang w:val="en-GB"/>
          <w:rPrChange w:id="1290" w:author="John Peate" w:date="2021-05-29T07:10:00Z">
            <w:rPr>
              <w:rFonts w:asciiTheme="majorBidi" w:hAnsiTheme="majorBidi" w:cstheme="majorBidi"/>
              <w:color w:val="000000" w:themeColor="text1"/>
              <w:sz w:val="24"/>
              <w:szCs w:val="24"/>
              <w:lang w:val="en-GB"/>
            </w:rPr>
          </w:rPrChange>
        </w:rPr>
        <w:t>any strange phenomen</w:t>
      </w:r>
      <w:r w:rsidR="007D090D" w:rsidRPr="007040D8">
        <w:rPr>
          <w:rFonts w:asciiTheme="majorBidi" w:hAnsiTheme="majorBidi" w:cstheme="majorBidi"/>
          <w:color w:val="000000" w:themeColor="text1"/>
          <w:sz w:val="24"/>
          <w:szCs w:val="24"/>
          <w:lang w:val="en-GB"/>
          <w:rPrChange w:id="1291" w:author="John Peate" w:date="2021-05-29T07:10:00Z">
            <w:rPr>
              <w:rFonts w:asciiTheme="majorBidi" w:hAnsiTheme="majorBidi" w:cstheme="majorBidi"/>
              <w:color w:val="000000" w:themeColor="text1"/>
              <w:sz w:val="24"/>
              <w:szCs w:val="24"/>
              <w:lang w:val="en-GB"/>
            </w:rPr>
          </w:rPrChange>
        </w:rPr>
        <w:t>on</w:t>
      </w:r>
      <w:r w:rsidR="00E20C70" w:rsidRPr="007040D8">
        <w:rPr>
          <w:rFonts w:asciiTheme="majorBidi" w:hAnsiTheme="majorBidi" w:cstheme="majorBidi"/>
          <w:color w:val="000000" w:themeColor="text1"/>
          <w:sz w:val="24"/>
          <w:szCs w:val="24"/>
          <w:lang w:val="en-GB"/>
          <w:rPrChange w:id="1292" w:author="John Peate" w:date="2021-05-29T07:10:00Z">
            <w:rPr>
              <w:rFonts w:asciiTheme="majorBidi" w:hAnsiTheme="majorBidi" w:cstheme="majorBidi"/>
              <w:color w:val="000000" w:themeColor="text1"/>
              <w:sz w:val="24"/>
              <w:szCs w:val="24"/>
              <w:lang w:val="en-GB"/>
            </w:rPr>
          </w:rPrChange>
        </w:rPr>
        <w:t xml:space="preserve"> it encounters </w:t>
      </w:r>
      <w:r w:rsidR="0095385F" w:rsidRPr="007040D8">
        <w:rPr>
          <w:rFonts w:asciiTheme="majorBidi" w:hAnsiTheme="majorBidi" w:cstheme="majorBidi"/>
          <w:color w:val="000000" w:themeColor="text1"/>
          <w:sz w:val="24"/>
          <w:szCs w:val="24"/>
          <w:lang w:val="en-GB"/>
          <w:rPrChange w:id="1293" w:author="John Peate" w:date="2021-05-29T07:10:00Z">
            <w:rPr>
              <w:rFonts w:asciiTheme="majorBidi" w:hAnsiTheme="majorBidi" w:cstheme="majorBidi"/>
              <w:color w:val="000000" w:themeColor="text1"/>
              <w:sz w:val="24"/>
              <w:szCs w:val="24"/>
              <w:lang w:val="en-GB"/>
            </w:rPr>
          </w:rPrChange>
        </w:rPr>
        <w:t>by magnifying and ridiculing</w:t>
      </w:r>
      <w:r w:rsidR="00E20C70" w:rsidRPr="007040D8">
        <w:rPr>
          <w:rFonts w:asciiTheme="majorBidi" w:hAnsiTheme="majorBidi" w:cstheme="majorBidi"/>
          <w:color w:val="000000" w:themeColor="text1"/>
          <w:sz w:val="24"/>
          <w:szCs w:val="24"/>
          <w:lang w:val="en-GB"/>
          <w:rPrChange w:id="1294" w:author="John Peate" w:date="2021-05-29T07:10:00Z">
            <w:rPr>
              <w:rFonts w:asciiTheme="majorBidi" w:hAnsiTheme="majorBidi" w:cstheme="majorBidi"/>
              <w:color w:val="000000" w:themeColor="text1"/>
              <w:sz w:val="24"/>
              <w:szCs w:val="24"/>
              <w:lang w:val="en-GB"/>
            </w:rPr>
          </w:rPrChange>
        </w:rPr>
        <w:t xml:space="preserve"> </w:t>
      </w:r>
      <w:r w:rsidR="007D090D" w:rsidRPr="007040D8">
        <w:rPr>
          <w:rFonts w:asciiTheme="majorBidi" w:hAnsiTheme="majorBidi" w:cstheme="majorBidi"/>
          <w:color w:val="000000" w:themeColor="text1"/>
          <w:sz w:val="24"/>
          <w:szCs w:val="24"/>
          <w:lang w:val="en-GB"/>
          <w:rPrChange w:id="1295" w:author="John Peate" w:date="2021-05-29T07:10:00Z">
            <w:rPr>
              <w:rFonts w:asciiTheme="majorBidi" w:hAnsiTheme="majorBidi" w:cstheme="majorBidi"/>
              <w:color w:val="000000" w:themeColor="text1"/>
              <w:sz w:val="24"/>
              <w:szCs w:val="24"/>
              <w:lang w:val="en-GB"/>
            </w:rPr>
          </w:rPrChange>
        </w:rPr>
        <w:t>it</w:t>
      </w:r>
      <w:r w:rsidR="0095385F" w:rsidRPr="007040D8">
        <w:rPr>
          <w:rFonts w:asciiTheme="majorBidi" w:hAnsiTheme="majorBidi" w:cstheme="majorBidi"/>
          <w:color w:val="000000" w:themeColor="text1"/>
          <w:sz w:val="24"/>
          <w:szCs w:val="24"/>
          <w:lang w:val="en-GB"/>
          <w:rPrChange w:id="1296" w:author="John Peate" w:date="2021-05-29T07:10:00Z">
            <w:rPr>
              <w:rFonts w:asciiTheme="majorBidi" w:hAnsiTheme="majorBidi" w:cstheme="majorBidi"/>
              <w:color w:val="000000" w:themeColor="text1"/>
              <w:sz w:val="24"/>
              <w:szCs w:val="24"/>
              <w:lang w:val="en-GB"/>
            </w:rPr>
          </w:rPrChange>
        </w:rPr>
        <w:t xml:space="preserve">. </w:t>
      </w:r>
    </w:p>
    <w:p w14:paraId="59E476C0" w14:textId="76B82FA3" w:rsidR="00281265" w:rsidRPr="007040D8" w:rsidDel="00702779" w:rsidRDefault="00C00E03">
      <w:pPr>
        <w:pStyle w:val="Default"/>
        <w:spacing w:line="480" w:lineRule="auto"/>
        <w:ind w:right="618" w:firstLine="720"/>
        <w:jc w:val="both"/>
        <w:rPr>
          <w:del w:id="1297" w:author="John Peate" w:date="2021-05-27T12:40:00Z"/>
          <w:rFonts w:asciiTheme="majorBidi" w:hAnsiTheme="majorBidi" w:cstheme="majorBidi"/>
          <w:color w:val="000000" w:themeColor="text1"/>
          <w:sz w:val="24"/>
          <w:szCs w:val="24"/>
          <w:lang w:val="en-GB"/>
          <w:rPrChange w:id="1298" w:author="John Peate" w:date="2021-05-29T07:10:00Z">
            <w:rPr>
              <w:del w:id="1299" w:author="John Peate" w:date="2021-05-27T12:40:00Z"/>
              <w:rFonts w:asciiTheme="majorBidi" w:hAnsiTheme="majorBidi" w:cstheme="majorBidi"/>
              <w:color w:val="000000" w:themeColor="text1"/>
              <w:sz w:val="24"/>
              <w:szCs w:val="24"/>
              <w:lang w:val="en-GB"/>
            </w:rPr>
          </w:rPrChange>
        </w:rPr>
        <w:pPrChange w:id="1300"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1301" w:author="John Peate" w:date="2021-05-29T07:10:00Z">
            <w:rPr>
              <w:rFonts w:asciiTheme="majorBidi" w:hAnsiTheme="majorBidi" w:cstheme="majorBidi"/>
              <w:color w:val="000000" w:themeColor="text1"/>
              <w:sz w:val="24"/>
              <w:szCs w:val="24"/>
              <w:lang w:val="en-GB"/>
            </w:rPr>
          </w:rPrChange>
        </w:rPr>
        <w:t>The</w:t>
      </w:r>
      <w:r w:rsidR="00281265" w:rsidRPr="007040D8">
        <w:rPr>
          <w:rFonts w:asciiTheme="majorBidi" w:hAnsiTheme="majorBidi" w:cstheme="majorBidi"/>
          <w:color w:val="000000" w:themeColor="text1"/>
          <w:sz w:val="24"/>
          <w:szCs w:val="24"/>
          <w:lang w:val="en-GB"/>
          <w:rPrChange w:id="1302" w:author="John Peate" w:date="2021-05-29T07:10:00Z">
            <w:rPr>
              <w:rFonts w:asciiTheme="majorBidi" w:hAnsiTheme="majorBidi" w:cstheme="majorBidi"/>
              <w:color w:val="000000" w:themeColor="text1"/>
              <w:sz w:val="24"/>
              <w:szCs w:val="24"/>
              <w:lang w:val="en-GB"/>
            </w:rPr>
          </w:rPrChange>
        </w:rPr>
        <w:t xml:space="preserve"> term </w:t>
      </w:r>
      <w:r w:rsidR="00444A09" w:rsidRPr="007040D8">
        <w:rPr>
          <w:rFonts w:asciiTheme="majorBidi" w:hAnsiTheme="majorBidi" w:cstheme="majorBidi"/>
          <w:color w:val="000000" w:themeColor="text1"/>
          <w:sz w:val="24"/>
          <w:szCs w:val="24"/>
          <w:lang w:val="en-GB"/>
          <w:rPrChange w:id="1303"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1304" w:author="John Peate" w:date="2021-05-29T07:10:00Z">
            <w:rPr>
              <w:rFonts w:asciiTheme="majorBidi" w:hAnsiTheme="majorBidi" w:cstheme="majorBidi"/>
              <w:color w:val="000000" w:themeColor="text1"/>
              <w:sz w:val="24"/>
              <w:szCs w:val="24"/>
              <w:lang w:val="en-GB"/>
            </w:rPr>
          </w:rPrChange>
        </w:rPr>
        <w:t>West</w:t>
      </w:r>
      <w:r w:rsidR="00444A09" w:rsidRPr="007040D8">
        <w:rPr>
          <w:rFonts w:asciiTheme="majorBidi" w:hAnsiTheme="majorBidi" w:cstheme="majorBidi"/>
          <w:color w:val="000000" w:themeColor="text1"/>
          <w:sz w:val="24"/>
          <w:szCs w:val="24"/>
          <w:lang w:val="en-GB"/>
          <w:rPrChange w:id="1305"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1306"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1307" w:author="John Peate" w:date="2021-05-29T07:10:00Z">
            <w:rPr>
              <w:rFonts w:asciiTheme="majorBidi" w:hAnsiTheme="majorBidi" w:cstheme="majorBidi"/>
              <w:color w:val="000000" w:themeColor="text1"/>
              <w:sz w:val="24"/>
              <w:szCs w:val="24"/>
              <w:lang w:val="en-GB"/>
            </w:rPr>
          </w:rPrChange>
        </w:rPr>
        <w:t xml:space="preserve">is </w:t>
      </w:r>
      <w:r w:rsidR="004D718A" w:rsidRPr="007040D8">
        <w:rPr>
          <w:rFonts w:asciiTheme="majorBidi" w:hAnsiTheme="majorBidi" w:cstheme="majorBidi"/>
          <w:color w:val="000000" w:themeColor="text1"/>
          <w:sz w:val="24"/>
          <w:szCs w:val="24"/>
          <w:lang w:val="en-GB"/>
          <w:rPrChange w:id="1308" w:author="John Peate" w:date="2021-05-29T07:10:00Z">
            <w:rPr>
              <w:rFonts w:asciiTheme="majorBidi" w:hAnsiTheme="majorBidi" w:cstheme="majorBidi"/>
              <w:color w:val="000000" w:themeColor="text1"/>
              <w:sz w:val="24"/>
              <w:szCs w:val="24"/>
              <w:lang w:val="en-GB"/>
            </w:rPr>
          </w:rPrChange>
        </w:rPr>
        <w:t xml:space="preserve">employed here </w:t>
      </w:r>
      <w:del w:id="1309" w:author="John Peate" w:date="2021-05-27T12:37:00Z">
        <w:r w:rsidR="00281265" w:rsidRPr="007040D8" w:rsidDel="004B108D">
          <w:rPr>
            <w:rFonts w:asciiTheme="majorBidi" w:hAnsiTheme="majorBidi" w:cstheme="majorBidi"/>
            <w:color w:val="000000" w:themeColor="text1"/>
            <w:sz w:val="24"/>
            <w:szCs w:val="24"/>
            <w:lang w:val="en-GB"/>
            <w:rPrChange w:id="1310" w:author="John Peate" w:date="2021-05-29T07:10:00Z">
              <w:rPr>
                <w:rFonts w:asciiTheme="majorBidi" w:hAnsiTheme="majorBidi" w:cstheme="majorBidi"/>
                <w:color w:val="000000" w:themeColor="text1"/>
                <w:sz w:val="24"/>
                <w:szCs w:val="24"/>
                <w:lang w:val="en-GB"/>
              </w:rPr>
            </w:rPrChange>
          </w:rPr>
          <w:delText xml:space="preserve">as </w:delText>
        </w:r>
      </w:del>
      <w:ins w:id="1311" w:author="John Peate" w:date="2021-05-27T12:37:00Z">
        <w:r w:rsidR="004B108D" w:rsidRPr="007040D8">
          <w:rPr>
            <w:rFonts w:asciiTheme="majorBidi" w:hAnsiTheme="majorBidi" w:cstheme="majorBidi"/>
            <w:color w:val="000000" w:themeColor="text1"/>
            <w:sz w:val="24"/>
            <w:szCs w:val="24"/>
            <w:lang w:val="en-GB"/>
            <w:rPrChange w:id="1312" w:author="John Peate" w:date="2021-05-29T07:10:00Z">
              <w:rPr>
                <w:rFonts w:asciiTheme="majorBidi" w:hAnsiTheme="majorBidi" w:cstheme="majorBidi"/>
                <w:color w:val="000000" w:themeColor="text1"/>
                <w:sz w:val="24"/>
                <w:szCs w:val="24"/>
                <w:lang w:val="en-GB"/>
              </w:rPr>
            </w:rPrChange>
          </w:rPr>
          <w:t xml:space="preserve">to </w:t>
        </w:r>
      </w:ins>
      <w:del w:id="1313" w:author="John Peate" w:date="2021-05-27T12:37:00Z">
        <w:r w:rsidR="004D718A" w:rsidRPr="007040D8" w:rsidDel="008C496B">
          <w:rPr>
            <w:rFonts w:asciiTheme="majorBidi" w:hAnsiTheme="majorBidi" w:cstheme="majorBidi"/>
            <w:color w:val="000000" w:themeColor="text1"/>
            <w:sz w:val="24"/>
            <w:szCs w:val="24"/>
            <w:lang w:val="en-GB"/>
            <w:rPrChange w:id="1314" w:author="John Peate" w:date="2021-05-29T07:10:00Z">
              <w:rPr>
                <w:rFonts w:asciiTheme="majorBidi" w:hAnsiTheme="majorBidi" w:cstheme="majorBidi"/>
                <w:color w:val="000000" w:themeColor="text1"/>
                <w:sz w:val="24"/>
                <w:szCs w:val="24"/>
                <w:lang w:val="en-GB"/>
              </w:rPr>
            </w:rPrChange>
          </w:rPr>
          <w:delText xml:space="preserve">denoting </w:delText>
        </w:r>
      </w:del>
      <w:ins w:id="1315" w:author="John Peate" w:date="2021-05-27T12:37:00Z">
        <w:r w:rsidR="008C496B" w:rsidRPr="007040D8">
          <w:rPr>
            <w:rFonts w:asciiTheme="majorBidi" w:hAnsiTheme="majorBidi" w:cstheme="majorBidi"/>
            <w:color w:val="000000" w:themeColor="text1"/>
            <w:sz w:val="24"/>
            <w:szCs w:val="24"/>
            <w:lang w:val="en-GB"/>
            <w:rPrChange w:id="1316" w:author="John Peate" w:date="2021-05-29T07:10:00Z">
              <w:rPr>
                <w:rFonts w:asciiTheme="majorBidi" w:hAnsiTheme="majorBidi" w:cstheme="majorBidi"/>
                <w:color w:val="000000" w:themeColor="text1"/>
                <w:sz w:val="24"/>
                <w:szCs w:val="24"/>
                <w:lang w:val="en-GB"/>
              </w:rPr>
            </w:rPrChange>
          </w:rPr>
          <w:t xml:space="preserve">denote </w:t>
        </w:r>
      </w:ins>
      <w:r w:rsidR="00281265" w:rsidRPr="007040D8">
        <w:rPr>
          <w:rFonts w:asciiTheme="majorBidi" w:hAnsiTheme="majorBidi" w:cstheme="majorBidi"/>
          <w:color w:val="000000" w:themeColor="text1"/>
          <w:sz w:val="24"/>
          <w:szCs w:val="24"/>
          <w:lang w:val="en-GB"/>
          <w:rPrChange w:id="1317" w:author="John Peate" w:date="2021-05-29T07:10:00Z">
            <w:rPr>
              <w:rFonts w:asciiTheme="majorBidi" w:hAnsiTheme="majorBidi" w:cstheme="majorBidi"/>
              <w:color w:val="000000" w:themeColor="text1"/>
              <w:sz w:val="24"/>
              <w:szCs w:val="24"/>
              <w:lang w:val="en-GB"/>
            </w:rPr>
          </w:rPrChange>
        </w:rPr>
        <w:t>a single entity in a clearly generaliz</w:t>
      </w:r>
      <w:r w:rsidR="00E20C70" w:rsidRPr="007040D8">
        <w:rPr>
          <w:rFonts w:asciiTheme="majorBidi" w:hAnsiTheme="majorBidi" w:cstheme="majorBidi"/>
          <w:color w:val="000000" w:themeColor="text1"/>
          <w:sz w:val="24"/>
          <w:szCs w:val="24"/>
          <w:lang w:val="en-GB"/>
          <w:rPrChange w:id="1318" w:author="John Peate" w:date="2021-05-29T07:10:00Z">
            <w:rPr>
              <w:rFonts w:asciiTheme="majorBidi" w:hAnsiTheme="majorBidi" w:cstheme="majorBidi"/>
              <w:color w:val="000000" w:themeColor="text1"/>
              <w:sz w:val="24"/>
              <w:szCs w:val="24"/>
              <w:lang w:val="en-GB"/>
            </w:rPr>
          </w:rPrChange>
        </w:rPr>
        <w:t>ing</w:t>
      </w:r>
      <w:r w:rsidR="00281265" w:rsidRPr="007040D8">
        <w:rPr>
          <w:rFonts w:asciiTheme="majorBidi" w:hAnsiTheme="majorBidi" w:cstheme="majorBidi"/>
          <w:color w:val="000000" w:themeColor="text1"/>
          <w:sz w:val="24"/>
          <w:szCs w:val="24"/>
          <w:lang w:val="en-GB"/>
          <w:rPrChange w:id="1319" w:author="John Peate" w:date="2021-05-29T07:10:00Z">
            <w:rPr>
              <w:rFonts w:asciiTheme="majorBidi" w:hAnsiTheme="majorBidi" w:cstheme="majorBidi"/>
              <w:color w:val="000000" w:themeColor="text1"/>
              <w:sz w:val="24"/>
              <w:szCs w:val="24"/>
              <w:lang w:val="en-GB"/>
            </w:rPr>
          </w:rPrChange>
        </w:rPr>
        <w:t xml:space="preserve"> </w:t>
      </w:r>
      <w:commentRangeStart w:id="1320"/>
      <w:r w:rsidR="00281265" w:rsidRPr="007040D8">
        <w:rPr>
          <w:rFonts w:asciiTheme="majorBidi" w:hAnsiTheme="majorBidi" w:cstheme="majorBidi"/>
          <w:color w:val="000000" w:themeColor="text1"/>
          <w:sz w:val="24"/>
          <w:szCs w:val="24"/>
          <w:lang w:val="en-GB"/>
          <w:rPrChange w:id="1321" w:author="John Peate" w:date="2021-05-29T07:10:00Z">
            <w:rPr>
              <w:rFonts w:asciiTheme="majorBidi" w:hAnsiTheme="majorBidi" w:cstheme="majorBidi"/>
              <w:color w:val="000000" w:themeColor="text1"/>
              <w:sz w:val="24"/>
              <w:szCs w:val="24"/>
              <w:lang w:val="en-GB"/>
            </w:rPr>
          </w:rPrChange>
        </w:rPr>
        <w:t>manner</w:t>
      </w:r>
      <w:commentRangeEnd w:id="1320"/>
      <w:r w:rsidR="008C496B" w:rsidRPr="007040D8">
        <w:rPr>
          <w:rStyle w:val="CommentReference"/>
          <w:rFonts w:asciiTheme="majorBidi" w:hAnsiTheme="majorBidi" w:cstheme="majorBidi"/>
          <w:color w:val="auto"/>
          <w:sz w:val="24"/>
          <w:szCs w:val="24"/>
          <w:lang w:bidi="ar-SA"/>
          <w:rPrChange w:id="1322" w:author="John Peate" w:date="2021-05-29T07:10:00Z">
            <w:rPr>
              <w:rStyle w:val="CommentReference"/>
              <w:rFonts w:ascii="Times New Roman" w:hAnsi="Times New Roman" w:cs="Times New Roman"/>
              <w:color w:val="auto"/>
              <w:lang w:bidi="ar-SA"/>
            </w:rPr>
          </w:rPrChange>
        </w:rPr>
        <w:commentReference w:id="1320"/>
      </w:r>
      <w:ins w:id="1323" w:author="John Peate" w:date="2021-05-27T12:37:00Z">
        <w:r w:rsidR="008C496B" w:rsidRPr="007040D8">
          <w:rPr>
            <w:rFonts w:asciiTheme="majorBidi" w:hAnsiTheme="majorBidi" w:cstheme="majorBidi"/>
            <w:color w:val="000000" w:themeColor="text1"/>
            <w:sz w:val="24"/>
            <w:szCs w:val="24"/>
            <w:lang w:val="en-GB"/>
            <w:rPrChange w:id="1324" w:author="John Peate" w:date="2021-05-29T07:10:00Z">
              <w:rPr>
                <w:rFonts w:asciiTheme="majorBidi" w:hAnsiTheme="majorBidi" w:cstheme="majorBidi"/>
                <w:color w:val="000000" w:themeColor="text1"/>
                <w:sz w:val="24"/>
                <w:szCs w:val="24"/>
                <w:lang w:val="en-GB"/>
              </w:rPr>
            </w:rPrChange>
          </w:rPr>
          <w:t>,</w:t>
        </w:r>
      </w:ins>
      <w:r w:rsidR="00281265" w:rsidRPr="007040D8">
        <w:rPr>
          <w:rFonts w:asciiTheme="majorBidi" w:hAnsiTheme="majorBidi" w:cstheme="majorBidi"/>
          <w:color w:val="000000" w:themeColor="text1"/>
          <w:sz w:val="24"/>
          <w:szCs w:val="24"/>
          <w:lang w:val="en-GB"/>
          <w:rPrChange w:id="1325" w:author="John Peate" w:date="2021-05-29T07:10:00Z">
            <w:rPr>
              <w:rFonts w:asciiTheme="majorBidi" w:hAnsiTheme="majorBidi" w:cstheme="majorBidi"/>
              <w:color w:val="000000" w:themeColor="text1"/>
              <w:sz w:val="24"/>
              <w:szCs w:val="24"/>
              <w:lang w:val="en-GB"/>
            </w:rPr>
          </w:rPrChange>
        </w:rPr>
        <w:t xml:space="preserve"> since this is the way it is introduced and dealt with in the novel.</w:t>
      </w:r>
      <w:r w:rsidR="00D72047" w:rsidRPr="007040D8">
        <w:rPr>
          <w:rFonts w:asciiTheme="majorBidi" w:hAnsiTheme="majorBidi" w:cstheme="majorBidi"/>
          <w:color w:val="000000" w:themeColor="text1"/>
          <w:sz w:val="24"/>
          <w:szCs w:val="24"/>
          <w:lang w:val="en-GB"/>
          <w:rPrChange w:id="1326" w:author="John Peate" w:date="2021-05-29T07:10:00Z">
            <w:rPr>
              <w:rFonts w:asciiTheme="majorBidi" w:hAnsiTheme="majorBidi" w:cstheme="majorBidi"/>
              <w:color w:val="000000" w:themeColor="text1"/>
              <w:sz w:val="24"/>
              <w:szCs w:val="24"/>
              <w:lang w:val="en-GB"/>
            </w:rPr>
          </w:rPrChange>
        </w:rPr>
        <w:t xml:space="preserve"> </w:t>
      </w:r>
      <w:r w:rsidR="00E20C70" w:rsidRPr="007040D8">
        <w:rPr>
          <w:rFonts w:asciiTheme="majorBidi" w:hAnsiTheme="majorBidi" w:cstheme="majorBidi"/>
          <w:color w:val="000000" w:themeColor="text1"/>
          <w:sz w:val="24"/>
          <w:szCs w:val="24"/>
          <w:lang w:val="en-GB"/>
          <w:rPrChange w:id="1327" w:author="John Peate" w:date="2021-05-29T07:10:00Z">
            <w:rPr>
              <w:rFonts w:asciiTheme="majorBidi" w:hAnsiTheme="majorBidi" w:cstheme="majorBidi"/>
              <w:color w:val="000000" w:themeColor="text1"/>
              <w:sz w:val="24"/>
              <w:szCs w:val="24"/>
              <w:lang w:val="en-GB"/>
            </w:rPr>
          </w:rPrChange>
        </w:rPr>
        <w:t>T</w:t>
      </w:r>
      <w:r w:rsidR="00281265" w:rsidRPr="007040D8">
        <w:rPr>
          <w:rFonts w:asciiTheme="majorBidi" w:hAnsiTheme="majorBidi" w:cstheme="majorBidi"/>
          <w:color w:val="000000" w:themeColor="text1"/>
          <w:sz w:val="24"/>
          <w:szCs w:val="24"/>
          <w:lang w:val="en-GB"/>
          <w:rPrChange w:id="1328" w:author="John Peate" w:date="2021-05-29T07:10:00Z">
            <w:rPr>
              <w:rFonts w:asciiTheme="majorBidi" w:hAnsiTheme="majorBidi" w:cstheme="majorBidi"/>
              <w:color w:val="000000" w:themeColor="text1"/>
              <w:sz w:val="24"/>
              <w:szCs w:val="24"/>
              <w:lang w:val="en-GB"/>
            </w:rPr>
          </w:rPrChange>
        </w:rPr>
        <w:t xml:space="preserve">he narrator </w:t>
      </w:r>
      <w:del w:id="1329" w:author="John Peate" w:date="2021-05-27T12:38:00Z">
        <w:r w:rsidR="00281265" w:rsidRPr="007040D8" w:rsidDel="00F649A6">
          <w:rPr>
            <w:rFonts w:asciiTheme="majorBidi" w:hAnsiTheme="majorBidi" w:cstheme="majorBidi"/>
            <w:color w:val="000000" w:themeColor="text1"/>
            <w:sz w:val="24"/>
            <w:szCs w:val="24"/>
            <w:lang w:val="en-GB"/>
            <w:rPrChange w:id="1330" w:author="John Peate" w:date="2021-05-29T07:10:00Z">
              <w:rPr>
                <w:rFonts w:asciiTheme="majorBidi" w:hAnsiTheme="majorBidi" w:cstheme="majorBidi"/>
                <w:color w:val="000000" w:themeColor="text1"/>
                <w:sz w:val="24"/>
                <w:szCs w:val="24"/>
                <w:lang w:val="en-GB"/>
              </w:rPr>
            </w:rPrChange>
          </w:rPr>
          <w:delText xml:space="preserve">constantly </w:delText>
        </w:r>
      </w:del>
      <w:ins w:id="1331" w:author="John Peate" w:date="2021-05-27T12:38:00Z">
        <w:r w:rsidR="00F649A6" w:rsidRPr="007040D8">
          <w:rPr>
            <w:rFonts w:asciiTheme="majorBidi" w:hAnsiTheme="majorBidi" w:cstheme="majorBidi"/>
            <w:color w:val="000000" w:themeColor="text1"/>
            <w:sz w:val="24"/>
            <w:szCs w:val="24"/>
            <w:lang w:val="en-GB"/>
            <w:rPrChange w:id="1332" w:author="John Peate" w:date="2021-05-29T07:10:00Z">
              <w:rPr>
                <w:rFonts w:asciiTheme="majorBidi" w:hAnsiTheme="majorBidi" w:cstheme="majorBidi"/>
                <w:color w:val="000000" w:themeColor="text1"/>
                <w:sz w:val="24"/>
                <w:szCs w:val="24"/>
                <w:lang w:val="en-GB"/>
              </w:rPr>
            </w:rPrChange>
          </w:rPr>
          <w:t xml:space="preserve">repeatedly </w:t>
        </w:r>
      </w:ins>
      <w:r w:rsidR="00281265" w:rsidRPr="007040D8">
        <w:rPr>
          <w:rFonts w:asciiTheme="majorBidi" w:hAnsiTheme="majorBidi" w:cstheme="majorBidi"/>
          <w:color w:val="000000" w:themeColor="text1"/>
          <w:sz w:val="24"/>
          <w:szCs w:val="24"/>
          <w:lang w:val="en-GB"/>
          <w:rPrChange w:id="1333" w:author="John Peate" w:date="2021-05-29T07:10:00Z">
            <w:rPr>
              <w:rFonts w:asciiTheme="majorBidi" w:hAnsiTheme="majorBidi" w:cstheme="majorBidi"/>
              <w:color w:val="000000" w:themeColor="text1"/>
              <w:sz w:val="24"/>
              <w:szCs w:val="24"/>
              <w:lang w:val="en-GB"/>
            </w:rPr>
          </w:rPrChange>
        </w:rPr>
        <w:t xml:space="preserve">shows </w:t>
      </w:r>
      <w:del w:id="1334" w:author="John Peate" w:date="2021-05-27T12:38:00Z">
        <w:r w:rsidR="00281265" w:rsidRPr="007040D8" w:rsidDel="00F649A6">
          <w:rPr>
            <w:rFonts w:asciiTheme="majorBidi" w:hAnsiTheme="majorBidi" w:cstheme="majorBidi"/>
            <w:color w:val="000000" w:themeColor="text1"/>
            <w:sz w:val="24"/>
            <w:szCs w:val="24"/>
            <w:lang w:val="en-GB"/>
            <w:rPrChange w:id="1335" w:author="John Peate" w:date="2021-05-29T07:10:00Z">
              <w:rPr>
                <w:rFonts w:asciiTheme="majorBidi" w:hAnsiTheme="majorBidi" w:cstheme="majorBidi"/>
                <w:color w:val="000000" w:themeColor="text1"/>
                <w:sz w:val="24"/>
                <w:szCs w:val="24"/>
                <w:lang w:val="en-GB"/>
              </w:rPr>
            </w:rPrChange>
          </w:rPr>
          <w:delText xml:space="preserve">the </w:delText>
        </w:r>
      </w:del>
      <w:r w:rsidR="00281265" w:rsidRPr="007040D8">
        <w:rPr>
          <w:rFonts w:asciiTheme="majorBidi" w:hAnsiTheme="majorBidi" w:cstheme="majorBidi"/>
          <w:color w:val="000000" w:themeColor="text1"/>
          <w:sz w:val="24"/>
          <w:szCs w:val="24"/>
          <w:lang w:val="en-GB"/>
          <w:rPrChange w:id="1336" w:author="John Peate" w:date="2021-05-29T07:10:00Z">
            <w:rPr>
              <w:rFonts w:asciiTheme="majorBidi" w:hAnsiTheme="majorBidi" w:cstheme="majorBidi"/>
              <w:color w:val="000000" w:themeColor="text1"/>
              <w:sz w:val="24"/>
              <w:szCs w:val="24"/>
              <w:lang w:val="en-GB"/>
            </w:rPr>
          </w:rPrChange>
        </w:rPr>
        <w:t xml:space="preserve">Japanese </w:t>
      </w:r>
      <w:r w:rsidR="00E20C70" w:rsidRPr="007040D8">
        <w:rPr>
          <w:rFonts w:asciiTheme="majorBidi" w:hAnsiTheme="majorBidi" w:cstheme="majorBidi"/>
          <w:color w:val="000000" w:themeColor="text1"/>
          <w:sz w:val="24"/>
          <w:szCs w:val="24"/>
          <w:lang w:val="en-GB"/>
          <w:rPrChange w:id="1337" w:author="John Peate" w:date="2021-05-29T07:10:00Z">
            <w:rPr>
              <w:rFonts w:asciiTheme="majorBidi" w:hAnsiTheme="majorBidi" w:cstheme="majorBidi"/>
              <w:color w:val="000000" w:themeColor="text1"/>
              <w:sz w:val="24"/>
              <w:szCs w:val="24"/>
              <w:lang w:val="en-GB"/>
            </w:rPr>
          </w:rPrChange>
        </w:rPr>
        <w:t xml:space="preserve">characters </w:t>
      </w:r>
      <w:r w:rsidR="00281265" w:rsidRPr="007040D8">
        <w:rPr>
          <w:rFonts w:asciiTheme="majorBidi" w:hAnsiTheme="majorBidi" w:cstheme="majorBidi"/>
          <w:color w:val="000000" w:themeColor="text1"/>
          <w:sz w:val="24"/>
          <w:szCs w:val="24"/>
          <w:lang w:val="en-GB"/>
          <w:rPrChange w:id="1338" w:author="John Peate" w:date="2021-05-29T07:10:00Z">
            <w:rPr>
              <w:rFonts w:asciiTheme="majorBidi" w:hAnsiTheme="majorBidi" w:cstheme="majorBidi"/>
              <w:color w:val="000000" w:themeColor="text1"/>
              <w:sz w:val="24"/>
              <w:szCs w:val="24"/>
              <w:lang w:val="en-GB"/>
            </w:rPr>
          </w:rPrChange>
        </w:rPr>
        <w:t>mak</w:t>
      </w:r>
      <w:r w:rsidR="00E20C70" w:rsidRPr="007040D8">
        <w:rPr>
          <w:rFonts w:asciiTheme="majorBidi" w:hAnsiTheme="majorBidi" w:cstheme="majorBidi"/>
          <w:color w:val="000000" w:themeColor="text1"/>
          <w:sz w:val="24"/>
          <w:szCs w:val="24"/>
          <w:lang w:val="en-GB"/>
          <w:rPrChange w:id="1339" w:author="John Peate" w:date="2021-05-29T07:10:00Z">
            <w:rPr>
              <w:rFonts w:asciiTheme="majorBidi" w:hAnsiTheme="majorBidi" w:cstheme="majorBidi"/>
              <w:color w:val="000000" w:themeColor="text1"/>
              <w:sz w:val="24"/>
              <w:szCs w:val="24"/>
              <w:lang w:val="en-GB"/>
            </w:rPr>
          </w:rPrChange>
        </w:rPr>
        <w:t>ing</w:t>
      </w:r>
      <w:r w:rsidR="00281265" w:rsidRPr="007040D8">
        <w:rPr>
          <w:rFonts w:asciiTheme="majorBidi" w:hAnsiTheme="majorBidi" w:cstheme="majorBidi"/>
          <w:color w:val="000000" w:themeColor="text1"/>
          <w:sz w:val="24"/>
          <w:szCs w:val="24"/>
          <w:lang w:val="en-GB"/>
          <w:rPrChange w:id="1340" w:author="John Peate" w:date="2021-05-29T07:10:00Z">
            <w:rPr>
              <w:rFonts w:asciiTheme="majorBidi" w:hAnsiTheme="majorBidi" w:cstheme="majorBidi"/>
              <w:color w:val="000000" w:themeColor="text1"/>
              <w:sz w:val="24"/>
              <w:szCs w:val="24"/>
              <w:lang w:val="en-GB"/>
            </w:rPr>
          </w:rPrChange>
        </w:rPr>
        <w:t xml:space="preserve"> blunt and bewi</w:t>
      </w:r>
      <w:r w:rsidR="00E20C70" w:rsidRPr="007040D8">
        <w:rPr>
          <w:rFonts w:asciiTheme="majorBidi" w:hAnsiTheme="majorBidi" w:cstheme="majorBidi"/>
          <w:color w:val="000000" w:themeColor="text1"/>
          <w:sz w:val="24"/>
          <w:szCs w:val="24"/>
          <w:lang w:val="en-GB"/>
          <w:rPrChange w:id="1341" w:author="John Peate" w:date="2021-05-29T07:10:00Z">
            <w:rPr>
              <w:rFonts w:asciiTheme="majorBidi" w:hAnsiTheme="majorBidi" w:cstheme="majorBidi"/>
              <w:color w:val="000000" w:themeColor="text1"/>
              <w:sz w:val="24"/>
              <w:szCs w:val="24"/>
              <w:lang w:val="en-GB"/>
            </w:rPr>
          </w:rPrChange>
        </w:rPr>
        <w:t xml:space="preserve">ldered comparisons between the </w:t>
      </w:r>
      <w:r w:rsidR="00444A09" w:rsidRPr="007040D8">
        <w:rPr>
          <w:rFonts w:asciiTheme="majorBidi" w:hAnsiTheme="majorBidi" w:cstheme="majorBidi"/>
          <w:color w:val="000000" w:themeColor="text1"/>
          <w:sz w:val="24"/>
          <w:szCs w:val="24"/>
          <w:lang w:val="en-GB"/>
          <w:rPrChange w:id="1342" w:author="John Peate" w:date="2021-05-29T07:10:00Z">
            <w:rPr>
              <w:rFonts w:asciiTheme="majorBidi" w:hAnsiTheme="majorBidi" w:cstheme="majorBidi"/>
              <w:color w:val="000000" w:themeColor="text1"/>
              <w:sz w:val="24"/>
              <w:szCs w:val="24"/>
              <w:lang w:val="en-GB"/>
            </w:rPr>
          </w:rPrChange>
        </w:rPr>
        <w:t>“</w:t>
      </w:r>
      <w:del w:id="1343" w:author="John Peate" w:date="2021-05-27T12:39:00Z">
        <w:r w:rsidR="00281265" w:rsidRPr="007040D8" w:rsidDel="00F87D29">
          <w:rPr>
            <w:rFonts w:asciiTheme="majorBidi" w:hAnsiTheme="majorBidi" w:cstheme="majorBidi"/>
            <w:color w:val="000000" w:themeColor="text1"/>
            <w:sz w:val="24"/>
            <w:szCs w:val="24"/>
            <w:lang w:val="en-GB"/>
            <w:rPrChange w:id="1344" w:author="John Peate" w:date="2021-05-29T07:10:00Z">
              <w:rPr>
                <w:rFonts w:asciiTheme="majorBidi" w:hAnsiTheme="majorBidi" w:cstheme="majorBidi"/>
                <w:color w:val="000000" w:themeColor="text1"/>
                <w:sz w:val="24"/>
                <w:szCs w:val="24"/>
                <w:lang w:val="en-GB"/>
              </w:rPr>
            </w:rPrChange>
          </w:rPr>
          <w:delText>occidental</w:delText>
        </w:r>
      </w:del>
      <w:ins w:id="1345" w:author="John Peate" w:date="2021-05-27T12:39:00Z">
        <w:r w:rsidR="00F87D29" w:rsidRPr="007040D8">
          <w:rPr>
            <w:rFonts w:asciiTheme="majorBidi" w:hAnsiTheme="majorBidi" w:cstheme="majorBidi"/>
            <w:color w:val="000000" w:themeColor="text1"/>
            <w:sz w:val="24"/>
            <w:szCs w:val="24"/>
            <w:lang w:val="en-GB"/>
            <w:rPrChange w:id="1346" w:author="John Peate" w:date="2021-05-29T07:10:00Z">
              <w:rPr>
                <w:rFonts w:asciiTheme="majorBidi" w:hAnsiTheme="majorBidi" w:cstheme="majorBidi"/>
                <w:color w:val="000000" w:themeColor="text1"/>
                <w:sz w:val="24"/>
                <w:szCs w:val="24"/>
                <w:lang w:val="en-GB"/>
              </w:rPr>
            </w:rPrChange>
          </w:rPr>
          <w:t>Occidental</w:t>
        </w:r>
      </w:ins>
      <w:r w:rsidR="00444A09" w:rsidRPr="007040D8">
        <w:rPr>
          <w:rFonts w:asciiTheme="majorBidi" w:hAnsiTheme="majorBidi" w:cstheme="majorBidi"/>
          <w:color w:val="000000" w:themeColor="text1"/>
          <w:sz w:val="24"/>
          <w:szCs w:val="24"/>
          <w:lang w:val="en-GB"/>
          <w:rPrChange w:id="1347" w:author="John Peate" w:date="2021-05-29T07:10:00Z">
            <w:rPr>
              <w:rFonts w:asciiTheme="majorBidi" w:hAnsiTheme="majorBidi" w:cstheme="majorBidi"/>
              <w:color w:val="000000" w:themeColor="text1"/>
              <w:sz w:val="24"/>
              <w:szCs w:val="24"/>
              <w:lang w:val="en-GB"/>
            </w:rPr>
          </w:rPrChange>
        </w:rPr>
        <w:t>”</w:t>
      </w:r>
      <w:r w:rsidR="00E20C70" w:rsidRPr="007040D8">
        <w:rPr>
          <w:rFonts w:asciiTheme="majorBidi" w:hAnsiTheme="majorBidi" w:cstheme="majorBidi"/>
          <w:color w:val="000000" w:themeColor="text1"/>
          <w:sz w:val="24"/>
          <w:szCs w:val="24"/>
          <w:lang w:val="en-GB"/>
          <w:rPrChange w:id="1348" w:author="John Peate" w:date="2021-05-29T07:10:00Z">
            <w:rPr>
              <w:rFonts w:asciiTheme="majorBidi" w:hAnsiTheme="majorBidi" w:cstheme="majorBidi"/>
              <w:color w:val="000000" w:themeColor="text1"/>
              <w:sz w:val="24"/>
              <w:szCs w:val="24"/>
              <w:lang w:val="en-GB"/>
            </w:rPr>
          </w:rPrChange>
        </w:rPr>
        <w:t xml:space="preserve"> and </w:t>
      </w:r>
      <w:r w:rsidR="00444A09" w:rsidRPr="007040D8">
        <w:rPr>
          <w:rFonts w:asciiTheme="majorBidi" w:hAnsiTheme="majorBidi" w:cstheme="majorBidi"/>
          <w:color w:val="000000" w:themeColor="text1"/>
          <w:sz w:val="24"/>
          <w:szCs w:val="24"/>
          <w:lang w:val="en-GB"/>
          <w:rPrChange w:id="1349" w:author="John Peate" w:date="2021-05-29T07:10:00Z">
            <w:rPr>
              <w:rFonts w:asciiTheme="majorBidi" w:hAnsiTheme="majorBidi" w:cstheme="majorBidi"/>
              <w:color w:val="000000" w:themeColor="text1"/>
              <w:sz w:val="24"/>
              <w:szCs w:val="24"/>
              <w:lang w:val="en-GB"/>
            </w:rPr>
          </w:rPrChange>
        </w:rPr>
        <w:t>“</w:t>
      </w:r>
      <w:del w:id="1350" w:author="John Peate" w:date="2021-05-27T12:39:00Z">
        <w:r w:rsidR="00281265" w:rsidRPr="007040D8" w:rsidDel="00F87D29">
          <w:rPr>
            <w:rFonts w:asciiTheme="majorBidi" w:hAnsiTheme="majorBidi" w:cstheme="majorBidi"/>
            <w:color w:val="000000" w:themeColor="text1"/>
            <w:sz w:val="24"/>
            <w:szCs w:val="24"/>
            <w:lang w:val="en-GB"/>
            <w:rPrChange w:id="1351" w:author="John Peate" w:date="2021-05-29T07:10:00Z">
              <w:rPr>
                <w:rFonts w:asciiTheme="majorBidi" w:hAnsiTheme="majorBidi" w:cstheme="majorBidi"/>
                <w:color w:val="000000" w:themeColor="text1"/>
                <w:sz w:val="24"/>
                <w:szCs w:val="24"/>
                <w:lang w:val="en-GB"/>
              </w:rPr>
            </w:rPrChange>
          </w:rPr>
          <w:delText>oriental</w:delText>
        </w:r>
      </w:del>
      <w:ins w:id="1352" w:author="John Peate" w:date="2021-05-27T12:39:00Z">
        <w:r w:rsidR="00F87D29" w:rsidRPr="007040D8">
          <w:rPr>
            <w:rFonts w:asciiTheme="majorBidi" w:hAnsiTheme="majorBidi" w:cstheme="majorBidi"/>
            <w:color w:val="000000" w:themeColor="text1"/>
            <w:sz w:val="24"/>
            <w:szCs w:val="24"/>
            <w:lang w:val="en-GB"/>
            <w:rPrChange w:id="1353" w:author="John Peate" w:date="2021-05-29T07:10:00Z">
              <w:rPr>
                <w:rFonts w:asciiTheme="majorBidi" w:hAnsiTheme="majorBidi" w:cstheme="majorBidi"/>
                <w:color w:val="000000" w:themeColor="text1"/>
                <w:sz w:val="24"/>
                <w:szCs w:val="24"/>
                <w:lang w:val="en-GB"/>
              </w:rPr>
            </w:rPrChange>
          </w:rPr>
          <w:t>Oriental</w:t>
        </w:r>
      </w:ins>
      <w:r w:rsidR="00444A09" w:rsidRPr="007040D8">
        <w:rPr>
          <w:rFonts w:asciiTheme="majorBidi" w:hAnsiTheme="majorBidi" w:cstheme="majorBidi"/>
          <w:color w:val="000000" w:themeColor="text1"/>
          <w:sz w:val="24"/>
          <w:szCs w:val="24"/>
          <w:lang w:val="en-GB"/>
          <w:rPrChange w:id="1354"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1355" w:author="John Peate" w:date="2021-05-29T07:10:00Z">
            <w:rPr>
              <w:rFonts w:asciiTheme="majorBidi" w:hAnsiTheme="majorBidi" w:cstheme="majorBidi"/>
              <w:color w:val="000000" w:themeColor="text1"/>
              <w:sz w:val="24"/>
              <w:szCs w:val="24"/>
              <w:lang w:val="en-GB"/>
            </w:rPr>
          </w:rPrChange>
        </w:rPr>
        <w:t xml:space="preserve"> brain</w:t>
      </w:r>
      <w:del w:id="1356" w:author="John Peate" w:date="2021-05-27T12:39:00Z">
        <w:r w:rsidR="00281265" w:rsidRPr="007040D8" w:rsidDel="00F87D29">
          <w:rPr>
            <w:rFonts w:asciiTheme="majorBidi" w:hAnsiTheme="majorBidi" w:cstheme="majorBidi"/>
            <w:color w:val="000000" w:themeColor="text1"/>
            <w:sz w:val="24"/>
            <w:szCs w:val="24"/>
            <w:lang w:val="en-GB"/>
            <w:rPrChange w:id="1357" w:author="John Peate" w:date="2021-05-29T07:10:00Z">
              <w:rPr>
                <w:rFonts w:asciiTheme="majorBidi" w:hAnsiTheme="majorBidi" w:cstheme="majorBidi"/>
                <w:color w:val="000000" w:themeColor="text1"/>
                <w:sz w:val="24"/>
                <w:szCs w:val="24"/>
                <w:lang w:val="en-GB"/>
              </w:rPr>
            </w:rPrChange>
          </w:rPr>
          <w:delText>,</w:delText>
        </w:r>
      </w:del>
      <w:r w:rsidR="00281265" w:rsidRPr="007040D8">
        <w:rPr>
          <w:rFonts w:asciiTheme="majorBidi" w:hAnsiTheme="majorBidi" w:cstheme="majorBidi"/>
          <w:color w:val="000000" w:themeColor="text1"/>
          <w:sz w:val="24"/>
          <w:szCs w:val="24"/>
          <w:lang w:val="en-GB"/>
          <w:rPrChange w:id="1358" w:author="John Peate" w:date="2021-05-29T07:10:00Z">
            <w:rPr>
              <w:rFonts w:asciiTheme="majorBidi" w:hAnsiTheme="majorBidi" w:cstheme="majorBidi"/>
              <w:color w:val="000000" w:themeColor="text1"/>
              <w:sz w:val="24"/>
              <w:szCs w:val="24"/>
              <w:lang w:val="en-GB"/>
            </w:rPr>
          </w:rPrChange>
        </w:rPr>
        <w:t xml:space="preserve"> with regard to competence, performance and behavio</w:t>
      </w:r>
      <w:r w:rsidR="00E20C70" w:rsidRPr="007040D8">
        <w:rPr>
          <w:rFonts w:asciiTheme="majorBidi" w:hAnsiTheme="majorBidi" w:cstheme="majorBidi"/>
          <w:color w:val="000000" w:themeColor="text1"/>
          <w:sz w:val="24"/>
          <w:szCs w:val="24"/>
          <w:lang w:val="en-GB"/>
          <w:rPrChange w:id="1359" w:author="John Peate" w:date="2021-05-29T07:10:00Z">
            <w:rPr>
              <w:rFonts w:asciiTheme="majorBidi" w:hAnsiTheme="majorBidi" w:cstheme="majorBidi"/>
              <w:color w:val="000000" w:themeColor="text1"/>
              <w:sz w:val="24"/>
              <w:szCs w:val="24"/>
              <w:lang w:val="en-GB"/>
            </w:rPr>
          </w:rPrChange>
        </w:rPr>
        <w:t>u</w:t>
      </w:r>
      <w:r w:rsidR="00281265" w:rsidRPr="007040D8">
        <w:rPr>
          <w:rFonts w:asciiTheme="majorBidi" w:hAnsiTheme="majorBidi" w:cstheme="majorBidi"/>
          <w:color w:val="000000" w:themeColor="text1"/>
          <w:sz w:val="24"/>
          <w:szCs w:val="24"/>
          <w:lang w:val="en-GB"/>
          <w:rPrChange w:id="1360" w:author="John Peate" w:date="2021-05-29T07:10:00Z">
            <w:rPr>
              <w:rFonts w:asciiTheme="majorBidi" w:hAnsiTheme="majorBidi" w:cstheme="majorBidi"/>
              <w:color w:val="000000" w:themeColor="text1"/>
              <w:sz w:val="24"/>
              <w:szCs w:val="24"/>
              <w:lang w:val="en-GB"/>
            </w:rPr>
          </w:rPrChange>
        </w:rPr>
        <w:t>r</w:t>
      </w:r>
      <w:del w:id="1361" w:author="John Peate" w:date="2021-05-27T12:39:00Z">
        <w:r w:rsidR="00E20C70" w:rsidRPr="007040D8" w:rsidDel="00BD27EF">
          <w:rPr>
            <w:rFonts w:asciiTheme="majorBidi" w:hAnsiTheme="majorBidi" w:cstheme="majorBidi"/>
            <w:color w:val="000000" w:themeColor="text1"/>
            <w:sz w:val="24"/>
            <w:szCs w:val="24"/>
            <w:lang w:val="en-GB"/>
            <w:rPrChange w:id="1362" w:author="John Peate" w:date="2021-05-29T07:10:00Z">
              <w:rPr>
                <w:rFonts w:asciiTheme="majorBidi" w:hAnsiTheme="majorBidi" w:cstheme="majorBidi"/>
                <w:color w:val="000000" w:themeColor="text1"/>
                <w:sz w:val="24"/>
                <w:szCs w:val="24"/>
                <w:lang w:val="en-GB"/>
              </w:rPr>
            </w:rPrChange>
          </w:rPr>
          <w:delText xml:space="preserve">, </w:delText>
        </w:r>
      </w:del>
      <w:ins w:id="1363" w:author="John Peate" w:date="2021-05-27T12:39:00Z">
        <w:r w:rsidR="00BD27EF" w:rsidRPr="007040D8">
          <w:rPr>
            <w:rFonts w:asciiTheme="majorBidi" w:hAnsiTheme="majorBidi" w:cstheme="majorBidi"/>
            <w:color w:val="000000" w:themeColor="text1"/>
            <w:sz w:val="24"/>
            <w:szCs w:val="24"/>
            <w:lang w:val="en-GB"/>
            <w:rPrChange w:id="1364" w:author="John Peate" w:date="2021-05-29T07:10:00Z">
              <w:rPr>
                <w:rFonts w:asciiTheme="majorBidi" w:hAnsiTheme="majorBidi" w:cstheme="majorBidi"/>
                <w:color w:val="000000" w:themeColor="text1"/>
                <w:sz w:val="24"/>
                <w:szCs w:val="24"/>
                <w:lang w:val="en-GB"/>
              </w:rPr>
            </w:rPrChange>
          </w:rPr>
          <w:t xml:space="preserve">. </w:t>
        </w:r>
      </w:ins>
      <w:del w:id="1365" w:author="John Peate" w:date="2021-05-27T12:39:00Z">
        <w:r w:rsidR="00E20C70" w:rsidRPr="007040D8" w:rsidDel="00BD27EF">
          <w:rPr>
            <w:rFonts w:asciiTheme="majorBidi" w:hAnsiTheme="majorBidi" w:cstheme="majorBidi"/>
            <w:color w:val="000000" w:themeColor="text1"/>
            <w:sz w:val="24"/>
            <w:szCs w:val="24"/>
            <w:lang w:val="en-GB"/>
            <w:rPrChange w:id="1366" w:author="John Peate" w:date="2021-05-29T07:10:00Z">
              <w:rPr>
                <w:rFonts w:asciiTheme="majorBidi" w:hAnsiTheme="majorBidi" w:cstheme="majorBidi"/>
                <w:color w:val="000000" w:themeColor="text1"/>
                <w:sz w:val="24"/>
                <w:szCs w:val="24"/>
                <w:lang w:val="en-GB"/>
              </w:rPr>
            </w:rPrChange>
          </w:rPr>
          <w:delText>such as when</w:delText>
        </w:r>
      </w:del>
      <w:ins w:id="1367" w:author="John Peate" w:date="2021-05-27T12:39:00Z">
        <w:r w:rsidR="00BD27EF" w:rsidRPr="007040D8">
          <w:rPr>
            <w:rFonts w:asciiTheme="majorBidi" w:hAnsiTheme="majorBidi" w:cstheme="majorBidi"/>
            <w:color w:val="000000" w:themeColor="text1"/>
            <w:sz w:val="24"/>
            <w:szCs w:val="24"/>
            <w:lang w:val="en-GB"/>
            <w:rPrChange w:id="1368" w:author="John Peate" w:date="2021-05-29T07:10:00Z">
              <w:rPr>
                <w:rFonts w:asciiTheme="majorBidi" w:hAnsiTheme="majorBidi" w:cstheme="majorBidi"/>
                <w:color w:val="000000" w:themeColor="text1"/>
                <w:sz w:val="24"/>
                <w:szCs w:val="24"/>
                <w:lang w:val="en-GB"/>
              </w:rPr>
            </w:rPrChange>
          </w:rPr>
          <w:t>For example,</w:t>
        </w:r>
      </w:ins>
      <w:r w:rsidR="00281265" w:rsidRPr="007040D8">
        <w:rPr>
          <w:rFonts w:asciiTheme="majorBidi" w:hAnsiTheme="majorBidi" w:cstheme="majorBidi"/>
          <w:color w:val="000000" w:themeColor="text1"/>
          <w:sz w:val="24"/>
          <w:szCs w:val="24"/>
          <w:lang w:val="en-GB"/>
          <w:rPrChange w:id="1369" w:author="John Peate" w:date="2021-05-29T07:10:00Z">
            <w:rPr>
              <w:rFonts w:asciiTheme="majorBidi" w:hAnsiTheme="majorBidi" w:cstheme="majorBidi"/>
              <w:color w:val="000000" w:themeColor="text1"/>
              <w:sz w:val="24"/>
              <w:szCs w:val="24"/>
              <w:lang w:val="en-GB"/>
            </w:rPr>
          </w:rPrChange>
        </w:rPr>
        <w:t xml:space="preserve"> </w:t>
      </w:r>
      <w:r w:rsidR="003962B0" w:rsidRPr="007040D8">
        <w:rPr>
          <w:rFonts w:asciiTheme="majorBidi" w:hAnsiTheme="majorBidi" w:cstheme="majorBidi"/>
          <w:color w:val="000000" w:themeColor="text1"/>
          <w:sz w:val="24"/>
          <w:szCs w:val="24"/>
          <w:lang w:val="en-GB"/>
          <w:rPrChange w:id="1370" w:author="John Peate" w:date="2021-05-29T07:10:00Z">
            <w:rPr>
              <w:rFonts w:asciiTheme="majorBidi" w:hAnsiTheme="majorBidi" w:cstheme="majorBidi"/>
              <w:color w:val="000000" w:themeColor="text1"/>
              <w:sz w:val="24"/>
              <w:szCs w:val="24"/>
              <w:lang w:val="en-GB"/>
            </w:rPr>
          </w:rPrChange>
        </w:rPr>
        <w:t xml:space="preserve">Mister </w:t>
      </w:r>
      <w:proofErr w:type="spellStart"/>
      <w:r w:rsidR="003962B0" w:rsidRPr="007040D8">
        <w:rPr>
          <w:rFonts w:asciiTheme="majorBidi" w:hAnsiTheme="majorBidi" w:cstheme="majorBidi"/>
          <w:color w:val="000000" w:themeColor="text1"/>
          <w:sz w:val="24"/>
          <w:szCs w:val="24"/>
          <w:lang w:val="en-GB"/>
          <w:rPrChange w:id="1371" w:author="John Peate" w:date="2021-05-29T07:10:00Z">
            <w:rPr>
              <w:rFonts w:asciiTheme="majorBidi" w:hAnsiTheme="majorBidi" w:cstheme="majorBidi"/>
              <w:color w:val="000000" w:themeColor="text1"/>
              <w:sz w:val="24"/>
              <w:szCs w:val="24"/>
              <w:lang w:val="en-GB"/>
            </w:rPr>
          </w:rPrChange>
        </w:rPr>
        <w:t>Omochi</w:t>
      </w:r>
      <w:proofErr w:type="spellEnd"/>
      <w:r w:rsidR="003962B0" w:rsidRPr="007040D8">
        <w:rPr>
          <w:rFonts w:asciiTheme="majorBidi" w:hAnsiTheme="majorBidi" w:cstheme="majorBidi"/>
          <w:color w:val="000000" w:themeColor="text1"/>
          <w:sz w:val="24"/>
          <w:szCs w:val="24"/>
          <w:lang w:val="en-GB"/>
          <w:rPrChange w:id="1372" w:author="John Peate" w:date="2021-05-29T07:10:00Z">
            <w:rPr>
              <w:rFonts w:asciiTheme="majorBidi" w:hAnsiTheme="majorBidi" w:cstheme="majorBidi"/>
              <w:color w:val="000000" w:themeColor="text1"/>
              <w:sz w:val="24"/>
              <w:szCs w:val="24"/>
              <w:lang w:val="en-GB"/>
            </w:rPr>
          </w:rPrChange>
        </w:rPr>
        <w:t xml:space="preserve"> roars</w:t>
      </w:r>
      <w:ins w:id="1373" w:author="John Peate" w:date="2021-05-27T12:39:00Z">
        <w:r w:rsidR="00BD27EF" w:rsidRPr="007040D8">
          <w:rPr>
            <w:rFonts w:asciiTheme="majorBidi" w:hAnsiTheme="majorBidi" w:cstheme="majorBidi"/>
            <w:color w:val="000000" w:themeColor="text1"/>
            <w:sz w:val="24"/>
            <w:szCs w:val="24"/>
            <w:lang w:val="en-GB"/>
            <w:rPrChange w:id="1374" w:author="John Peate" w:date="2021-05-29T07:10:00Z">
              <w:rPr>
                <w:rFonts w:asciiTheme="majorBidi" w:hAnsiTheme="majorBidi" w:cstheme="majorBidi"/>
                <w:color w:val="000000" w:themeColor="text1"/>
                <w:sz w:val="24"/>
                <w:szCs w:val="24"/>
                <w:lang w:val="en-GB"/>
              </w:rPr>
            </w:rPrChange>
          </w:rPr>
          <w:t xml:space="preserve"> at one point</w:t>
        </w:r>
      </w:ins>
      <w:r w:rsidR="00E20C70" w:rsidRPr="007040D8">
        <w:rPr>
          <w:rFonts w:asciiTheme="majorBidi" w:hAnsiTheme="majorBidi" w:cstheme="majorBidi"/>
          <w:color w:val="000000" w:themeColor="text1"/>
          <w:sz w:val="24"/>
          <w:szCs w:val="24"/>
          <w:lang w:val="en-GB"/>
          <w:rPrChange w:id="1375" w:author="John Peate" w:date="2021-05-29T07:10:00Z">
            <w:rPr>
              <w:rFonts w:asciiTheme="majorBidi" w:hAnsiTheme="majorBidi" w:cstheme="majorBidi"/>
              <w:color w:val="000000" w:themeColor="text1"/>
              <w:sz w:val="24"/>
              <w:szCs w:val="24"/>
              <w:lang w:val="en-GB"/>
            </w:rPr>
          </w:rPrChange>
        </w:rPr>
        <w:t>:</w:t>
      </w:r>
      <w:r w:rsidR="003962B0" w:rsidRPr="007040D8">
        <w:rPr>
          <w:rFonts w:asciiTheme="majorBidi" w:hAnsiTheme="majorBidi" w:cstheme="majorBidi"/>
          <w:color w:val="000000" w:themeColor="text1"/>
          <w:sz w:val="24"/>
          <w:szCs w:val="24"/>
          <w:rPrChange w:id="1376" w:author="John Peate" w:date="2021-05-29T07:10:00Z">
            <w:rPr>
              <w:rFonts w:asciiTheme="majorBidi" w:hAnsiTheme="majorBidi" w:cstheme="majorBidi"/>
              <w:color w:val="000000" w:themeColor="text1"/>
              <w:sz w:val="24"/>
              <w:szCs w:val="24"/>
            </w:rPr>
          </w:rPrChange>
        </w:rPr>
        <w:t xml:space="preserve"> </w:t>
      </w:r>
      <w:r w:rsidR="00444A09" w:rsidRPr="007040D8">
        <w:rPr>
          <w:rFonts w:asciiTheme="majorBidi" w:hAnsiTheme="majorBidi" w:cstheme="majorBidi"/>
          <w:color w:val="000000" w:themeColor="text1"/>
          <w:sz w:val="24"/>
          <w:szCs w:val="24"/>
          <w:rPrChange w:id="1377" w:author="John Peate" w:date="2021-05-29T07:10:00Z">
            <w:rPr>
              <w:rFonts w:asciiTheme="majorBidi" w:hAnsiTheme="majorBidi" w:cstheme="majorBidi"/>
              <w:color w:val="000000" w:themeColor="text1"/>
              <w:sz w:val="24"/>
              <w:szCs w:val="24"/>
            </w:rPr>
          </w:rPrChange>
        </w:rPr>
        <w:t>“</w:t>
      </w:r>
      <w:r w:rsidR="003962B0" w:rsidRPr="007040D8">
        <w:rPr>
          <w:rFonts w:asciiTheme="majorBidi" w:hAnsiTheme="majorBidi" w:cstheme="majorBidi"/>
          <w:color w:val="000000" w:themeColor="text1"/>
          <w:sz w:val="24"/>
          <w:szCs w:val="24"/>
          <w:lang w:val="en-AU"/>
          <w:rPrChange w:id="1378" w:author="John Peate" w:date="2021-05-29T07:10:00Z">
            <w:rPr>
              <w:rFonts w:asciiTheme="majorBidi" w:hAnsiTheme="majorBidi" w:cstheme="majorBidi"/>
              <w:color w:val="000000" w:themeColor="text1"/>
              <w:sz w:val="24"/>
              <w:szCs w:val="24"/>
              <w:lang w:val="en-AU"/>
            </w:rPr>
          </w:rPrChange>
        </w:rPr>
        <w:t>Be quiet.</w:t>
      </w:r>
      <w:r w:rsidR="00D72047" w:rsidRPr="007040D8">
        <w:rPr>
          <w:rFonts w:asciiTheme="majorBidi" w:hAnsiTheme="majorBidi" w:cstheme="majorBidi"/>
          <w:color w:val="000000" w:themeColor="text1"/>
          <w:sz w:val="24"/>
          <w:szCs w:val="24"/>
          <w:lang w:val="en-AU"/>
          <w:rPrChange w:id="1379" w:author="John Peate" w:date="2021-05-29T07:10:00Z">
            <w:rPr>
              <w:rFonts w:asciiTheme="majorBidi" w:hAnsiTheme="majorBidi" w:cstheme="majorBidi"/>
              <w:color w:val="000000" w:themeColor="text1"/>
              <w:sz w:val="24"/>
              <w:szCs w:val="24"/>
              <w:lang w:val="en-AU"/>
            </w:rPr>
          </w:rPrChange>
        </w:rPr>
        <w:t xml:space="preserve"> </w:t>
      </w:r>
      <w:r w:rsidR="003962B0" w:rsidRPr="007040D8">
        <w:rPr>
          <w:rFonts w:asciiTheme="majorBidi" w:hAnsiTheme="majorBidi" w:cstheme="majorBidi"/>
          <w:color w:val="000000" w:themeColor="text1"/>
          <w:sz w:val="24"/>
          <w:szCs w:val="24"/>
          <w:lang w:val="en-GB"/>
          <w:rPrChange w:id="1380" w:author="John Peate" w:date="2021-05-29T07:10:00Z">
            <w:rPr>
              <w:rFonts w:asciiTheme="majorBidi" w:hAnsiTheme="majorBidi" w:cstheme="majorBidi"/>
              <w:color w:val="000000" w:themeColor="text1"/>
              <w:sz w:val="24"/>
              <w:szCs w:val="24"/>
              <w:lang w:val="en-GB"/>
            </w:rPr>
          </w:rPrChange>
        </w:rPr>
        <w:t>That disgusting sort of pragmatism is worthy of a Westerner</w:t>
      </w:r>
      <w:r w:rsidR="00444A09" w:rsidRPr="007040D8">
        <w:rPr>
          <w:rFonts w:asciiTheme="majorBidi" w:hAnsiTheme="majorBidi" w:cstheme="majorBidi"/>
          <w:color w:val="000000" w:themeColor="text1"/>
          <w:sz w:val="24"/>
          <w:szCs w:val="24"/>
          <w:lang w:val="en-GB"/>
          <w:rPrChange w:id="1381" w:author="John Peate" w:date="2021-05-29T07:10:00Z">
            <w:rPr>
              <w:rFonts w:asciiTheme="majorBidi" w:hAnsiTheme="majorBidi" w:cstheme="majorBidi"/>
              <w:color w:val="000000" w:themeColor="text1"/>
              <w:sz w:val="24"/>
              <w:szCs w:val="24"/>
              <w:lang w:val="en-GB"/>
            </w:rPr>
          </w:rPrChange>
        </w:rPr>
        <w:t>”</w:t>
      </w:r>
      <w:r w:rsidR="003962B0" w:rsidRPr="007040D8">
        <w:rPr>
          <w:rFonts w:asciiTheme="majorBidi" w:hAnsiTheme="majorBidi" w:cstheme="majorBidi"/>
          <w:color w:val="000000" w:themeColor="text1"/>
          <w:sz w:val="24"/>
          <w:szCs w:val="24"/>
          <w:lang w:val="en-GB"/>
          <w:rPrChange w:id="1382" w:author="John Peate" w:date="2021-05-29T07:10:00Z">
            <w:rPr>
              <w:rFonts w:asciiTheme="majorBidi" w:hAnsiTheme="majorBidi" w:cstheme="majorBidi"/>
              <w:color w:val="000000" w:themeColor="text1"/>
              <w:sz w:val="24"/>
              <w:szCs w:val="24"/>
              <w:lang w:val="en-GB"/>
            </w:rPr>
          </w:rPrChange>
        </w:rPr>
        <w:t xml:space="preserve"> (</w:t>
      </w:r>
      <w:r w:rsidR="00444A09" w:rsidRPr="007040D8">
        <w:rPr>
          <w:rFonts w:asciiTheme="majorBidi" w:hAnsiTheme="majorBidi" w:cstheme="majorBidi"/>
          <w:i/>
          <w:color w:val="000000" w:themeColor="text1"/>
          <w:sz w:val="24"/>
          <w:szCs w:val="24"/>
          <w:lang w:val="en-GB"/>
          <w:rPrChange w:id="1383" w:author="John Peate" w:date="2021-05-29T07:10:00Z">
            <w:rPr>
              <w:rFonts w:asciiTheme="majorBidi" w:hAnsiTheme="majorBidi" w:cstheme="majorBidi"/>
              <w:i/>
              <w:color w:val="000000" w:themeColor="text1"/>
              <w:sz w:val="24"/>
              <w:szCs w:val="24"/>
              <w:lang w:val="en-GB"/>
            </w:rPr>
          </w:rPrChange>
        </w:rPr>
        <w:t>FAT</w:t>
      </w:r>
      <w:r w:rsidR="00444A09" w:rsidRPr="007040D8">
        <w:rPr>
          <w:rFonts w:asciiTheme="majorBidi" w:hAnsiTheme="majorBidi" w:cstheme="majorBidi"/>
          <w:color w:val="000000" w:themeColor="text1"/>
          <w:sz w:val="24"/>
          <w:szCs w:val="24"/>
          <w:lang w:val="en-GB"/>
          <w:rPrChange w:id="1384" w:author="John Peate" w:date="2021-05-29T07:10:00Z">
            <w:rPr>
              <w:rFonts w:asciiTheme="majorBidi" w:hAnsiTheme="majorBidi" w:cstheme="majorBidi"/>
              <w:color w:val="000000" w:themeColor="text1"/>
              <w:sz w:val="24"/>
              <w:szCs w:val="24"/>
              <w:lang w:val="en-GB"/>
            </w:rPr>
          </w:rPrChange>
        </w:rPr>
        <w:t xml:space="preserve">, </w:t>
      </w:r>
      <w:r w:rsidR="00E20C70" w:rsidRPr="007040D8">
        <w:rPr>
          <w:rFonts w:asciiTheme="majorBidi" w:hAnsiTheme="majorBidi" w:cstheme="majorBidi"/>
          <w:color w:val="000000" w:themeColor="text1"/>
          <w:sz w:val="24"/>
          <w:szCs w:val="24"/>
          <w:lang w:val="en-GB"/>
          <w:rPrChange w:id="1385" w:author="John Peate" w:date="2021-05-29T07:10:00Z">
            <w:rPr>
              <w:rFonts w:asciiTheme="majorBidi" w:hAnsiTheme="majorBidi" w:cstheme="majorBidi"/>
              <w:color w:val="000000" w:themeColor="text1"/>
              <w:sz w:val="24"/>
              <w:szCs w:val="24"/>
              <w:lang w:val="en-GB"/>
            </w:rPr>
          </w:rPrChange>
        </w:rPr>
        <w:t xml:space="preserve">p. </w:t>
      </w:r>
      <w:r w:rsidR="003962B0" w:rsidRPr="007040D8">
        <w:rPr>
          <w:rFonts w:asciiTheme="majorBidi" w:hAnsiTheme="majorBidi" w:cstheme="majorBidi"/>
          <w:color w:val="000000" w:themeColor="text1"/>
          <w:sz w:val="24"/>
          <w:szCs w:val="24"/>
          <w:lang w:val="en-GB"/>
          <w:rPrChange w:id="1386" w:author="John Peate" w:date="2021-05-29T07:10:00Z">
            <w:rPr>
              <w:rFonts w:asciiTheme="majorBidi" w:hAnsiTheme="majorBidi" w:cstheme="majorBidi"/>
              <w:color w:val="000000" w:themeColor="text1"/>
              <w:sz w:val="24"/>
              <w:szCs w:val="24"/>
              <w:lang w:val="en-GB"/>
            </w:rPr>
          </w:rPrChange>
        </w:rPr>
        <w:t>32).</w:t>
      </w:r>
      <w:commentRangeStart w:id="1387"/>
      <w:r w:rsidR="00E55EBC" w:rsidRPr="007040D8">
        <w:rPr>
          <w:rStyle w:val="FootnoteReference"/>
          <w:rFonts w:asciiTheme="majorBidi" w:hAnsiTheme="majorBidi" w:cstheme="majorBidi"/>
          <w:color w:val="000000" w:themeColor="text1"/>
          <w:sz w:val="24"/>
          <w:szCs w:val="24"/>
          <w:lang w:val="en-GB"/>
          <w:rPrChange w:id="1388" w:author="John Peate" w:date="2021-05-29T07:10:00Z">
            <w:rPr>
              <w:rStyle w:val="FootnoteReference"/>
              <w:rFonts w:asciiTheme="majorBidi" w:hAnsiTheme="majorBidi" w:cstheme="majorBidi"/>
              <w:color w:val="000000" w:themeColor="text1"/>
              <w:sz w:val="24"/>
              <w:szCs w:val="24"/>
              <w:lang w:val="en-GB"/>
            </w:rPr>
          </w:rPrChange>
        </w:rPr>
        <w:footnoteReference w:id="9"/>
      </w:r>
      <w:commentRangeEnd w:id="1387"/>
      <w:r w:rsidR="00AD141F" w:rsidRPr="007040D8">
        <w:rPr>
          <w:rStyle w:val="CommentReference"/>
          <w:rFonts w:asciiTheme="majorBidi" w:hAnsiTheme="majorBidi" w:cstheme="majorBidi"/>
          <w:color w:val="auto"/>
          <w:sz w:val="24"/>
          <w:szCs w:val="24"/>
          <w:lang w:bidi="ar-SA"/>
          <w:rPrChange w:id="1390" w:author="John Peate" w:date="2021-05-29T07:10:00Z">
            <w:rPr>
              <w:rStyle w:val="CommentReference"/>
              <w:rFonts w:ascii="Times New Roman" w:hAnsi="Times New Roman" w:cs="Times New Roman"/>
              <w:color w:val="auto"/>
              <w:lang w:bidi="ar-SA"/>
            </w:rPr>
          </w:rPrChange>
        </w:rPr>
        <w:commentReference w:id="1387"/>
      </w:r>
      <w:r w:rsidR="00D72047" w:rsidRPr="007040D8">
        <w:rPr>
          <w:rFonts w:asciiTheme="majorBidi" w:hAnsiTheme="majorBidi" w:cstheme="majorBidi"/>
          <w:color w:val="000000" w:themeColor="text1"/>
          <w:sz w:val="24"/>
          <w:szCs w:val="24"/>
          <w:lang w:val="en-GB"/>
          <w:rPrChange w:id="1391" w:author="John Peate" w:date="2021-05-29T07:10:00Z">
            <w:rPr>
              <w:rFonts w:asciiTheme="majorBidi" w:hAnsiTheme="majorBidi" w:cstheme="majorBidi"/>
              <w:color w:val="000000" w:themeColor="text1"/>
              <w:sz w:val="24"/>
              <w:szCs w:val="24"/>
              <w:lang w:val="en-GB"/>
            </w:rPr>
          </w:rPrChange>
        </w:rPr>
        <w:t xml:space="preserve"> </w:t>
      </w:r>
      <w:r w:rsidR="00C758DA" w:rsidRPr="007040D8">
        <w:rPr>
          <w:rFonts w:asciiTheme="majorBidi" w:hAnsiTheme="majorBidi" w:cstheme="majorBidi"/>
          <w:color w:val="000000" w:themeColor="text1"/>
          <w:sz w:val="24"/>
          <w:szCs w:val="24"/>
          <w:lang w:val="en-GB"/>
          <w:rPrChange w:id="1392" w:author="John Peate" w:date="2021-05-29T07:10:00Z">
            <w:rPr>
              <w:rFonts w:asciiTheme="majorBidi" w:hAnsiTheme="majorBidi" w:cstheme="majorBidi"/>
              <w:color w:val="000000" w:themeColor="text1"/>
              <w:sz w:val="24"/>
              <w:szCs w:val="24"/>
              <w:lang w:val="en-GB"/>
            </w:rPr>
          </w:rPrChange>
        </w:rPr>
        <w:t xml:space="preserve">In what follows </w:t>
      </w:r>
      <w:r w:rsidR="00E16CFF" w:rsidRPr="007040D8">
        <w:rPr>
          <w:rFonts w:asciiTheme="majorBidi" w:hAnsiTheme="majorBidi" w:cstheme="majorBidi"/>
          <w:color w:val="000000" w:themeColor="text1"/>
          <w:sz w:val="24"/>
          <w:szCs w:val="24"/>
          <w:lang w:val="en-GB"/>
          <w:rPrChange w:id="1393" w:author="John Peate" w:date="2021-05-29T07:10:00Z">
            <w:rPr>
              <w:rFonts w:asciiTheme="majorBidi" w:hAnsiTheme="majorBidi" w:cstheme="majorBidi"/>
              <w:color w:val="000000" w:themeColor="text1"/>
              <w:sz w:val="24"/>
              <w:szCs w:val="24"/>
              <w:lang w:val="en-GB"/>
            </w:rPr>
          </w:rPrChange>
        </w:rPr>
        <w:t xml:space="preserve">I will elaborate on some of </w:t>
      </w:r>
      <w:r w:rsidR="00281265" w:rsidRPr="007040D8">
        <w:rPr>
          <w:rFonts w:asciiTheme="majorBidi" w:hAnsiTheme="majorBidi" w:cstheme="majorBidi"/>
          <w:color w:val="000000" w:themeColor="text1"/>
          <w:sz w:val="24"/>
          <w:szCs w:val="24"/>
          <w:lang w:val="en-GB"/>
          <w:rPrChange w:id="1394" w:author="John Peate" w:date="2021-05-29T07:10:00Z">
            <w:rPr>
              <w:rFonts w:asciiTheme="majorBidi" w:hAnsiTheme="majorBidi" w:cstheme="majorBidi"/>
              <w:color w:val="000000" w:themeColor="text1"/>
              <w:sz w:val="24"/>
              <w:szCs w:val="24"/>
              <w:lang w:val="en-GB"/>
            </w:rPr>
          </w:rPrChange>
        </w:rPr>
        <w:t xml:space="preserve">the techniques </w:t>
      </w:r>
      <w:r w:rsidR="00E41369" w:rsidRPr="007040D8">
        <w:rPr>
          <w:rFonts w:asciiTheme="majorBidi" w:hAnsiTheme="majorBidi" w:cstheme="majorBidi"/>
          <w:color w:val="000000" w:themeColor="text1"/>
          <w:sz w:val="24"/>
          <w:szCs w:val="24"/>
          <w:lang w:val="en-GB"/>
          <w:rPrChange w:id="1395" w:author="John Peate" w:date="2021-05-29T07:10:00Z">
            <w:rPr>
              <w:rFonts w:asciiTheme="majorBidi" w:hAnsiTheme="majorBidi" w:cstheme="majorBidi"/>
              <w:color w:val="000000" w:themeColor="text1"/>
              <w:sz w:val="24"/>
              <w:szCs w:val="24"/>
              <w:lang w:val="en-GB"/>
            </w:rPr>
          </w:rPrChange>
        </w:rPr>
        <w:t>employed</w:t>
      </w:r>
      <w:r w:rsidR="00054A55" w:rsidRPr="007040D8">
        <w:rPr>
          <w:rFonts w:asciiTheme="majorBidi" w:hAnsiTheme="majorBidi" w:cstheme="majorBidi"/>
          <w:color w:val="000000" w:themeColor="text1"/>
          <w:sz w:val="24"/>
          <w:szCs w:val="24"/>
          <w:lang w:val="en-GB"/>
          <w:rPrChange w:id="1396" w:author="John Peate" w:date="2021-05-29T07:10:00Z">
            <w:rPr>
              <w:rFonts w:asciiTheme="majorBidi" w:hAnsiTheme="majorBidi" w:cstheme="majorBidi"/>
              <w:color w:val="000000" w:themeColor="text1"/>
              <w:sz w:val="24"/>
              <w:szCs w:val="24"/>
              <w:lang w:val="en-GB"/>
            </w:rPr>
          </w:rPrChange>
        </w:rPr>
        <w:t xml:space="preserve"> to </w:t>
      </w:r>
      <w:r w:rsidR="00281265" w:rsidRPr="007040D8">
        <w:rPr>
          <w:rFonts w:asciiTheme="majorBidi" w:hAnsiTheme="majorBidi" w:cstheme="majorBidi"/>
          <w:color w:val="000000" w:themeColor="text1"/>
          <w:sz w:val="24"/>
          <w:szCs w:val="24"/>
          <w:lang w:val="en-GB"/>
          <w:rPrChange w:id="1397" w:author="John Peate" w:date="2021-05-29T07:10:00Z">
            <w:rPr>
              <w:rFonts w:asciiTheme="majorBidi" w:hAnsiTheme="majorBidi" w:cstheme="majorBidi"/>
              <w:color w:val="000000" w:themeColor="text1"/>
              <w:sz w:val="24"/>
              <w:szCs w:val="24"/>
              <w:lang w:val="en-GB"/>
            </w:rPr>
          </w:rPrChange>
        </w:rPr>
        <w:t>foreground</w:t>
      </w:r>
      <w:r w:rsidR="007D090D" w:rsidRPr="007040D8">
        <w:rPr>
          <w:rFonts w:asciiTheme="majorBidi" w:hAnsiTheme="majorBidi" w:cstheme="majorBidi"/>
          <w:color w:val="000000" w:themeColor="text1"/>
          <w:sz w:val="24"/>
          <w:szCs w:val="24"/>
          <w:lang w:val="en-GB"/>
          <w:rPrChange w:id="1398" w:author="John Peate" w:date="2021-05-29T07:10:00Z">
            <w:rPr>
              <w:rFonts w:asciiTheme="majorBidi" w:hAnsiTheme="majorBidi" w:cstheme="majorBidi"/>
              <w:color w:val="000000" w:themeColor="text1"/>
              <w:sz w:val="24"/>
              <w:szCs w:val="24"/>
              <w:lang w:val="en-GB"/>
            </w:rPr>
          </w:rPrChange>
        </w:rPr>
        <w:t xml:space="preserve"> the</w:t>
      </w:r>
      <w:r w:rsidR="00281265" w:rsidRPr="007040D8">
        <w:rPr>
          <w:rFonts w:asciiTheme="majorBidi" w:hAnsiTheme="majorBidi" w:cstheme="majorBidi"/>
          <w:color w:val="000000" w:themeColor="text1"/>
          <w:sz w:val="24"/>
          <w:szCs w:val="24"/>
          <w:lang w:val="en-GB"/>
          <w:rPrChange w:id="1399" w:author="John Peate" w:date="2021-05-29T07:10:00Z">
            <w:rPr>
              <w:rFonts w:asciiTheme="majorBidi" w:hAnsiTheme="majorBidi" w:cstheme="majorBidi"/>
              <w:color w:val="000000" w:themeColor="text1"/>
              <w:sz w:val="24"/>
              <w:szCs w:val="24"/>
              <w:lang w:val="en-GB"/>
            </w:rPr>
          </w:rPrChange>
        </w:rPr>
        <w:t xml:space="preserve"> Western imagination</w:t>
      </w:r>
      <w:r w:rsidR="00E20C70" w:rsidRPr="007040D8">
        <w:rPr>
          <w:rFonts w:asciiTheme="majorBidi" w:hAnsiTheme="majorBidi" w:cstheme="majorBidi"/>
          <w:color w:val="000000" w:themeColor="text1"/>
          <w:sz w:val="24"/>
          <w:szCs w:val="24"/>
          <w:lang w:val="en-GB"/>
          <w:rPrChange w:id="1400"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1401" w:author="John Peate" w:date="2021-05-29T07:10:00Z">
            <w:rPr>
              <w:rFonts w:asciiTheme="majorBidi" w:hAnsiTheme="majorBidi" w:cstheme="majorBidi"/>
              <w:color w:val="000000" w:themeColor="text1"/>
              <w:sz w:val="24"/>
              <w:szCs w:val="24"/>
              <w:lang w:val="en-GB"/>
            </w:rPr>
          </w:rPrChange>
        </w:rPr>
        <w:t xml:space="preserve"> </w:t>
      </w:r>
    </w:p>
    <w:p w14:paraId="13087182" w14:textId="77777777" w:rsidR="00702779" w:rsidRPr="007040D8" w:rsidRDefault="00702779">
      <w:pPr>
        <w:pStyle w:val="Default"/>
        <w:spacing w:line="480" w:lineRule="auto"/>
        <w:ind w:right="618" w:firstLine="720"/>
        <w:jc w:val="both"/>
        <w:rPr>
          <w:ins w:id="1402" w:author="John Peate" w:date="2021-05-27T12:40:00Z"/>
          <w:rFonts w:asciiTheme="majorBidi" w:hAnsiTheme="majorBidi" w:cstheme="majorBidi"/>
          <w:color w:val="000000" w:themeColor="text1"/>
          <w:sz w:val="24"/>
          <w:szCs w:val="24"/>
          <w:lang w:val="en-GB"/>
          <w:rPrChange w:id="1403" w:author="John Peate" w:date="2021-05-29T07:10:00Z">
            <w:rPr>
              <w:ins w:id="1404" w:author="John Peate" w:date="2021-05-27T12:40:00Z"/>
              <w:rFonts w:asciiTheme="majorBidi" w:hAnsiTheme="majorBidi" w:cstheme="majorBidi"/>
              <w:color w:val="000000" w:themeColor="text1"/>
              <w:sz w:val="24"/>
              <w:szCs w:val="24"/>
              <w:lang w:val="en-GB"/>
            </w:rPr>
          </w:rPrChange>
        </w:rPr>
        <w:pPrChange w:id="1405" w:author="John Peate" w:date="2021-05-27T17:00:00Z">
          <w:pPr>
            <w:pStyle w:val="Default"/>
            <w:spacing w:line="600" w:lineRule="auto"/>
            <w:ind w:right="618" w:firstLine="720"/>
            <w:jc w:val="both"/>
          </w:pPr>
        </w:pPrChange>
      </w:pPr>
    </w:p>
    <w:p w14:paraId="5E07E095" w14:textId="77777777" w:rsidR="00C82641" w:rsidRPr="007040D8" w:rsidRDefault="00C82641">
      <w:pPr>
        <w:pStyle w:val="Default"/>
        <w:spacing w:line="480" w:lineRule="auto"/>
        <w:ind w:right="618" w:firstLine="720"/>
        <w:jc w:val="both"/>
        <w:rPr>
          <w:rFonts w:asciiTheme="majorBidi" w:hAnsiTheme="majorBidi" w:cstheme="majorBidi"/>
          <w:color w:val="000000" w:themeColor="text1"/>
          <w:sz w:val="24"/>
          <w:szCs w:val="24"/>
          <w:lang w:val="en-GB"/>
          <w:rPrChange w:id="1406" w:author="John Peate" w:date="2021-05-29T07:10:00Z">
            <w:rPr>
              <w:rFonts w:asciiTheme="majorBidi" w:hAnsiTheme="majorBidi" w:cstheme="majorBidi"/>
              <w:color w:val="000000" w:themeColor="text1"/>
              <w:sz w:val="24"/>
              <w:szCs w:val="24"/>
              <w:lang w:val="en-GB"/>
            </w:rPr>
          </w:rPrChange>
        </w:rPr>
        <w:pPrChange w:id="1407" w:author="John Peate" w:date="2021-05-27T17:00:00Z">
          <w:pPr>
            <w:pStyle w:val="Default"/>
            <w:spacing w:line="600" w:lineRule="auto"/>
            <w:ind w:right="618" w:firstLine="720"/>
            <w:jc w:val="both"/>
          </w:pPr>
        </w:pPrChange>
      </w:pPr>
    </w:p>
    <w:p w14:paraId="701E7E3E" w14:textId="57B94D14" w:rsidR="00281265" w:rsidRPr="007040D8" w:rsidRDefault="00957A75">
      <w:pPr>
        <w:pStyle w:val="Default"/>
        <w:spacing w:line="480" w:lineRule="auto"/>
        <w:ind w:right="618"/>
        <w:jc w:val="both"/>
        <w:rPr>
          <w:rFonts w:asciiTheme="majorBidi" w:hAnsiTheme="majorBidi" w:cstheme="majorBidi"/>
          <w:b/>
          <w:bCs/>
          <w:color w:val="000000" w:themeColor="text1"/>
          <w:sz w:val="24"/>
          <w:szCs w:val="24"/>
          <w:lang w:val="en-GB"/>
          <w:rPrChange w:id="1408" w:author="John Peate" w:date="2021-05-29T07:10:00Z">
            <w:rPr>
              <w:rFonts w:asciiTheme="majorBidi" w:hAnsiTheme="majorBidi" w:cstheme="majorBidi"/>
              <w:b/>
              <w:bCs/>
              <w:color w:val="000000" w:themeColor="text1"/>
              <w:sz w:val="24"/>
              <w:szCs w:val="24"/>
              <w:lang w:val="en-GB"/>
            </w:rPr>
          </w:rPrChange>
        </w:rPr>
        <w:pPrChange w:id="1409" w:author="John Peate" w:date="2021-05-27T17:00:00Z">
          <w:pPr>
            <w:pStyle w:val="Default"/>
            <w:spacing w:line="600" w:lineRule="auto"/>
            <w:ind w:right="618"/>
            <w:jc w:val="both"/>
          </w:pPr>
        </w:pPrChange>
      </w:pPr>
      <w:r w:rsidRPr="007040D8">
        <w:rPr>
          <w:rFonts w:asciiTheme="majorBidi" w:hAnsiTheme="majorBidi" w:cstheme="majorBidi"/>
          <w:b/>
          <w:color w:val="000000" w:themeColor="text1"/>
          <w:sz w:val="24"/>
          <w:szCs w:val="24"/>
          <w:lang w:val="en-GB"/>
          <w:rPrChange w:id="1410" w:author="John Peate" w:date="2021-05-29T07:10:00Z">
            <w:rPr>
              <w:rFonts w:asciiTheme="majorBidi" w:hAnsiTheme="majorBidi" w:cstheme="majorBidi"/>
              <w:b/>
              <w:color w:val="000000" w:themeColor="text1"/>
              <w:sz w:val="24"/>
              <w:szCs w:val="24"/>
              <w:lang w:val="en-GB"/>
            </w:rPr>
          </w:rPrChange>
        </w:rPr>
        <w:t xml:space="preserve">A </w:t>
      </w:r>
      <w:r w:rsidRPr="007040D8">
        <w:rPr>
          <w:rFonts w:asciiTheme="majorBidi" w:hAnsiTheme="majorBidi" w:cstheme="majorBidi"/>
          <w:b/>
          <w:bCs/>
          <w:color w:val="000000" w:themeColor="text1"/>
          <w:sz w:val="24"/>
          <w:szCs w:val="24"/>
          <w:lang w:val="en-GB"/>
          <w:rPrChange w:id="1411" w:author="John Peate" w:date="2021-05-29T07:10:00Z">
            <w:rPr>
              <w:rFonts w:asciiTheme="majorBidi" w:hAnsiTheme="majorBidi" w:cstheme="majorBidi"/>
              <w:b/>
              <w:bCs/>
              <w:color w:val="000000" w:themeColor="text1"/>
              <w:sz w:val="24"/>
              <w:szCs w:val="24"/>
              <w:lang w:val="en-GB"/>
            </w:rPr>
          </w:rPrChange>
        </w:rPr>
        <w:t xml:space="preserve">parallel </w:t>
      </w:r>
      <w:r w:rsidRPr="007040D8">
        <w:rPr>
          <w:rFonts w:asciiTheme="majorBidi" w:hAnsiTheme="majorBidi" w:cstheme="majorBidi"/>
          <w:b/>
          <w:bCs/>
          <w:i/>
          <w:iCs/>
          <w:color w:val="000000" w:themeColor="text1"/>
          <w:sz w:val="24"/>
          <w:szCs w:val="24"/>
          <w:lang w:val="en-GB"/>
          <w:rPrChange w:id="1412" w:author="John Peate" w:date="2021-05-29T07:10:00Z">
            <w:rPr>
              <w:rFonts w:asciiTheme="majorBidi" w:hAnsiTheme="majorBidi" w:cstheme="majorBidi"/>
              <w:b/>
              <w:bCs/>
              <w:i/>
              <w:iCs/>
              <w:color w:val="000000" w:themeColor="text1"/>
              <w:sz w:val="24"/>
              <w:szCs w:val="24"/>
              <w:lang w:val="en-GB"/>
            </w:rPr>
          </w:rPrChange>
        </w:rPr>
        <w:t>Wonderland</w:t>
      </w:r>
      <w:r w:rsidR="00281265" w:rsidRPr="007040D8">
        <w:rPr>
          <w:rFonts w:asciiTheme="majorBidi" w:hAnsiTheme="majorBidi" w:cstheme="majorBidi"/>
          <w:b/>
          <w:bCs/>
          <w:color w:val="000000" w:themeColor="text1"/>
          <w:sz w:val="24"/>
          <w:szCs w:val="24"/>
          <w:lang w:val="en-GB"/>
          <w:rPrChange w:id="1413" w:author="John Peate" w:date="2021-05-29T07:10:00Z">
            <w:rPr>
              <w:rFonts w:asciiTheme="majorBidi" w:hAnsiTheme="majorBidi" w:cstheme="majorBidi"/>
              <w:b/>
              <w:bCs/>
              <w:color w:val="000000" w:themeColor="text1"/>
              <w:sz w:val="24"/>
              <w:szCs w:val="24"/>
              <w:lang w:val="en-GB"/>
            </w:rPr>
          </w:rPrChange>
        </w:rPr>
        <w:t xml:space="preserve"> </w:t>
      </w:r>
    </w:p>
    <w:p w14:paraId="23510803" w14:textId="1339A186" w:rsidR="003B6DAF" w:rsidRPr="007040D8" w:rsidRDefault="00E20C70">
      <w:pPr>
        <w:pStyle w:val="Default"/>
        <w:spacing w:line="480" w:lineRule="auto"/>
        <w:ind w:right="618" w:firstLine="720"/>
        <w:jc w:val="both"/>
        <w:rPr>
          <w:rFonts w:asciiTheme="majorBidi" w:eastAsia="Helvetica" w:hAnsiTheme="majorBidi" w:cstheme="majorBidi"/>
          <w:color w:val="000000" w:themeColor="text1"/>
          <w:sz w:val="24"/>
          <w:szCs w:val="24"/>
          <w:lang w:val="en-GB"/>
          <w:rPrChange w:id="1414" w:author="John Peate" w:date="2021-05-29T07:10:00Z">
            <w:rPr>
              <w:rFonts w:asciiTheme="majorBidi" w:eastAsia="Helvetica" w:hAnsiTheme="majorBidi" w:cstheme="majorBidi"/>
              <w:color w:val="000000" w:themeColor="text1"/>
              <w:sz w:val="24"/>
              <w:szCs w:val="24"/>
              <w:lang w:val="en-GB"/>
            </w:rPr>
          </w:rPrChange>
        </w:rPr>
        <w:pPrChange w:id="1415"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1416" w:author="John Peate" w:date="2021-05-29T07:10:00Z">
            <w:rPr>
              <w:rFonts w:asciiTheme="majorBidi" w:hAnsiTheme="majorBidi" w:cstheme="majorBidi"/>
              <w:color w:val="000000" w:themeColor="text1"/>
              <w:sz w:val="24"/>
              <w:szCs w:val="24"/>
              <w:lang w:val="en-GB"/>
            </w:rPr>
          </w:rPrChange>
        </w:rPr>
        <w:t>While the novel draws on several literary models of representation</w:t>
      </w:r>
      <w:r w:rsidR="00A55E0D" w:rsidRPr="007040D8">
        <w:rPr>
          <w:rFonts w:asciiTheme="majorBidi" w:hAnsiTheme="majorBidi" w:cstheme="majorBidi"/>
          <w:color w:val="000000" w:themeColor="text1"/>
          <w:sz w:val="24"/>
          <w:szCs w:val="24"/>
          <w:lang w:val="en-GB"/>
          <w:rPrChange w:id="1417" w:author="John Peate" w:date="2021-05-29T07:10:00Z">
            <w:rPr>
              <w:rFonts w:asciiTheme="majorBidi" w:hAnsiTheme="majorBidi" w:cstheme="majorBidi"/>
              <w:color w:val="000000" w:themeColor="text1"/>
              <w:sz w:val="24"/>
              <w:szCs w:val="24"/>
              <w:lang w:val="en-GB"/>
            </w:rPr>
          </w:rPrChange>
        </w:rPr>
        <w:t xml:space="preserve">, the primary </w:t>
      </w:r>
      <w:del w:id="1418" w:author="John Peate" w:date="2021-05-27T12:40:00Z">
        <w:r w:rsidR="00A55E0D" w:rsidRPr="007040D8" w:rsidDel="000F5529">
          <w:rPr>
            <w:rFonts w:asciiTheme="majorBidi" w:hAnsiTheme="majorBidi" w:cstheme="majorBidi"/>
            <w:color w:val="000000" w:themeColor="text1"/>
            <w:sz w:val="24"/>
            <w:szCs w:val="24"/>
            <w:lang w:val="en-GB"/>
            <w:rPrChange w:id="1419" w:author="John Peate" w:date="2021-05-29T07:10:00Z">
              <w:rPr>
                <w:rFonts w:asciiTheme="majorBidi" w:hAnsiTheme="majorBidi" w:cstheme="majorBidi"/>
                <w:color w:val="000000" w:themeColor="text1"/>
                <w:sz w:val="24"/>
                <w:szCs w:val="24"/>
                <w:lang w:val="en-GB"/>
              </w:rPr>
            </w:rPrChange>
          </w:rPr>
          <w:delText xml:space="preserve">reference </w:delText>
        </w:r>
      </w:del>
      <w:ins w:id="1420" w:author="John Peate" w:date="2021-05-27T12:40:00Z">
        <w:r w:rsidR="000F5529" w:rsidRPr="007040D8">
          <w:rPr>
            <w:rFonts w:asciiTheme="majorBidi" w:hAnsiTheme="majorBidi" w:cstheme="majorBidi"/>
            <w:color w:val="000000" w:themeColor="text1"/>
            <w:sz w:val="24"/>
            <w:szCs w:val="24"/>
            <w:lang w:val="en-GB"/>
            <w:rPrChange w:id="1421" w:author="John Peate" w:date="2021-05-29T07:10:00Z">
              <w:rPr>
                <w:rFonts w:asciiTheme="majorBidi" w:hAnsiTheme="majorBidi" w:cstheme="majorBidi"/>
                <w:color w:val="000000" w:themeColor="text1"/>
                <w:sz w:val="24"/>
                <w:szCs w:val="24"/>
                <w:lang w:val="en-GB"/>
              </w:rPr>
            </w:rPrChange>
          </w:rPr>
          <w:t>one</w:t>
        </w:r>
        <w:r w:rsidR="007B64A6" w:rsidRPr="007040D8">
          <w:rPr>
            <w:rFonts w:asciiTheme="majorBidi" w:hAnsiTheme="majorBidi" w:cstheme="majorBidi"/>
            <w:color w:val="000000" w:themeColor="text1"/>
            <w:sz w:val="24"/>
            <w:szCs w:val="24"/>
            <w:lang w:val="en-GB"/>
            <w:rPrChange w:id="1422" w:author="John Peate" w:date="2021-05-29T07:10:00Z">
              <w:rPr>
                <w:rFonts w:asciiTheme="majorBidi" w:hAnsiTheme="majorBidi" w:cstheme="majorBidi"/>
                <w:color w:val="000000" w:themeColor="text1"/>
                <w:sz w:val="24"/>
                <w:szCs w:val="24"/>
                <w:lang w:val="en-GB"/>
              </w:rPr>
            </w:rPrChange>
          </w:rPr>
          <w:t>,</w:t>
        </w:r>
        <w:r w:rsidR="000F5529" w:rsidRPr="007040D8">
          <w:rPr>
            <w:rFonts w:asciiTheme="majorBidi" w:hAnsiTheme="majorBidi" w:cstheme="majorBidi"/>
            <w:color w:val="000000" w:themeColor="text1"/>
            <w:sz w:val="24"/>
            <w:szCs w:val="24"/>
            <w:lang w:val="en-GB"/>
            <w:rPrChange w:id="1423" w:author="John Peate" w:date="2021-05-29T07:10:00Z">
              <w:rPr>
                <w:rFonts w:asciiTheme="majorBidi" w:hAnsiTheme="majorBidi" w:cstheme="majorBidi"/>
                <w:color w:val="000000" w:themeColor="text1"/>
                <w:sz w:val="24"/>
                <w:szCs w:val="24"/>
                <w:lang w:val="en-GB"/>
              </w:rPr>
            </w:rPrChange>
          </w:rPr>
          <w:t xml:space="preserve"> </w:t>
        </w:r>
      </w:ins>
      <w:r w:rsidR="00A55E0D" w:rsidRPr="007040D8">
        <w:rPr>
          <w:rFonts w:asciiTheme="majorBidi" w:hAnsiTheme="majorBidi" w:cstheme="majorBidi"/>
          <w:color w:val="000000" w:themeColor="text1"/>
          <w:sz w:val="24"/>
          <w:szCs w:val="24"/>
          <w:lang w:val="en-GB"/>
          <w:rPrChange w:id="1424" w:author="John Peate" w:date="2021-05-29T07:10:00Z">
            <w:rPr>
              <w:rFonts w:asciiTheme="majorBidi" w:hAnsiTheme="majorBidi" w:cstheme="majorBidi"/>
              <w:color w:val="000000" w:themeColor="text1"/>
              <w:sz w:val="24"/>
              <w:szCs w:val="24"/>
              <w:lang w:val="en-GB"/>
            </w:rPr>
          </w:rPrChange>
        </w:rPr>
        <w:t>along the lines of which the narration seems to unfold</w:t>
      </w:r>
      <w:ins w:id="1425" w:author="John Peate" w:date="2021-05-27T12:41:00Z">
        <w:r w:rsidR="007B64A6" w:rsidRPr="007040D8">
          <w:rPr>
            <w:rFonts w:asciiTheme="majorBidi" w:hAnsiTheme="majorBidi" w:cstheme="majorBidi"/>
            <w:color w:val="000000" w:themeColor="text1"/>
            <w:sz w:val="24"/>
            <w:szCs w:val="24"/>
            <w:lang w:val="en-GB"/>
            <w:rPrChange w:id="1426" w:author="John Peate" w:date="2021-05-29T07:10:00Z">
              <w:rPr>
                <w:rFonts w:asciiTheme="majorBidi" w:hAnsiTheme="majorBidi" w:cstheme="majorBidi"/>
                <w:color w:val="000000" w:themeColor="text1"/>
                <w:sz w:val="24"/>
                <w:szCs w:val="24"/>
                <w:lang w:val="en-GB"/>
              </w:rPr>
            </w:rPrChange>
          </w:rPr>
          <w:t>,</w:t>
        </w:r>
      </w:ins>
      <w:r w:rsidR="00A55E0D" w:rsidRPr="007040D8">
        <w:rPr>
          <w:rFonts w:asciiTheme="majorBidi" w:hAnsiTheme="majorBidi" w:cstheme="majorBidi"/>
          <w:color w:val="000000" w:themeColor="text1"/>
          <w:sz w:val="24"/>
          <w:szCs w:val="24"/>
          <w:lang w:val="en-GB"/>
          <w:rPrChange w:id="1427" w:author="John Peate" w:date="2021-05-29T07:10:00Z">
            <w:rPr>
              <w:rFonts w:asciiTheme="majorBidi" w:hAnsiTheme="majorBidi" w:cstheme="majorBidi"/>
              <w:color w:val="000000" w:themeColor="text1"/>
              <w:sz w:val="24"/>
              <w:szCs w:val="24"/>
              <w:lang w:val="en-GB"/>
            </w:rPr>
          </w:rPrChange>
        </w:rPr>
        <w:t xml:space="preserve"> </w:t>
      </w:r>
      <w:del w:id="1428" w:author="John Peate" w:date="2021-05-27T12:41:00Z">
        <w:r w:rsidR="00A55E0D" w:rsidRPr="007040D8" w:rsidDel="007B64A6">
          <w:rPr>
            <w:rFonts w:asciiTheme="majorBidi" w:hAnsiTheme="majorBidi" w:cstheme="majorBidi"/>
            <w:color w:val="000000" w:themeColor="text1"/>
            <w:sz w:val="24"/>
            <w:szCs w:val="24"/>
            <w:lang w:val="en-GB"/>
            <w:rPrChange w:id="1429" w:author="John Peate" w:date="2021-05-29T07:10:00Z">
              <w:rPr>
                <w:rFonts w:asciiTheme="majorBidi" w:hAnsiTheme="majorBidi" w:cstheme="majorBidi"/>
                <w:color w:val="000000" w:themeColor="text1"/>
                <w:sz w:val="24"/>
                <w:szCs w:val="24"/>
                <w:lang w:val="en-GB"/>
              </w:rPr>
            </w:rPrChange>
          </w:rPr>
          <w:delText>has</w:delText>
        </w:r>
        <w:r w:rsidR="00281265" w:rsidRPr="007040D8" w:rsidDel="007B64A6">
          <w:rPr>
            <w:rFonts w:asciiTheme="majorBidi" w:hAnsiTheme="majorBidi" w:cstheme="majorBidi"/>
            <w:color w:val="000000" w:themeColor="text1"/>
            <w:sz w:val="24"/>
            <w:szCs w:val="24"/>
            <w:lang w:val="en-GB"/>
            <w:rPrChange w:id="1430" w:author="John Peate" w:date="2021-05-29T07:10:00Z">
              <w:rPr>
                <w:rFonts w:asciiTheme="majorBidi" w:hAnsiTheme="majorBidi" w:cstheme="majorBidi"/>
                <w:color w:val="000000" w:themeColor="text1"/>
                <w:sz w:val="24"/>
                <w:szCs w:val="24"/>
                <w:lang w:val="en-GB"/>
              </w:rPr>
            </w:rPrChange>
          </w:rPr>
          <w:delText xml:space="preserve"> to</w:delText>
        </w:r>
        <w:r w:rsidR="00A55E0D" w:rsidRPr="007040D8" w:rsidDel="007B64A6">
          <w:rPr>
            <w:rFonts w:asciiTheme="majorBidi" w:hAnsiTheme="majorBidi" w:cstheme="majorBidi"/>
            <w:color w:val="000000" w:themeColor="text1"/>
            <w:sz w:val="24"/>
            <w:szCs w:val="24"/>
            <w:lang w:val="en-GB"/>
            <w:rPrChange w:id="1431" w:author="John Peate" w:date="2021-05-29T07:10:00Z">
              <w:rPr>
                <w:rFonts w:asciiTheme="majorBidi" w:hAnsiTheme="majorBidi" w:cstheme="majorBidi"/>
                <w:color w:val="000000" w:themeColor="text1"/>
                <w:sz w:val="24"/>
                <w:szCs w:val="24"/>
                <w:lang w:val="en-GB"/>
              </w:rPr>
            </w:rPrChange>
          </w:rPr>
          <w:delText xml:space="preserve"> be</w:delText>
        </w:r>
      </w:del>
      <w:ins w:id="1432" w:author="John Peate" w:date="2021-05-27T12:41:00Z">
        <w:r w:rsidR="007B64A6" w:rsidRPr="007040D8">
          <w:rPr>
            <w:rFonts w:asciiTheme="majorBidi" w:hAnsiTheme="majorBidi" w:cstheme="majorBidi"/>
            <w:color w:val="000000" w:themeColor="text1"/>
            <w:sz w:val="24"/>
            <w:szCs w:val="24"/>
            <w:lang w:val="en-GB"/>
            <w:rPrChange w:id="1433" w:author="John Peate" w:date="2021-05-29T07:10:00Z">
              <w:rPr>
                <w:rFonts w:asciiTheme="majorBidi" w:hAnsiTheme="majorBidi" w:cstheme="majorBidi"/>
                <w:color w:val="000000" w:themeColor="text1"/>
                <w:sz w:val="24"/>
                <w:szCs w:val="24"/>
                <w:lang w:val="en-GB"/>
              </w:rPr>
            </w:rPrChange>
          </w:rPr>
          <w:t>is</w:t>
        </w:r>
      </w:ins>
      <w:r w:rsidR="00281265" w:rsidRPr="007040D8">
        <w:rPr>
          <w:rFonts w:asciiTheme="majorBidi" w:hAnsiTheme="majorBidi" w:cstheme="majorBidi"/>
          <w:color w:val="000000" w:themeColor="text1"/>
          <w:sz w:val="24"/>
          <w:szCs w:val="24"/>
          <w:lang w:val="en-GB"/>
          <w:rPrChange w:id="1434" w:author="John Peate" w:date="2021-05-29T07:10:00Z">
            <w:rPr>
              <w:rFonts w:asciiTheme="majorBidi" w:hAnsiTheme="majorBidi" w:cstheme="majorBidi"/>
              <w:color w:val="000000" w:themeColor="text1"/>
              <w:sz w:val="24"/>
              <w:szCs w:val="24"/>
              <w:lang w:val="en-GB"/>
            </w:rPr>
          </w:rPrChange>
        </w:rPr>
        <w:t xml:space="preserve"> </w:t>
      </w:r>
      <w:r w:rsidR="00A55E0D" w:rsidRPr="007040D8">
        <w:rPr>
          <w:rFonts w:asciiTheme="majorBidi" w:hAnsiTheme="majorBidi" w:cstheme="majorBidi"/>
          <w:color w:val="000000" w:themeColor="text1"/>
          <w:sz w:val="24"/>
          <w:szCs w:val="24"/>
          <w:lang w:val="en-GB"/>
          <w:rPrChange w:id="1435" w:author="John Peate" w:date="2021-05-29T07:10:00Z">
            <w:rPr>
              <w:rFonts w:asciiTheme="majorBidi" w:hAnsiTheme="majorBidi" w:cstheme="majorBidi"/>
              <w:color w:val="000000" w:themeColor="text1"/>
              <w:sz w:val="24"/>
              <w:szCs w:val="24"/>
              <w:lang w:val="en-GB"/>
            </w:rPr>
          </w:rPrChange>
        </w:rPr>
        <w:t xml:space="preserve">Lewis Carroll’s </w:t>
      </w:r>
      <w:r w:rsidR="00281265" w:rsidRPr="007040D8">
        <w:rPr>
          <w:rFonts w:asciiTheme="majorBidi" w:hAnsiTheme="majorBidi" w:cstheme="majorBidi"/>
          <w:i/>
          <w:color w:val="000000" w:themeColor="text1"/>
          <w:sz w:val="24"/>
          <w:szCs w:val="24"/>
          <w:lang w:val="en-GB"/>
          <w:rPrChange w:id="1436" w:author="John Peate" w:date="2021-05-29T07:10:00Z">
            <w:rPr>
              <w:rFonts w:asciiTheme="majorBidi" w:hAnsiTheme="majorBidi" w:cstheme="majorBidi"/>
              <w:i/>
              <w:color w:val="000000" w:themeColor="text1"/>
              <w:sz w:val="24"/>
              <w:szCs w:val="24"/>
              <w:lang w:val="en-GB"/>
            </w:rPr>
          </w:rPrChange>
        </w:rPr>
        <w:t>Alice’s</w:t>
      </w:r>
      <w:r w:rsidR="00281265" w:rsidRPr="007040D8">
        <w:rPr>
          <w:rFonts w:asciiTheme="majorBidi" w:hAnsiTheme="majorBidi" w:cstheme="majorBidi"/>
          <w:color w:val="000000" w:themeColor="text1"/>
          <w:sz w:val="24"/>
          <w:szCs w:val="24"/>
          <w:lang w:val="en-GB"/>
          <w:rPrChange w:id="1437" w:author="John Peate" w:date="2021-05-29T07:10:00Z">
            <w:rPr>
              <w:rFonts w:asciiTheme="majorBidi" w:hAnsiTheme="majorBidi" w:cstheme="majorBidi"/>
              <w:color w:val="000000" w:themeColor="text1"/>
              <w:sz w:val="24"/>
              <w:szCs w:val="24"/>
              <w:lang w:val="en-GB"/>
            </w:rPr>
          </w:rPrChange>
        </w:rPr>
        <w:t xml:space="preserve"> </w:t>
      </w:r>
      <w:r w:rsidR="00281265" w:rsidRPr="007040D8">
        <w:rPr>
          <w:rFonts w:asciiTheme="majorBidi" w:hAnsiTheme="majorBidi" w:cstheme="majorBidi"/>
          <w:i/>
          <w:color w:val="000000" w:themeColor="text1"/>
          <w:sz w:val="24"/>
          <w:szCs w:val="24"/>
          <w:lang w:val="en-GB"/>
          <w:rPrChange w:id="1438" w:author="John Peate" w:date="2021-05-29T07:10:00Z">
            <w:rPr>
              <w:rFonts w:asciiTheme="majorBidi" w:hAnsiTheme="majorBidi" w:cstheme="majorBidi"/>
              <w:i/>
              <w:color w:val="000000" w:themeColor="text1"/>
              <w:sz w:val="24"/>
              <w:szCs w:val="24"/>
              <w:lang w:val="en-GB"/>
            </w:rPr>
          </w:rPrChange>
        </w:rPr>
        <w:t>Adventures in Wonderland</w:t>
      </w:r>
      <w:r w:rsidR="00281265" w:rsidRPr="007040D8">
        <w:rPr>
          <w:rFonts w:asciiTheme="majorBidi" w:hAnsiTheme="majorBidi" w:cstheme="majorBidi"/>
          <w:color w:val="000000" w:themeColor="text1"/>
          <w:sz w:val="24"/>
          <w:szCs w:val="24"/>
          <w:lang w:val="en-GB"/>
          <w:rPrChange w:id="1439" w:author="John Peate" w:date="2021-05-29T07:10:00Z">
            <w:rPr>
              <w:rFonts w:asciiTheme="majorBidi" w:hAnsiTheme="majorBidi" w:cstheme="majorBidi"/>
              <w:color w:val="000000" w:themeColor="text1"/>
              <w:sz w:val="24"/>
              <w:szCs w:val="24"/>
              <w:lang w:val="en-GB"/>
            </w:rPr>
          </w:rPrChange>
        </w:rPr>
        <w:t xml:space="preserve"> and </w:t>
      </w:r>
      <w:r w:rsidR="00281265" w:rsidRPr="007040D8">
        <w:rPr>
          <w:rFonts w:asciiTheme="majorBidi" w:hAnsiTheme="majorBidi" w:cstheme="majorBidi"/>
          <w:i/>
          <w:color w:val="000000" w:themeColor="text1"/>
          <w:sz w:val="24"/>
          <w:szCs w:val="24"/>
          <w:lang w:val="en-GB"/>
          <w:rPrChange w:id="1440" w:author="John Peate" w:date="2021-05-29T07:10:00Z">
            <w:rPr>
              <w:rFonts w:asciiTheme="majorBidi" w:hAnsiTheme="majorBidi" w:cstheme="majorBidi"/>
              <w:i/>
              <w:color w:val="000000" w:themeColor="text1"/>
              <w:sz w:val="24"/>
              <w:szCs w:val="24"/>
              <w:lang w:val="en-GB"/>
            </w:rPr>
          </w:rPrChange>
        </w:rPr>
        <w:t xml:space="preserve">Through the Looking </w:t>
      </w:r>
      <w:commentRangeStart w:id="1441"/>
      <w:r w:rsidR="00281265" w:rsidRPr="007040D8">
        <w:rPr>
          <w:rFonts w:asciiTheme="majorBidi" w:hAnsiTheme="majorBidi" w:cstheme="majorBidi"/>
          <w:i/>
          <w:color w:val="000000" w:themeColor="text1"/>
          <w:sz w:val="24"/>
          <w:szCs w:val="24"/>
          <w:lang w:val="en-GB"/>
          <w:rPrChange w:id="1442" w:author="John Peate" w:date="2021-05-29T07:10:00Z">
            <w:rPr>
              <w:rFonts w:asciiTheme="majorBidi" w:hAnsiTheme="majorBidi" w:cstheme="majorBidi"/>
              <w:i/>
              <w:color w:val="000000" w:themeColor="text1"/>
              <w:sz w:val="24"/>
              <w:szCs w:val="24"/>
              <w:lang w:val="en-GB"/>
            </w:rPr>
          </w:rPrChange>
        </w:rPr>
        <w:t>Glass</w:t>
      </w:r>
      <w:commentRangeEnd w:id="1441"/>
      <w:r w:rsidR="00934B67" w:rsidRPr="007040D8">
        <w:rPr>
          <w:rStyle w:val="CommentReference"/>
          <w:rFonts w:asciiTheme="majorBidi" w:hAnsiTheme="majorBidi" w:cstheme="majorBidi"/>
          <w:color w:val="auto"/>
          <w:sz w:val="24"/>
          <w:szCs w:val="24"/>
          <w:lang w:bidi="ar-SA"/>
          <w:rPrChange w:id="1443" w:author="John Peate" w:date="2021-05-29T07:10:00Z">
            <w:rPr>
              <w:rStyle w:val="CommentReference"/>
              <w:rFonts w:ascii="Times New Roman" w:hAnsi="Times New Roman" w:cs="Times New Roman"/>
              <w:color w:val="auto"/>
              <w:lang w:bidi="ar-SA"/>
            </w:rPr>
          </w:rPrChange>
        </w:rPr>
        <w:commentReference w:id="1441"/>
      </w:r>
      <w:del w:id="1444" w:author="John Peate" w:date="2021-05-27T12:41:00Z">
        <w:r w:rsidR="00C23EE9" w:rsidRPr="007040D8" w:rsidDel="00934B67">
          <w:rPr>
            <w:rFonts w:asciiTheme="majorBidi" w:hAnsiTheme="majorBidi" w:cstheme="majorBidi"/>
            <w:color w:val="000000" w:themeColor="text1"/>
            <w:sz w:val="24"/>
            <w:szCs w:val="24"/>
            <w:lang w:val="en-GB"/>
            <w:rPrChange w:id="1445" w:author="John Peate" w:date="2021-05-29T07:10:00Z">
              <w:rPr>
                <w:rFonts w:asciiTheme="majorBidi" w:hAnsiTheme="majorBidi" w:cstheme="majorBidi"/>
                <w:color w:val="000000" w:themeColor="text1"/>
                <w:sz w:val="24"/>
                <w:szCs w:val="24"/>
                <w:lang w:val="en-GB"/>
              </w:rPr>
            </w:rPrChange>
          </w:rPr>
          <w:delText xml:space="preserve"> (first published in 1865)</w:delText>
        </w:r>
      </w:del>
      <w:r w:rsidR="00C23EE9" w:rsidRPr="007040D8">
        <w:rPr>
          <w:rFonts w:asciiTheme="majorBidi" w:hAnsiTheme="majorBidi" w:cstheme="majorBidi"/>
          <w:color w:val="000000" w:themeColor="text1"/>
          <w:sz w:val="24"/>
          <w:szCs w:val="24"/>
          <w:lang w:val="en-GB"/>
          <w:rPrChange w:id="1446" w:author="John Peate" w:date="2021-05-29T07:10:00Z">
            <w:rPr>
              <w:rFonts w:asciiTheme="majorBidi" w:hAnsiTheme="majorBidi" w:cstheme="majorBidi"/>
              <w:color w:val="000000" w:themeColor="text1"/>
              <w:sz w:val="24"/>
              <w:szCs w:val="24"/>
              <w:lang w:val="en-GB"/>
            </w:rPr>
          </w:rPrChange>
        </w:rPr>
        <w:t>.</w:t>
      </w:r>
      <w:r w:rsidR="00D72047" w:rsidRPr="007040D8">
        <w:rPr>
          <w:rFonts w:asciiTheme="majorBidi" w:hAnsiTheme="majorBidi" w:cstheme="majorBidi"/>
          <w:color w:val="000000" w:themeColor="text1"/>
          <w:sz w:val="24"/>
          <w:szCs w:val="24"/>
          <w:lang w:val="en-GB"/>
          <w:rPrChange w:id="1447" w:author="John Peate" w:date="2021-05-29T07:10:00Z">
            <w:rPr>
              <w:rFonts w:asciiTheme="majorBidi" w:hAnsiTheme="majorBidi" w:cstheme="majorBidi"/>
              <w:color w:val="000000" w:themeColor="text1"/>
              <w:sz w:val="24"/>
              <w:szCs w:val="24"/>
              <w:lang w:val="en-GB"/>
            </w:rPr>
          </w:rPrChange>
        </w:rPr>
        <w:t xml:space="preserve"> </w:t>
      </w:r>
      <w:commentRangeStart w:id="1448"/>
      <w:r w:rsidR="00A55E0D" w:rsidRPr="007040D8">
        <w:rPr>
          <w:rFonts w:asciiTheme="majorBidi" w:hAnsiTheme="majorBidi" w:cstheme="majorBidi"/>
          <w:color w:val="000000" w:themeColor="text1"/>
          <w:sz w:val="24"/>
          <w:szCs w:val="24"/>
          <w:lang w:val="en-GB"/>
          <w:rPrChange w:id="1449" w:author="John Peate" w:date="2021-05-29T07:10:00Z">
            <w:rPr>
              <w:rFonts w:asciiTheme="majorBidi" w:hAnsiTheme="majorBidi" w:cstheme="majorBidi"/>
              <w:color w:val="000000" w:themeColor="text1"/>
              <w:sz w:val="24"/>
              <w:szCs w:val="24"/>
              <w:lang w:val="en-GB"/>
            </w:rPr>
          </w:rPrChange>
        </w:rPr>
        <w:t>Rather</w:t>
      </w:r>
      <w:r w:rsidR="00281265" w:rsidRPr="007040D8">
        <w:rPr>
          <w:rFonts w:asciiTheme="majorBidi" w:hAnsiTheme="majorBidi" w:cstheme="majorBidi"/>
          <w:color w:val="000000" w:themeColor="text1"/>
          <w:sz w:val="24"/>
          <w:szCs w:val="24"/>
          <w:lang w:val="en-GB"/>
          <w:rPrChange w:id="1450" w:author="John Peate" w:date="2021-05-29T07:10:00Z">
            <w:rPr>
              <w:rFonts w:asciiTheme="majorBidi" w:hAnsiTheme="majorBidi" w:cstheme="majorBidi"/>
              <w:color w:val="000000" w:themeColor="text1"/>
              <w:sz w:val="24"/>
              <w:szCs w:val="24"/>
              <w:lang w:val="en-GB"/>
            </w:rPr>
          </w:rPrChange>
        </w:rPr>
        <w:t xml:space="preserve"> than </w:t>
      </w:r>
      <w:r w:rsidR="00A55E0D" w:rsidRPr="007040D8">
        <w:rPr>
          <w:rFonts w:asciiTheme="majorBidi" w:hAnsiTheme="majorBidi" w:cstheme="majorBidi"/>
          <w:color w:val="000000" w:themeColor="text1"/>
          <w:sz w:val="24"/>
          <w:szCs w:val="24"/>
          <w:lang w:val="en-GB"/>
          <w:rPrChange w:id="1451" w:author="John Peate" w:date="2021-05-29T07:10:00Z">
            <w:rPr>
              <w:rFonts w:asciiTheme="majorBidi" w:hAnsiTheme="majorBidi" w:cstheme="majorBidi"/>
              <w:color w:val="000000" w:themeColor="text1"/>
              <w:sz w:val="24"/>
              <w:szCs w:val="24"/>
              <w:lang w:val="en-GB"/>
            </w:rPr>
          </w:rPrChange>
        </w:rPr>
        <w:t xml:space="preserve">presenting the reader with </w:t>
      </w:r>
      <w:r w:rsidR="00281265" w:rsidRPr="007040D8">
        <w:rPr>
          <w:rFonts w:asciiTheme="majorBidi" w:hAnsiTheme="majorBidi" w:cstheme="majorBidi"/>
          <w:color w:val="000000" w:themeColor="text1"/>
          <w:sz w:val="24"/>
          <w:szCs w:val="24"/>
          <w:lang w:val="en-GB"/>
          <w:rPrChange w:id="1452" w:author="John Peate" w:date="2021-05-29T07:10:00Z">
            <w:rPr>
              <w:rFonts w:asciiTheme="majorBidi" w:hAnsiTheme="majorBidi" w:cstheme="majorBidi"/>
              <w:color w:val="000000" w:themeColor="text1"/>
              <w:sz w:val="24"/>
              <w:szCs w:val="24"/>
              <w:lang w:val="en-GB"/>
            </w:rPr>
          </w:rPrChange>
        </w:rPr>
        <w:t xml:space="preserve">a satire </w:t>
      </w:r>
      <w:r w:rsidR="00A55E0D" w:rsidRPr="007040D8">
        <w:rPr>
          <w:rFonts w:asciiTheme="majorBidi" w:hAnsiTheme="majorBidi" w:cstheme="majorBidi"/>
          <w:color w:val="000000" w:themeColor="text1"/>
          <w:sz w:val="24"/>
          <w:szCs w:val="24"/>
          <w:lang w:val="en-GB"/>
          <w:rPrChange w:id="1453" w:author="John Peate" w:date="2021-05-29T07:10:00Z">
            <w:rPr>
              <w:rFonts w:asciiTheme="majorBidi" w:hAnsiTheme="majorBidi" w:cstheme="majorBidi"/>
              <w:color w:val="000000" w:themeColor="text1"/>
              <w:sz w:val="24"/>
              <w:szCs w:val="24"/>
              <w:lang w:val="en-GB"/>
            </w:rPr>
          </w:rPrChange>
        </w:rPr>
        <w:t>that attempts to</w:t>
      </w:r>
      <w:r w:rsidR="00281265" w:rsidRPr="007040D8">
        <w:rPr>
          <w:rFonts w:asciiTheme="majorBidi" w:hAnsiTheme="majorBidi" w:cstheme="majorBidi"/>
          <w:color w:val="000000" w:themeColor="text1"/>
          <w:sz w:val="24"/>
          <w:szCs w:val="24"/>
          <w:lang w:val="en-GB"/>
          <w:rPrChange w:id="1454" w:author="John Peate" w:date="2021-05-29T07:10:00Z">
            <w:rPr>
              <w:rFonts w:asciiTheme="majorBidi" w:hAnsiTheme="majorBidi" w:cstheme="majorBidi"/>
              <w:color w:val="000000" w:themeColor="text1"/>
              <w:sz w:val="24"/>
              <w:szCs w:val="24"/>
              <w:lang w:val="en-GB"/>
            </w:rPr>
          </w:rPrChange>
        </w:rPr>
        <w:t xml:space="preserve"> depict the real </w:t>
      </w:r>
      <w:commentRangeStart w:id="1455"/>
      <w:r w:rsidR="00281265" w:rsidRPr="007040D8">
        <w:rPr>
          <w:rFonts w:asciiTheme="majorBidi" w:hAnsiTheme="majorBidi" w:cstheme="majorBidi"/>
          <w:color w:val="000000" w:themeColor="text1"/>
          <w:sz w:val="24"/>
          <w:szCs w:val="24"/>
          <w:lang w:val="en-GB"/>
          <w:rPrChange w:id="1456" w:author="John Peate" w:date="2021-05-29T07:10:00Z">
            <w:rPr>
              <w:rFonts w:asciiTheme="majorBidi" w:hAnsiTheme="majorBidi" w:cstheme="majorBidi"/>
              <w:color w:val="000000" w:themeColor="text1"/>
              <w:sz w:val="24"/>
              <w:szCs w:val="24"/>
              <w:lang w:val="en-GB"/>
            </w:rPr>
          </w:rPrChange>
        </w:rPr>
        <w:t>Japan</w:t>
      </w:r>
      <w:commentRangeEnd w:id="1455"/>
      <w:r w:rsidR="005E7019" w:rsidRPr="007040D8">
        <w:rPr>
          <w:rStyle w:val="CommentReference"/>
          <w:rFonts w:asciiTheme="majorBidi" w:hAnsiTheme="majorBidi" w:cstheme="majorBidi"/>
          <w:color w:val="auto"/>
          <w:sz w:val="24"/>
          <w:szCs w:val="24"/>
          <w:lang w:bidi="ar-SA"/>
          <w:rPrChange w:id="1457" w:author="John Peate" w:date="2021-05-29T07:10:00Z">
            <w:rPr>
              <w:rStyle w:val="CommentReference"/>
              <w:rFonts w:ascii="Times New Roman" w:hAnsi="Times New Roman" w:cs="Times New Roman"/>
              <w:color w:val="auto"/>
              <w:lang w:bidi="ar-SA"/>
            </w:rPr>
          </w:rPrChange>
        </w:rPr>
        <w:commentReference w:id="1455"/>
      </w:r>
      <w:r w:rsidR="00281265" w:rsidRPr="007040D8">
        <w:rPr>
          <w:rFonts w:asciiTheme="majorBidi" w:hAnsiTheme="majorBidi" w:cstheme="majorBidi"/>
          <w:color w:val="000000" w:themeColor="text1"/>
          <w:sz w:val="24"/>
          <w:szCs w:val="24"/>
          <w:lang w:val="en-GB"/>
          <w:rPrChange w:id="1458" w:author="John Peate" w:date="2021-05-29T07:10:00Z">
            <w:rPr>
              <w:rFonts w:asciiTheme="majorBidi" w:hAnsiTheme="majorBidi" w:cstheme="majorBidi"/>
              <w:color w:val="000000" w:themeColor="text1"/>
              <w:sz w:val="24"/>
              <w:szCs w:val="24"/>
              <w:lang w:val="en-GB"/>
            </w:rPr>
          </w:rPrChange>
        </w:rPr>
        <w:t xml:space="preserve">, </w:t>
      </w:r>
      <w:del w:id="1459" w:author="John Peate" w:date="2021-05-27T12:44:00Z">
        <w:r w:rsidR="00054A55" w:rsidRPr="007040D8" w:rsidDel="005E7019">
          <w:rPr>
            <w:rFonts w:asciiTheme="majorBidi" w:hAnsiTheme="majorBidi" w:cstheme="majorBidi"/>
            <w:color w:val="000000" w:themeColor="text1"/>
            <w:sz w:val="24"/>
            <w:szCs w:val="24"/>
            <w:lang w:val="en-GB"/>
            <w:rPrChange w:id="1460" w:author="John Peate" w:date="2021-05-29T07:10:00Z">
              <w:rPr>
                <w:rFonts w:asciiTheme="majorBidi" w:hAnsiTheme="majorBidi" w:cstheme="majorBidi"/>
                <w:color w:val="000000" w:themeColor="text1"/>
                <w:sz w:val="24"/>
                <w:szCs w:val="24"/>
                <w:lang w:val="en-GB"/>
              </w:rPr>
            </w:rPrChange>
          </w:rPr>
          <w:delText>insofar</w:delText>
        </w:r>
        <w:r w:rsidR="00281265" w:rsidRPr="007040D8" w:rsidDel="005E7019">
          <w:rPr>
            <w:rFonts w:asciiTheme="majorBidi" w:hAnsiTheme="majorBidi" w:cstheme="majorBidi"/>
            <w:color w:val="000000" w:themeColor="text1"/>
            <w:sz w:val="24"/>
            <w:szCs w:val="24"/>
            <w:lang w:val="en-GB"/>
            <w:rPrChange w:id="1461" w:author="John Peate" w:date="2021-05-29T07:10:00Z">
              <w:rPr>
                <w:rFonts w:asciiTheme="majorBidi" w:hAnsiTheme="majorBidi" w:cstheme="majorBidi"/>
                <w:color w:val="000000" w:themeColor="text1"/>
                <w:sz w:val="24"/>
                <w:szCs w:val="24"/>
                <w:lang w:val="en-GB"/>
              </w:rPr>
            </w:rPrChange>
          </w:rPr>
          <w:delText xml:space="preserve"> as </w:delText>
        </w:r>
        <w:r w:rsidR="00A55E0D" w:rsidRPr="007040D8" w:rsidDel="005E7019">
          <w:rPr>
            <w:rFonts w:asciiTheme="majorBidi" w:hAnsiTheme="majorBidi" w:cstheme="majorBidi"/>
            <w:color w:val="000000" w:themeColor="text1"/>
            <w:sz w:val="24"/>
            <w:szCs w:val="24"/>
            <w:lang w:val="en-GB"/>
            <w:rPrChange w:id="1462" w:author="John Peate" w:date="2021-05-29T07:10:00Z">
              <w:rPr>
                <w:rFonts w:asciiTheme="majorBidi" w:hAnsiTheme="majorBidi" w:cstheme="majorBidi"/>
                <w:color w:val="000000" w:themeColor="text1"/>
                <w:sz w:val="24"/>
                <w:szCs w:val="24"/>
                <w:lang w:val="en-GB"/>
              </w:rPr>
            </w:rPrChange>
          </w:rPr>
          <w:delText>that</w:delText>
        </w:r>
        <w:r w:rsidR="00281265" w:rsidRPr="007040D8" w:rsidDel="005E7019">
          <w:rPr>
            <w:rFonts w:asciiTheme="majorBidi" w:hAnsiTheme="majorBidi" w:cstheme="majorBidi"/>
            <w:color w:val="000000" w:themeColor="text1"/>
            <w:sz w:val="24"/>
            <w:szCs w:val="24"/>
            <w:lang w:val="en-GB"/>
            <w:rPrChange w:id="1463" w:author="John Peate" w:date="2021-05-29T07:10:00Z">
              <w:rPr>
                <w:rFonts w:asciiTheme="majorBidi" w:hAnsiTheme="majorBidi" w:cstheme="majorBidi"/>
                <w:color w:val="000000" w:themeColor="text1"/>
                <w:sz w:val="24"/>
                <w:szCs w:val="24"/>
                <w:lang w:val="en-GB"/>
              </w:rPr>
            </w:rPrChange>
          </w:rPr>
          <w:delText xml:space="preserve"> is possible, </w:delText>
        </w:r>
      </w:del>
      <w:r w:rsidR="00A55E0D" w:rsidRPr="007040D8">
        <w:rPr>
          <w:rFonts w:asciiTheme="majorBidi" w:hAnsiTheme="majorBidi" w:cstheme="majorBidi"/>
          <w:color w:val="000000" w:themeColor="text1"/>
          <w:sz w:val="24"/>
          <w:szCs w:val="24"/>
          <w:lang w:val="en-GB"/>
          <w:rPrChange w:id="1464" w:author="John Peate" w:date="2021-05-29T07:10:00Z">
            <w:rPr>
              <w:rFonts w:asciiTheme="majorBidi" w:hAnsiTheme="majorBidi" w:cstheme="majorBidi"/>
              <w:color w:val="000000" w:themeColor="text1"/>
              <w:sz w:val="24"/>
              <w:szCs w:val="24"/>
              <w:lang w:val="en-GB"/>
            </w:rPr>
          </w:rPrChange>
        </w:rPr>
        <w:t>what we are faced with is a literary Japan</w:t>
      </w:r>
      <w:r w:rsidR="00281265" w:rsidRPr="007040D8">
        <w:rPr>
          <w:rFonts w:asciiTheme="majorBidi" w:hAnsiTheme="majorBidi" w:cstheme="majorBidi"/>
          <w:color w:val="000000" w:themeColor="text1"/>
          <w:sz w:val="24"/>
          <w:szCs w:val="24"/>
          <w:lang w:val="en-GB"/>
          <w:rPrChange w:id="1465" w:author="John Peate" w:date="2021-05-29T07:10:00Z">
            <w:rPr>
              <w:rFonts w:asciiTheme="majorBidi" w:hAnsiTheme="majorBidi" w:cstheme="majorBidi"/>
              <w:color w:val="000000" w:themeColor="text1"/>
              <w:sz w:val="24"/>
              <w:szCs w:val="24"/>
              <w:lang w:val="en-GB"/>
            </w:rPr>
          </w:rPrChange>
        </w:rPr>
        <w:t xml:space="preserve"> based on the model of nonsense literature.</w:t>
      </w:r>
      <w:commentRangeEnd w:id="1448"/>
      <w:r w:rsidR="004046DE" w:rsidRPr="007040D8">
        <w:rPr>
          <w:rStyle w:val="CommentReference"/>
          <w:rFonts w:asciiTheme="majorBidi" w:hAnsiTheme="majorBidi" w:cstheme="majorBidi"/>
          <w:color w:val="auto"/>
          <w:sz w:val="24"/>
          <w:szCs w:val="24"/>
          <w:lang w:bidi="ar-SA"/>
          <w:rPrChange w:id="1466" w:author="John Peate" w:date="2021-05-29T07:10:00Z">
            <w:rPr>
              <w:rStyle w:val="CommentReference"/>
              <w:rFonts w:ascii="Times New Roman" w:hAnsi="Times New Roman" w:cs="Times New Roman"/>
              <w:color w:val="auto"/>
              <w:lang w:bidi="ar-SA"/>
            </w:rPr>
          </w:rPrChange>
        </w:rPr>
        <w:commentReference w:id="1448"/>
      </w:r>
    </w:p>
    <w:p w14:paraId="035D4EA4" w14:textId="293B36C4" w:rsidR="00281265" w:rsidRPr="007040D8" w:rsidDel="00E034CA" w:rsidRDefault="00281265">
      <w:pPr>
        <w:pStyle w:val="Default"/>
        <w:spacing w:line="480" w:lineRule="auto"/>
        <w:ind w:right="618" w:firstLine="720"/>
        <w:jc w:val="both"/>
        <w:rPr>
          <w:del w:id="1467" w:author="John Peate" w:date="2021-05-28T06:03:00Z"/>
          <w:rFonts w:asciiTheme="majorBidi" w:hAnsiTheme="majorBidi" w:cstheme="majorBidi"/>
          <w:color w:val="000000" w:themeColor="text1"/>
          <w:sz w:val="24"/>
          <w:szCs w:val="24"/>
          <w:rPrChange w:id="1468" w:author="John Peate" w:date="2021-05-29T07:10:00Z">
            <w:rPr>
              <w:del w:id="1469" w:author="John Peate" w:date="2021-05-28T06:03:00Z"/>
              <w:rFonts w:asciiTheme="majorBidi" w:hAnsiTheme="majorBidi" w:cstheme="majorBidi"/>
              <w:color w:val="000000" w:themeColor="text1"/>
              <w:sz w:val="24"/>
            </w:rPr>
          </w:rPrChange>
        </w:rPr>
        <w:pPrChange w:id="1470" w:author="John Peate" w:date="2021-05-27T17:00:00Z">
          <w:pPr>
            <w:pStyle w:val="Default"/>
            <w:ind w:right="618" w:firstLine="720"/>
            <w:jc w:val="both"/>
          </w:pPr>
        </w:pPrChange>
      </w:pPr>
      <w:r w:rsidRPr="007040D8">
        <w:rPr>
          <w:rFonts w:asciiTheme="majorBidi" w:hAnsiTheme="majorBidi" w:cstheme="majorBidi"/>
          <w:color w:val="000000" w:themeColor="text1"/>
          <w:sz w:val="24"/>
          <w:szCs w:val="24"/>
          <w:lang w:val="en-GB"/>
          <w:rPrChange w:id="1471" w:author="John Peate" w:date="2021-05-29T07:10:00Z">
            <w:rPr>
              <w:rFonts w:asciiTheme="majorBidi" w:hAnsiTheme="majorBidi" w:cstheme="majorBidi"/>
              <w:color w:val="000000" w:themeColor="text1"/>
              <w:sz w:val="24"/>
              <w:lang w:val="en-GB"/>
            </w:rPr>
          </w:rPrChange>
        </w:rPr>
        <w:lastRenderedPageBreak/>
        <w:t>On the 8</w:t>
      </w:r>
      <w:r w:rsidRPr="007040D8">
        <w:rPr>
          <w:rFonts w:asciiTheme="majorBidi" w:hAnsiTheme="majorBidi" w:cstheme="majorBidi"/>
          <w:color w:val="000000" w:themeColor="text1"/>
          <w:sz w:val="24"/>
          <w:szCs w:val="24"/>
          <w:vertAlign w:val="superscript"/>
          <w:lang w:val="en-GB"/>
          <w:rPrChange w:id="1472" w:author="John Peate" w:date="2021-05-29T07:10:00Z">
            <w:rPr>
              <w:rFonts w:asciiTheme="majorBidi" w:hAnsiTheme="majorBidi" w:cstheme="majorBidi"/>
              <w:color w:val="000000" w:themeColor="text1"/>
              <w:sz w:val="24"/>
              <w:vertAlign w:val="superscript"/>
              <w:lang w:val="en-GB"/>
            </w:rPr>
          </w:rPrChange>
        </w:rPr>
        <w:t>th</w:t>
      </w:r>
      <w:r w:rsidRPr="007040D8">
        <w:rPr>
          <w:rFonts w:asciiTheme="majorBidi" w:hAnsiTheme="majorBidi" w:cstheme="majorBidi"/>
          <w:color w:val="000000" w:themeColor="text1"/>
          <w:sz w:val="24"/>
          <w:szCs w:val="24"/>
          <w:lang w:val="en-GB"/>
          <w:rPrChange w:id="1473" w:author="John Peate" w:date="2021-05-29T07:10:00Z">
            <w:rPr>
              <w:rFonts w:asciiTheme="majorBidi" w:hAnsiTheme="majorBidi" w:cstheme="majorBidi"/>
              <w:color w:val="000000" w:themeColor="text1"/>
              <w:sz w:val="24"/>
              <w:lang w:val="en-GB"/>
            </w:rPr>
          </w:rPrChange>
        </w:rPr>
        <w:t xml:space="preserve"> of January in 1990 an elevator spat me out on the top floor of a towering Tokyo office building. An enormous bay window at the far end of the landing sucked me over with the irresistible force of a shattered porthole on an airplane. Far, very far below, I could see the city; it seemed so distant and unreal that suddenly I wasn’t sure I had ever eve</w:t>
      </w:r>
      <w:r w:rsidR="0080601E" w:rsidRPr="007040D8">
        <w:rPr>
          <w:rFonts w:asciiTheme="majorBidi" w:hAnsiTheme="majorBidi" w:cstheme="majorBidi"/>
          <w:color w:val="000000" w:themeColor="text1"/>
          <w:sz w:val="24"/>
          <w:szCs w:val="24"/>
          <w:lang w:val="en-GB"/>
          <w:rPrChange w:id="1474" w:author="John Peate" w:date="2021-05-29T07:10:00Z">
            <w:rPr>
              <w:rFonts w:asciiTheme="majorBidi" w:hAnsiTheme="majorBidi" w:cstheme="majorBidi"/>
              <w:color w:val="000000" w:themeColor="text1"/>
              <w:sz w:val="24"/>
              <w:lang w:val="en-GB"/>
            </w:rPr>
          </w:rPrChange>
        </w:rPr>
        <w:t>n</w:t>
      </w:r>
      <w:r w:rsidRPr="007040D8">
        <w:rPr>
          <w:rFonts w:asciiTheme="majorBidi" w:hAnsiTheme="majorBidi" w:cstheme="majorBidi"/>
          <w:color w:val="000000" w:themeColor="text1"/>
          <w:sz w:val="24"/>
          <w:szCs w:val="24"/>
          <w:lang w:val="en-GB"/>
          <w:rPrChange w:id="1475" w:author="John Peate" w:date="2021-05-29T07:10:00Z">
            <w:rPr>
              <w:rFonts w:asciiTheme="majorBidi" w:hAnsiTheme="majorBidi" w:cstheme="majorBidi"/>
              <w:color w:val="000000" w:themeColor="text1"/>
              <w:sz w:val="24"/>
              <w:lang w:val="en-GB"/>
            </w:rPr>
          </w:rPrChange>
        </w:rPr>
        <w:t xml:space="preserve"> set foot there</w:t>
      </w:r>
      <w:del w:id="1476" w:author="John Peate" w:date="2021-05-27T12:48:00Z">
        <w:r w:rsidR="00A55E0D" w:rsidRPr="007040D8" w:rsidDel="00070A1C">
          <w:rPr>
            <w:rFonts w:asciiTheme="majorBidi" w:hAnsiTheme="majorBidi" w:cstheme="majorBidi"/>
            <w:color w:val="000000" w:themeColor="text1"/>
            <w:sz w:val="24"/>
            <w:szCs w:val="24"/>
            <w:lang w:val="en-GB"/>
            <w:rPrChange w:id="1477" w:author="John Peate" w:date="2021-05-29T07:10:00Z">
              <w:rPr>
                <w:rFonts w:asciiTheme="majorBidi" w:hAnsiTheme="majorBidi" w:cstheme="majorBidi"/>
                <w:color w:val="000000" w:themeColor="text1"/>
                <w:sz w:val="24"/>
                <w:szCs w:val="24"/>
                <w:lang w:val="en-GB"/>
              </w:rPr>
            </w:rPrChange>
          </w:rPr>
          <w:delText>.</w:delText>
        </w:r>
      </w:del>
      <w:r w:rsidRPr="007040D8">
        <w:rPr>
          <w:rFonts w:asciiTheme="majorBidi" w:hAnsiTheme="majorBidi" w:cstheme="majorBidi"/>
          <w:color w:val="000000" w:themeColor="text1"/>
          <w:sz w:val="24"/>
          <w:szCs w:val="24"/>
          <w:lang w:val="en-GB"/>
          <w:rPrChange w:id="1478" w:author="John Peate" w:date="2021-05-29T07:10:00Z">
            <w:rPr>
              <w:rFonts w:asciiTheme="majorBidi" w:hAnsiTheme="majorBidi" w:cstheme="majorBidi"/>
              <w:color w:val="000000" w:themeColor="text1"/>
              <w:sz w:val="24"/>
              <w:lang w:val="en-GB"/>
            </w:rPr>
          </w:rPrChange>
        </w:rPr>
        <w:t xml:space="preserve"> </w:t>
      </w:r>
      <w:r w:rsidR="003B6DAF" w:rsidRPr="007040D8">
        <w:rPr>
          <w:rFonts w:asciiTheme="majorBidi" w:hAnsiTheme="majorBidi" w:cstheme="majorBidi"/>
          <w:color w:val="000000" w:themeColor="text1"/>
          <w:sz w:val="24"/>
          <w:szCs w:val="24"/>
          <w:rPrChange w:id="1479" w:author="John Peate" w:date="2021-05-29T07:10:00Z">
            <w:rPr>
              <w:rFonts w:asciiTheme="majorBidi" w:hAnsiTheme="majorBidi" w:cstheme="majorBidi"/>
              <w:color w:val="000000" w:themeColor="text1"/>
              <w:sz w:val="24"/>
            </w:rPr>
          </w:rPrChange>
        </w:rPr>
        <w:t>(</w:t>
      </w:r>
      <w:r w:rsidR="00444A09" w:rsidRPr="007040D8">
        <w:rPr>
          <w:rFonts w:asciiTheme="majorBidi" w:hAnsiTheme="majorBidi" w:cstheme="majorBidi"/>
          <w:i/>
          <w:color w:val="000000" w:themeColor="text1"/>
          <w:sz w:val="24"/>
          <w:szCs w:val="24"/>
          <w:rPrChange w:id="1480" w:author="John Peate" w:date="2021-05-29T07:10:00Z">
            <w:rPr>
              <w:rFonts w:asciiTheme="majorBidi" w:hAnsiTheme="majorBidi" w:cstheme="majorBidi"/>
              <w:i/>
              <w:color w:val="000000" w:themeColor="text1"/>
              <w:sz w:val="24"/>
            </w:rPr>
          </w:rPrChange>
        </w:rPr>
        <w:t>FAT</w:t>
      </w:r>
      <w:r w:rsidR="00444A09" w:rsidRPr="007040D8">
        <w:rPr>
          <w:rFonts w:asciiTheme="majorBidi" w:hAnsiTheme="majorBidi" w:cstheme="majorBidi"/>
          <w:color w:val="000000" w:themeColor="text1"/>
          <w:sz w:val="24"/>
          <w:szCs w:val="24"/>
          <w:rPrChange w:id="1481" w:author="John Peate" w:date="2021-05-29T07:10:00Z">
            <w:rPr>
              <w:rFonts w:asciiTheme="majorBidi" w:hAnsiTheme="majorBidi" w:cstheme="majorBidi"/>
              <w:color w:val="000000" w:themeColor="text1"/>
              <w:sz w:val="24"/>
            </w:rPr>
          </w:rPrChange>
        </w:rPr>
        <w:t xml:space="preserve">, </w:t>
      </w:r>
      <w:r w:rsidR="003B6DAF" w:rsidRPr="007040D8">
        <w:rPr>
          <w:rFonts w:asciiTheme="majorBidi" w:hAnsiTheme="majorBidi" w:cstheme="majorBidi"/>
          <w:color w:val="000000" w:themeColor="text1"/>
          <w:sz w:val="24"/>
          <w:szCs w:val="24"/>
          <w:rPrChange w:id="1482" w:author="John Peate" w:date="2021-05-29T07:10:00Z">
            <w:rPr>
              <w:rFonts w:asciiTheme="majorBidi" w:hAnsiTheme="majorBidi" w:cstheme="majorBidi"/>
              <w:color w:val="000000" w:themeColor="text1"/>
              <w:sz w:val="24"/>
            </w:rPr>
          </w:rPrChange>
        </w:rPr>
        <w:t>p</w:t>
      </w:r>
      <w:r w:rsidRPr="007040D8">
        <w:rPr>
          <w:rFonts w:asciiTheme="majorBidi" w:hAnsiTheme="majorBidi" w:cstheme="majorBidi"/>
          <w:color w:val="000000" w:themeColor="text1"/>
          <w:sz w:val="24"/>
          <w:szCs w:val="24"/>
          <w:rPrChange w:id="1483" w:author="John Peate" w:date="2021-05-29T07:10:00Z">
            <w:rPr>
              <w:rFonts w:asciiTheme="majorBidi" w:hAnsiTheme="majorBidi" w:cstheme="majorBidi"/>
              <w:color w:val="000000" w:themeColor="text1"/>
              <w:sz w:val="24"/>
            </w:rPr>
          </w:rPrChange>
        </w:rPr>
        <w:t>. 1)</w:t>
      </w:r>
      <w:ins w:id="1484" w:author="John Peate" w:date="2021-05-27T12:48:00Z">
        <w:r w:rsidR="00070A1C" w:rsidRPr="007040D8">
          <w:rPr>
            <w:rFonts w:asciiTheme="majorBidi" w:hAnsiTheme="majorBidi" w:cstheme="majorBidi"/>
            <w:color w:val="000000" w:themeColor="text1"/>
            <w:sz w:val="24"/>
            <w:szCs w:val="24"/>
            <w:rPrChange w:id="1485" w:author="John Peate" w:date="2021-05-29T07:10:00Z">
              <w:rPr>
                <w:rFonts w:asciiTheme="majorBidi" w:hAnsiTheme="majorBidi" w:cstheme="majorBidi"/>
                <w:color w:val="000000" w:themeColor="text1"/>
                <w:sz w:val="24"/>
              </w:rPr>
            </w:rPrChange>
          </w:rPr>
          <w:t>.</w:t>
        </w:r>
      </w:ins>
      <w:commentRangeStart w:id="1486"/>
      <w:r w:rsidR="00E55EBC" w:rsidRPr="007040D8">
        <w:rPr>
          <w:rStyle w:val="FootnoteReference"/>
          <w:rFonts w:asciiTheme="majorBidi" w:hAnsiTheme="majorBidi" w:cstheme="majorBidi"/>
          <w:color w:val="000000" w:themeColor="text1"/>
          <w:sz w:val="24"/>
          <w:szCs w:val="24"/>
          <w:rPrChange w:id="1487" w:author="John Peate" w:date="2021-05-29T07:10:00Z">
            <w:rPr>
              <w:rStyle w:val="FootnoteReference"/>
              <w:rFonts w:asciiTheme="majorBidi" w:hAnsiTheme="majorBidi" w:cstheme="majorBidi"/>
              <w:color w:val="000000" w:themeColor="text1"/>
              <w:sz w:val="24"/>
            </w:rPr>
          </w:rPrChange>
        </w:rPr>
        <w:footnoteReference w:id="10"/>
      </w:r>
      <w:commentRangeEnd w:id="1486"/>
      <w:r w:rsidR="00070A1C" w:rsidRPr="007040D8">
        <w:rPr>
          <w:rStyle w:val="CommentReference"/>
          <w:rFonts w:asciiTheme="majorBidi" w:hAnsiTheme="majorBidi" w:cstheme="majorBidi"/>
          <w:color w:val="auto"/>
          <w:sz w:val="24"/>
          <w:szCs w:val="24"/>
          <w:lang w:bidi="ar-SA"/>
          <w:rPrChange w:id="1488" w:author="John Peate" w:date="2021-05-29T07:10:00Z">
            <w:rPr>
              <w:rStyle w:val="CommentReference"/>
              <w:rFonts w:ascii="Times New Roman" w:hAnsi="Times New Roman" w:cs="Times New Roman"/>
              <w:color w:val="auto"/>
              <w:lang w:bidi="ar-SA"/>
            </w:rPr>
          </w:rPrChange>
        </w:rPr>
        <w:commentReference w:id="1486"/>
      </w:r>
    </w:p>
    <w:p w14:paraId="32EEC19C" w14:textId="0F7C93DA" w:rsidR="007D090D" w:rsidRPr="007040D8" w:rsidDel="00070A1C" w:rsidRDefault="007D090D" w:rsidP="00E034CA">
      <w:pPr>
        <w:pStyle w:val="Default"/>
        <w:spacing w:line="480" w:lineRule="auto"/>
        <w:ind w:right="618"/>
        <w:jc w:val="both"/>
        <w:rPr>
          <w:del w:id="1489" w:author="John Peate" w:date="2021-05-27T12:48:00Z"/>
          <w:rFonts w:asciiTheme="majorBidi" w:hAnsiTheme="majorBidi" w:cstheme="majorBidi"/>
          <w:color w:val="000000" w:themeColor="text1"/>
          <w:sz w:val="24"/>
          <w:szCs w:val="24"/>
          <w:lang w:val="en-GB"/>
          <w:rPrChange w:id="1490" w:author="John Peate" w:date="2021-05-29T07:10:00Z">
            <w:rPr>
              <w:del w:id="1491" w:author="John Peate" w:date="2021-05-27T12:48:00Z"/>
              <w:rFonts w:asciiTheme="majorBidi" w:hAnsiTheme="majorBidi" w:cstheme="majorBidi"/>
              <w:color w:val="000000" w:themeColor="text1"/>
              <w:sz w:val="24"/>
              <w:szCs w:val="24"/>
              <w:lang w:val="en-GB"/>
            </w:rPr>
          </w:rPrChange>
        </w:rPr>
        <w:pPrChange w:id="1492" w:author="John Peate" w:date="2021-05-28T06:03:00Z">
          <w:pPr>
            <w:pStyle w:val="Default"/>
            <w:spacing w:line="600" w:lineRule="auto"/>
            <w:ind w:right="618" w:firstLine="720"/>
            <w:jc w:val="both"/>
          </w:pPr>
        </w:pPrChange>
      </w:pPr>
    </w:p>
    <w:p w14:paraId="3940C11A" w14:textId="77777777" w:rsidR="00070A1C" w:rsidRPr="007040D8" w:rsidRDefault="00070A1C" w:rsidP="00E034CA">
      <w:pPr>
        <w:pStyle w:val="Default"/>
        <w:spacing w:line="480" w:lineRule="auto"/>
        <w:ind w:right="618" w:firstLine="720"/>
        <w:jc w:val="both"/>
        <w:rPr>
          <w:ins w:id="1493" w:author="John Peate" w:date="2021-05-27T12:48:00Z"/>
          <w:rFonts w:asciiTheme="majorBidi" w:hAnsiTheme="majorBidi" w:cstheme="majorBidi"/>
          <w:color w:val="000000" w:themeColor="text1"/>
          <w:sz w:val="24"/>
          <w:szCs w:val="24"/>
          <w:rPrChange w:id="1494" w:author="John Peate" w:date="2021-05-29T07:10:00Z">
            <w:rPr>
              <w:ins w:id="1495" w:author="John Peate" w:date="2021-05-27T12:48:00Z"/>
              <w:rFonts w:asciiTheme="majorBidi" w:hAnsiTheme="majorBidi" w:cstheme="majorBidi"/>
              <w:color w:val="000000" w:themeColor="text1"/>
              <w:sz w:val="24"/>
            </w:rPr>
          </w:rPrChange>
        </w:rPr>
        <w:pPrChange w:id="1496" w:author="John Peate" w:date="2021-05-28T06:03:00Z">
          <w:pPr>
            <w:pStyle w:val="Default"/>
            <w:ind w:right="618" w:firstLine="720"/>
            <w:jc w:val="both"/>
          </w:pPr>
        </w:pPrChange>
      </w:pPr>
    </w:p>
    <w:p w14:paraId="77890E7B" w14:textId="4599F92E" w:rsidR="00C82641" w:rsidRPr="007040D8" w:rsidDel="00045A37" w:rsidRDefault="00281265">
      <w:pPr>
        <w:pStyle w:val="Default"/>
        <w:spacing w:line="480" w:lineRule="auto"/>
        <w:ind w:right="618" w:firstLine="720"/>
        <w:jc w:val="both"/>
        <w:rPr>
          <w:del w:id="1497" w:author="John Peate" w:date="2021-05-27T12:56:00Z"/>
          <w:rFonts w:asciiTheme="majorBidi" w:hAnsiTheme="majorBidi" w:cstheme="majorBidi"/>
          <w:color w:val="000000" w:themeColor="text1"/>
          <w:sz w:val="24"/>
          <w:szCs w:val="24"/>
          <w:lang w:val="en-GB"/>
          <w:rPrChange w:id="1498" w:author="John Peate" w:date="2021-05-29T07:10:00Z">
            <w:rPr>
              <w:del w:id="1499" w:author="John Peate" w:date="2021-05-27T12:56:00Z"/>
              <w:rFonts w:asciiTheme="majorBidi" w:hAnsiTheme="majorBidi" w:cstheme="majorBidi"/>
              <w:color w:val="000000" w:themeColor="text1"/>
              <w:sz w:val="24"/>
              <w:szCs w:val="24"/>
              <w:lang w:val="en-GB"/>
            </w:rPr>
          </w:rPrChange>
        </w:rPr>
        <w:pPrChange w:id="1500"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1501" w:author="John Peate" w:date="2021-05-29T07:10:00Z">
            <w:rPr>
              <w:rFonts w:asciiTheme="majorBidi" w:hAnsiTheme="majorBidi" w:cstheme="majorBidi"/>
              <w:color w:val="000000" w:themeColor="text1"/>
              <w:sz w:val="24"/>
              <w:szCs w:val="24"/>
              <w:lang w:val="en-GB"/>
            </w:rPr>
          </w:rPrChange>
        </w:rPr>
        <w:t>While Alice falls down the rabbit</w:t>
      </w:r>
      <w:r w:rsidR="00054A55" w:rsidRPr="007040D8">
        <w:rPr>
          <w:rFonts w:asciiTheme="majorBidi" w:hAnsiTheme="majorBidi" w:cstheme="majorBidi"/>
          <w:color w:val="000000" w:themeColor="text1"/>
          <w:sz w:val="24"/>
          <w:szCs w:val="24"/>
          <w:lang w:val="en-GB"/>
          <w:rPrChange w:id="1502"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1503" w:author="John Peate" w:date="2021-05-29T07:10:00Z">
            <w:rPr>
              <w:rFonts w:asciiTheme="majorBidi" w:hAnsiTheme="majorBidi" w:cstheme="majorBidi"/>
              <w:color w:val="000000" w:themeColor="text1"/>
              <w:sz w:val="24"/>
              <w:szCs w:val="24"/>
              <w:lang w:val="en-GB"/>
            </w:rPr>
          </w:rPrChange>
        </w:rPr>
        <w:t xml:space="preserve">hole into a </w:t>
      </w:r>
      <w:r w:rsidR="007D090D" w:rsidRPr="007040D8">
        <w:rPr>
          <w:rFonts w:asciiTheme="majorBidi" w:hAnsiTheme="majorBidi" w:cstheme="majorBidi"/>
          <w:color w:val="000000" w:themeColor="text1"/>
          <w:sz w:val="24"/>
          <w:szCs w:val="24"/>
          <w:lang w:val="en-GB"/>
          <w:rPrChange w:id="1504" w:author="John Peate" w:date="2021-05-29T07:10:00Z">
            <w:rPr>
              <w:rFonts w:asciiTheme="majorBidi" w:hAnsiTheme="majorBidi" w:cstheme="majorBidi"/>
              <w:color w:val="000000" w:themeColor="text1"/>
              <w:sz w:val="24"/>
              <w:szCs w:val="24"/>
              <w:lang w:val="en-GB"/>
            </w:rPr>
          </w:rPrChange>
        </w:rPr>
        <w:t>place</w:t>
      </w:r>
      <w:r w:rsidRPr="007040D8">
        <w:rPr>
          <w:rFonts w:asciiTheme="majorBidi" w:hAnsiTheme="majorBidi" w:cstheme="majorBidi"/>
          <w:color w:val="000000" w:themeColor="text1"/>
          <w:sz w:val="24"/>
          <w:szCs w:val="24"/>
          <w:lang w:val="en-GB"/>
          <w:rPrChange w:id="1505" w:author="John Peate" w:date="2021-05-29T07:10:00Z">
            <w:rPr>
              <w:rFonts w:asciiTheme="majorBidi" w:hAnsiTheme="majorBidi" w:cstheme="majorBidi"/>
              <w:color w:val="000000" w:themeColor="text1"/>
              <w:sz w:val="24"/>
              <w:szCs w:val="24"/>
              <w:lang w:val="en-GB"/>
            </w:rPr>
          </w:rPrChange>
        </w:rPr>
        <w:t xml:space="preserve"> where everything is </w:t>
      </w:r>
      <w:r w:rsidR="007D090D" w:rsidRPr="007040D8">
        <w:rPr>
          <w:rFonts w:asciiTheme="majorBidi" w:hAnsiTheme="majorBidi" w:cstheme="majorBidi"/>
          <w:color w:val="000000" w:themeColor="text1"/>
          <w:sz w:val="24"/>
          <w:szCs w:val="24"/>
          <w:lang w:val="en-GB"/>
          <w:rPrChange w:id="1506" w:author="John Peate" w:date="2021-05-29T07:10:00Z">
            <w:rPr>
              <w:rFonts w:asciiTheme="majorBidi" w:hAnsiTheme="majorBidi" w:cstheme="majorBidi"/>
              <w:color w:val="000000" w:themeColor="text1"/>
              <w:sz w:val="24"/>
              <w:szCs w:val="24"/>
              <w:lang w:val="en-GB"/>
            </w:rPr>
          </w:rPrChange>
        </w:rPr>
        <w:t>strange</w:t>
      </w:r>
      <w:r w:rsidRPr="007040D8">
        <w:rPr>
          <w:rFonts w:asciiTheme="majorBidi" w:hAnsiTheme="majorBidi" w:cstheme="majorBidi"/>
          <w:color w:val="000000" w:themeColor="text1"/>
          <w:sz w:val="24"/>
          <w:szCs w:val="24"/>
          <w:lang w:val="en-GB"/>
          <w:rPrChange w:id="1507" w:author="John Peate" w:date="2021-05-29T07:10:00Z">
            <w:rPr>
              <w:rFonts w:asciiTheme="majorBidi" w:hAnsiTheme="majorBidi" w:cstheme="majorBidi"/>
              <w:color w:val="000000" w:themeColor="text1"/>
              <w:sz w:val="24"/>
              <w:szCs w:val="24"/>
              <w:lang w:val="en-GB"/>
            </w:rPr>
          </w:rPrChange>
        </w:rPr>
        <w:t xml:space="preserve"> and unfamiliar, Amélie </w:t>
      </w:r>
      <w:r w:rsidR="00123F2B" w:rsidRPr="007040D8">
        <w:rPr>
          <w:rFonts w:asciiTheme="majorBidi" w:hAnsiTheme="majorBidi" w:cstheme="majorBidi"/>
          <w:color w:val="000000" w:themeColor="text1"/>
          <w:sz w:val="24"/>
          <w:szCs w:val="24"/>
          <w:lang w:val="en-GB"/>
          <w:rPrChange w:id="1508" w:author="John Peate" w:date="2021-05-29T07:10:00Z">
            <w:rPr>
              <w:rFonts w:asciiTheme="majorBidi" w:hAnsiTheme="majorBidi" w:cstheme="majorBidi"/>
              <w:color w:val="000000" w:themeColor="text1"/>
              <w:sz w:val="24"/>
              <w:szCs w:val="24"/>
              <w:lang w:val="en-GB"/>
            </w:rPr>
          </w:rPrChange>
        </w:rPr>
        <w:t xml:space="preserve">takes the elevator up </w:t>
      </w:r>
      <w:r w:rsidR="007D090D" w:rsidRPr="007040D8">
        <w:rPr>
          <w:rFonts w:asciiTheme="majorBidi" w:hAnsiTheme="majorBidi" w:cstheme="majorBidi"/>
          <w:color w:val="000000" w:themeColor="text1"/>
          <w:sz w:val="24"/>
          <w:szCs w:val="24"/>
          <w:lang w:val="en-GB"/>
          <w:rPrChange w:id="1509" w:author="John Peate" w:date="2021-05-29T07:10:00Z">
            <w:rPr>
              <w:rFonts w:asciiTheme="majorBidi" w:hAnsiTheme="majorBidi" w:cstheme="majorBidi"/>
              <w:color w:val="000000" w:themeColor="text1"/>
              <w:sz w:val="24"/>
              <w:szCs w:val="24"/>
              <w:lang w:val="en-GB"/>
            </w:rPr>
          </w:rPrChange>
        </w:rPr>
        <w:t>to experience the same sensations on</w:t>
      </w:r>
      <w:r w:rsidRPr="007040D8">
        <w:rPr>
          <w:rFonts w:asciiTheme="majorBidi" w:hAnsiTheme="majorBidi" w:cstheme="majorBidi"/>
          <w:color w:val="000000" w:themeColor="text1"/>
          <w:sz w:val="24"/>
          <w:szCs w:val="24"/>
          <w:lang w:val="en-GB"/>
          <w:rPrChange w:id="1510" w:author="John Peate" w:date="2021-05-29T07:10:00Z">
            <w:rPr>
              <w:rFonts w:asciiTheme="majorBidi" w:hAnsiTheme="majorBidi" w:cstheme="majorBidi"/>
              <w:color w:val="000000" w:themeColor="text1"/>
              <w:sz w:val="24"/>
              <w:szCs w:val="24"/>
              <w:lang w:val="en-GB"/>
            </w:rPr>
          </w:rPrChange>
        </w:rPr>
        <w:t xml:space="preserve"> the 44</w:t>
      </w:r>
      <w:r w:rsidRPr="007040D8">
        <w:rPr>
          <w:rFonts w:asciiTheme="majorBidi" w:hAnsiTheme="majorBidi" w:cstheme="majorBidi"/>
          <w:color w:val="000000" w:themeColor="text1"/>
          <w:sz w:val="24"/>
          <w:szCs w:val="24"/>
          <w:vertAlign w:val="superscript"/>
          <w:lang w:val="en-GB"/>
          <w:rPrChange w:id="1511" w:author="John Peate" w:date="2021-05-29T07:10:00Z">
            <w:rPr>
              <w:rFonts w:asciiTheme="majorBidi" w:hAnsiTheme="majorBidi" w:cstheme="majorBidi"/>
              <w:color w:val="000000" w:themeColor="text1"/>
              <w:sz w:val="24"/>
              <w:szCs w:val="24"/>
              <w:vertAlign w:val="superscript"/>
              <w:lang w:val="en-GB"/>
            </w:rPr>
          </w:rPrChange>
        </w:rPr>
        <w:t>th</w:t>
      </w:r>
      <w:r w:rsidRPr="007040D8">
        <w:rPr>
          <w:rFonts w:asciiTheme="majorBidi" w:hAnsiTheme="majorBidi" w:cstheme="majorBidi"/>
          <w:color w:val="000000" w:themeColor="text1"/>
          <w:sz w:val="24"/>
          <w:szCs w:val="24"/>
          <w:lang w:val="en-GB"/>
          <w:rPrChange w:id="1512" w:author="John Peate" w:date="2021-05-29T07:10:00Z">
            <w:rPr>
              <w:rFonts w:asciiTheme="majorBidi" w:hAnsiTheme="majorBidi" w:cstheme="majorBidi"/>
              <w:color w:val="000000" w:themeColor="text1"/>
              <w:sz w:val="24"/>
              <w:szCs w:val="24"/>
              <w:lang w:val="en-GB"/>
            </w:rPr>
          </w:rPrChange>
        </w:rPr>
        <w:t xml:space="preserve"> floor of </w:t>
      </w:r>
      <w:proofErr w:type="spellStart"/>
      <w:r w:rsidRPr="007040D8">
        <w:rPr>
          <w:rFonts w:asciiTheme="majorBidi" w:hAnsiTheme="majorBidi" w:cstheme="majorBidi"/>
          <w:color w:val="000000" w:themeColor="text1"/>
          <w:sz w:val="24"/>
          <w:szCs w:val="24"/>
          <w:lang w:val="en-GB"/>
          <w:rPrChange w:id="1513" w:author="John Peate" w:date="2021-05-29T07:10:00Z">
            <w:rPr>
              <w:rFonts w:asciiTheme="majorBidi" w:hAnsiTheme="majorBidi" w:cstheme="majorBidi"/>
              <w:color w:val="000000" w:themeColor="text1"/>
              <w:sz w:val="24"/>
              <w:szCs w:val="24"/>
              <w:lang w:val="en-GB"/>
            </w:rPr>
          </w:rPrChange>
        </w:rPr>
        <w:t>Yumimoto</w:t>
      </w:r>
      <w:proofErr w:type="spellEnd"/>
      <w:r w:rsidRPr="007040D8">
        <w:rPr>
          <w:rFonts w:asciiTheme="majorBidi" w:hAnsiTheme="majorBidi" w:cstheme="majorBidi"/>
          <w:color w:val="000000" w:themeColor="text1"/>
          <w:sz w:val="24"/>
          <w:szCs w:val="24"/>
          <w:lang w:val="en-GB"/>
          <w:rPrChange w:id="1514" w:author="John Peate" w:date="2021-05-29T07:10:00Z">
            <w:rPr>
              <w:rFonts w:asciiTheme="majorBidi" w:hAnsiTheme="majorBidi" w:cstheme="majorBidi"/>
              <w:color w:val="000000" w:themeColor="text1"/>
              <w:sz w:val="24"/>
              <w:szCs w:val="24"/>
              <w:lang w:val="en-GB"/>
            </w:rPr>
          </w:rPrChange>
        </w:rPr>
        <w:t>.</w:t>
      </w:r>
      <w:r w:rsidR="00D72047" w:rsidRPr="007040D8">
        <w:rPr>
          <w:rFonts w:asciiTheme="majorBidi" w:hAnsiTheme="majorBidi" w:cstheme="majorBidi"/>
          <w:color w:val="000000" w:themeColor="text1"/>
          <w:sz w:val="24"/>
          <w:szCs w:val="24"/>
          <w:lang w:val="en-GB"/>
          <w:rPrChange w:id="1515" w:author="John Peate" w:date="2021-05-29T07:10:00Z">
            <w:rPr>
              <w:rFonts w:asciiTheme="majorBidi" w:hAnsiTheme="majorBidi" w:cstheme="majorBidi"/>
              <w:color w:val="000000" w:themeColor="text1"/>
              <w:sz w:val="24"/>
              <w:szCs w:val="24"/>
              <w:lang w:val="en-GB"/>
            </w:rPr>
          </w:rPrChange>
        </w:rPr>
        <w:t xml:space="preserve"> </w:t>
      </w:r>
      <w:commentRangeStart w:id="1516"/>
      <w:del w:id="1517" w:author="John Peate" w:date="2021-05-27T12:53:00Z">
        <w:r w:rsidRPr="007040D8" w:rsidDel="00732DFB">
          <w:rPr>
            <w:rFonts w:asciiTheme="majorBidi" w:hAnsiTheme="majorBidi" w:cstheme="majorBidi"/>
            <w:color w:val="000000" w:themeColor="text1"/>
            <w:sz w:val="24"/>
            <w:szCs w:val="24"/>
            <w:lang w:val="en-GB"/>
            <w:rPrChange w:id="1518" w:author="John Peate" w:date="2021-05-29T07:10:00Z">
              <w:rPr>
                <w:rFonts w:asciiTheme="majorBidi" w:hAnsiTheme="majorBidi" w:cstheme="majorBidi"/>
                <w:color w:val="000000" w:themeColor="text1"/>
                <w:sz w:val="24"/>
                <w:szCs w:val="24"/>
                <w:lang w:val="en-GB"/>
              </w:rPr>
            </w:rPrChange>
          </w:rPr>
          <w:delText>Japan, or t</w:delText>
        </w:r>
      </w:del>
      <w:ins w:id="1519" w:author="John Peate" w:date="2021-05-27T12:53:00Z">
        <w:r w:rsidR="00732DFB" w:rsidRPr="007040D8">
          <w:rPr>
            <w:rFonts w:asciiTheme="majorBidi" w:hAnsiTheme="majorBidi" w:cstheme="majorBidi"/>
            <w:color w:val="000000" w:themeColor="text1"/>
            <w:sz w:val="24"/>
            <w:szCs w:val="24"/>
            <w:lang w:val="en-GB"/>
            <w:rPrChange w:id="1520" w:author="John Peate" w:date="2021-05-29T07:10:00Z">
              <w:rPr>
                <w:rFonts w:asciiTheme="majorBidi" w:hAnsiTheme="majorBidi" w:cstheme="majorBidi"/>
                <w:color w:val="000000" w:themeColor="text1"/>
                <w:sz w:val="24"/>
                <w:szCs w:val="24"/>
                <w:lang w:val="en-GB"/>
              </w:rPr>
            </w:rPrChange>
          </w:rPr>
          <w:t>T</w:t>
        </w:r>
      </w:ins>
      <w:r w:rsidRPr="007040D8">
        <w:rPr>
          <w:rFonts w:asciiTheme="majorBidi" w:hAnsiTheme="majorBidi" w:cstheme="majorBidi"/>
          <w:color w:val="000000" w:themeColor="text1"/>
          <w:sz w:val="24"/>
          <w:szCs w:val="24"/>
          <w:lang w:val="en-GB"/>
          <w:rPrChange w:id="1521" w:author="John Peate" w:date="2021-05-29T07:10:00Z">
            <w:rPr>
              <w:rFonts w:asciiTheme="majorBidi" w:hAnsiTheme="majorBidi" w:cstheme="majorBidi"/>
              <w:color w:val="000000" w:themeColor="text1"/>
              <w:sz w:val="24"/>
              <w:szCs w:val="24"/>
              <w:lang w:val="en-GB"/>
            </w:rPr>
          </w:rPrChange>
        </w:rPr>
        <w:t xml:space="preserve">he premises of </w:t>
      </w:r>
      <w:proofErr w:type="spellStart"/>
      <w:r w:rsidRPr="007040D8">
        <w:rPr>
          <w:rFonts w:asciiTheme="majorBidi" w:hAnsiTheme="majorBidi" w:cstheme="majorBidi"/>
          <w:color w:val="000000" w:themeColor="text1"/>
          <w:sz w:val="24"/>
          <w:szCs w:val="24"/>
          <w:lang w:val="en-GB"/>
          <w:rPrChange w:id="1522" w:author="John Peate" w:date="2021-05-29T07:10:00Z">
            <w:rPr>
              <w:rFonts w:asciiTheme="majorBidi" w:hAnsiTheme="majorBidi" w:cstheme="majorBidi"/>
              <w:color w:val="000000" w:themeColor="text1"/>
              <w:sz w:val="24"/>
              <w:szCs w:val="24"/>
              <w:lang w:val="en-GB"/>
            </w:rPr>
          </w:rPrChange>
        </w:rPr>
        <w:t>Yumimoto</w:t>
      </w:r>
      <w:r w:rsidR="00227066" w:rsidRPr="007040D8">
        <w:rPr>
          <w:rFonts w:asciiTheme="majorBidi" w:hAnsiTheme="majorBidi" w:cstheme="majorBidi"/>
          <w:color w:val="000000" w:themeColor="text1"/>
          <w:sz w:val="24"/>
          <w:szCs w:val="24"/>
          <w:lang w:val="en-GB"/>
          <w:rPrChange w:id="1523" w:author="John Peate" w:date="2021-05-29T07:10:00Z">
            <w:rPr>
              <w:rFonts w:asciiTheme="majorBidi" w:hAnsiTheme="majorBidi" w:cstheme="majorBidi"/>
              <w:color w:val="000000" w:themeColor="text1"/>
              <w:sz w:val="24"/>
              <w:szCs w:val="24"/>
              <w:lang w:val="en-GB"/>
            </w:rPr>
          </w:rPrChange>
        </w:rPr>
        <w:t>’s</w:t>
      </w:r>
      <w:proofErr w:type="spellEnd"/>
      <w:r w:rsidRPr="007040D8">
        <w:rPr>
          <w:rFonts w:asciiTheme="majorBidi" w:hAnsiTheme="majorBidi" w:cstheme="majorBidi"/>
          <w:color w:val="000000" w:themeColor="text1"/>
          <w:sz w:val="24"/>
          <w:szCs w:val="24"/>
          <w:lang w:val="en-GB"/>
          <w:rPrChange w:id="1524" w:author="John Peate" w:date="2021-05-29T07:10:00Z">
            <w:rPr>
              <w:rFonts w:asciiTheme="majorBidi" w:hAnsiTheme="majorBidi" w:cstheme="majorBidi"/>
              <w:color w:val="000000" w:themeColor="text1"/>
              <w:sz w:val="24"/>
              <w:szCs w:val="24"/>
              <w:lang w:val="en-GB"/>
            </w:rPr>
          </w:rPrChange>
        </w:rPr>
        <w:t xml:space="preserve"> enterprise</w:t>
      </w:r>
      <w:r w:rsidR="00123F2B" w:rsidRPr="007040D8">
        <w:rPr>
          <w:rFonts w:asciiTheme="majorBidi" w:hAnsiTheme="majorBidi" w:cstheme="majorBidi"/>
          <w:color w:val="000000" w:themeColor="text1"/>
          <w:sz w:val="24"/>
          <w:szCs w:val="24"/>
          <w:lang w:val="en-GB"/>
          <w:rPrChange w:id="1525" w:author="John Peate" w:date="2021-05-29T07:10:00Z">
            <w:rPr>
              <w:rFonts w:asciiTheme="majorBidi" w:hAnsiTheme="majorBidi" w:cstheme="majorBidi"/>
              <w:color w:val="000000" w:themeColor="text1"/>
              <w:sz w:val="24"/>
              <w:szCs w:val="24"/>
              <w:lang w:val="en-GB"/>
            </w:rPr>
          </w:rPrChange>
        </w:rPr>
        <w:t xml:space="preserve"> </w:t>
      </w:r>
      <w:del w:id="1526" w:author="John Peate" w:date="2021-05-27T12:53:00Z">
        <w:r w:rsidR="00123F2B" w:rsidRPr="007040D8" w:rsidDel="00732DFB">
          <w:rPr>
            <w:rFonts w:asciiTheme="majorBidi" w:hAnsiTheme="majorBidi" w:cstheme="majorBidi"/>
            <w:color w:val="000000" w:themeColor="text1"/>
            <w:sz w:val="24"/>
            <w:szCs w:val="24"/>
            <w:lang w:val="en-GB"/>
            <w:rPrChange w:id="1527" w:author="John Peate" w:date="2021-05-29T07:10:00Z">
              <w:rPr>
                <w:rFonts w:asciiTheme="majorBidi" w:hAnsiTheme="majorBidi" w:cstheme="majorBidi"/>
                <w:color w:val="000000" w:themeColor="text1"/>
                <w:sz w:val="24"/>
                <w:szCs w:val="24"/>
                <w:lang w:val="en-GB"/>
              </w:rPr>
            </w:rPrChange>
          </w:rPr>
          <w:delText>at least</w:delText>
        </w:r>
        <w:r w:rsidRPr="007040D8" w:rsidDel="00732DFB">
          <w:rPr>
            <w:rFonts w:asciiTheme="majorBidi" w:hAnsiTheme="majorBidi" w:cstheme="majorBidi"/>
            <w:color w:val="000000" w:themeColor="text1"/>
            <w:sz w:val="24"/>
            <w:szCs w:val="24"/>
            <w:lang w:val="en-GB"/>
            <w:rPrChange w:id="1528" w:author="John Peate" w:date="2021-05-29T07:10:00Z">
              <w:rPr>
                <w:rFonts w:asciiTheme="majorBidi" w:hAnsiTheme="majorBidi" w:cstheme="majorBidi"/>
                <w:color w:val="000000" w:themeColor="text1"/>
                <w:sz w:val="24"/>
                <w:szCs w:val="24"/>
                <w:lang w:val="en-GB"/>
              </w:rPr>
            </w:rPrChange>
          </w:rPr>
          <w:delText xml:space="preserve">, </w:delText>
        </w:r>
      </w:del>
      <w:r w:rsidRPr="007040D8">
        <w:rPr>
          <w:rFonts w:asciiTheme="majorBidi" w:hAnsiTheme="majorBidi" w:cstheme="majorBidi"/>
          <w:color w:val="000000" w:themeColor="text1"/>
          <w:sz w:val="24"/>
          <w:szCs w:val="24"/>
          <w:lang w:val="en-GB"/>
          <w:rPrChange w:id="1529" w:author="John Peate" w:date="2021-05-29T07:10:00Z">
            <w:rPr>
              <w:rFonts w:asciiTheme="majorBidi" w:hAnsiTheme="majorBidi" w:cstheme="majorBidi"/>
              <w:color w:val="000000" w:themeColor="text1"/>
              <w:sz w:val="24"/>
              <w:szCs w:val="24"/>
              <w:lang w:val="en-GB"/>
            </w:rPr>
          </w:rPrChange>
        </w:rPr>
        <w:t>is presented as a microcosm</w:t>
      </w:r>
      <w:ins w:id="1530" w:author="John Peate" w:date="2021-05-27T12:53:00Z">
        <w:r w:rsidR="00824721" w:rsidRPr="007040D8">
          <w:rPr>
            <w:rFonts w:asciiTheme="majorBidi" w:hAnsiTheme="majorBidi" w:cstheme="majorBidi"/>
            <w:color w:val="000000" w:themeColor="text1"/>
            <w:sz w:val="24"/>
            <w:szCs w:val="24"/>
            <w:lang w:val="en-GB"/>
            <w:rPrChange w:id="1531" w:author="John Peate" w:date="2021-05-29T07:10:00Z">
              <w:rPr>
                <w:rFonts w:asciiTheme="majorBidi" w:hAnsiTheme="majorBidi" w:cstheme="majorBidi"/>
                <w:color w:val="000000" w:themeColor="text1"/>
                <w:sz w:val="24"/>
                <w:szCs w:val="24"/>
                <w:lang w:val="en-GB"/>
              </w:rPr>
            </w:rPrChange>
          </w:rPr>
          <w:t xml:space="preserve"> of Japan</w:t>
        </w:r>
      </w:ins>
      <w:r w:rsidRPr="007040D8">
        <w:rPr>
          <w:rFonts w:asciiTheme="majorBidi" w:hAnsiTheme="majorBidi" w:cstheme="majorBidi"/>
          <w:color w:val="000000" w:themeColor="text1"/>
          <w:sz w:val="24"/>
          <w:szCs w:val="24"/>
          <w:lang w:val="en-GB"/>
          <w:rPrChange w:id="1532" w:author="John Peate" w:date="2021-05-29T07:10:00Z">
            <w:rPr>
              <w:rFonts w:asciiTheme="majorBidi" w:hAnsiTheme="majorBidi" w:cstheme="majorBidi"/>
              <w:color w:val="000000" w:themeColor="text1"/>
              <w:sz w:val="24"/>
              <w:szCs w:val="24"/>
              <w:lang w:val="en-GB"/>
            </w:rPr>
          </w:rPrChange>
        </w:rPr>
        <w:t>, detached from reality and constituting a lab</w:t>
      </w:r>
      <w:r w:rsidR="00227066" w:rsidRPr="007040D8">
        <w:rPr>
          <w:rFonts w:asciiTheme="majorBidi" w:hAnsiTheme="majorBidi" w:cstheme="majorBidi"/>
          <w:color w:val="000000" w:themeColor="text1"/>
          <w:sz w:val="24"/>
          <w:szCs w:val="24"/>
          <w:lang w:val="en-GB"/>
          <w:rPrChange w:id="1533" w:author="John Peate" w:date="2021-05-29T07:10:00Z">
            <w:rPr>
              <w:rFonts w:asciiTheme="majorBidi" w:hAnsiTheme="majorBidi" w:cstheme="majorBidi"/>
              <w:color w:val="000000" w:themeColor="text1"/>
              <w:sz w:val="24"/>
              <w:szCs w:val="24"/>
              <w:lang w:val="en-GB"/>
            </w:rPr>
          </w:rPrChange>
        </w:rPr>
        <w:t>oratory</w:t>
      </w:r>
      <w:r w:rsidRPr="007040D8">
        <w:rPr>
          <w:rFonts w:asciiTheme="majorBidi" w:hAnsiTheme="majorBidi" w:cstheme="majorBidi"/>
          <w:color w:val="000000" w:themeColor="text1"/>
          <w:sz w:val="24"/>
          <w:szCs w:val="24"/>
          <w:lang w:val="en-GB"/>
          <w:rPrChange w:id="1534" w:author="John Peate" w:date="2021-05-29T07:10:00Z">
            <w:rPr>
              <w:rFonts w:asciiTheme="majorBidi" w:hAnsiTheme="majorBidi" w:cstheme="majorBidi"/>
              <w:color w:val="000000" w:themeColor="text1"/>
              <w:sz w:val="24"/>
              <w:szCs w:val="24"/>
              <w:lang w:val="en-GB"/>
            </w:rPr>
          </w:rPrChange>
        </w:rPr>
        <w:t xml:space="preserve"> for examining Japanese mores. </w:t>
      </w:r>
      <w:commentRangeEnd w:id="1516"/>
      <w:r w:rsidR="00770588" w:rsidRPr="007040D8">
        <w:rPr>
          <w:rStyle w:val="CommentReference"/>
          <w:rFonts w:asciiTheme="majorBidi" w:hAnsiTheme="majorBidi" w:cstheme="majorBidi"/>
          <w:color w:val="auto"/>
          <w:sz w:val="24"/>
          <w:szCs w:val="24"/>
          <w:lang w:bidi="ar-SA"/>
          <w:rPrChange w:id="1535" w:author="John Peate" w:date="2021-05-29T07:10:00Z">
            <w:rPr>
              <w:rStyle w:val="CommentReference"/>
              <w:rFonts w:ascii="Times New Roman" w:hAnsi="Times New Roman" w:cs="Times New Roman"/>
              <w:color w:val="auto"/>
              <w:lang w:bidi="ar-SA"/>
            </w:rPr>
          </w:rPrChange>
        </w:rPr>
        <w:commentReference w:id="1516"/>
      </w:r>
      <w:del w:id="1536" w:author="John Peate" w:date="2021-05-27T12:56:00Z">
        <w:r w:rsidR="007F30A8" w:rsidRPr="007040D8" w:rsidDel="00045A37">
          <w:rPr>
            <w:rFonts w:asciiTheme="majorBidi" w:hAnsiTheme="majorBidi" w:cstheme="majorBidi"/>
            <w:color w:val="000000" w:themeColor="text1"/>
            <w:sz w:val="24"/>
            <w:szCs w:val="24"/>
            <w:lang w:val="en-GB"/>
            <w:rPrChange w:id="1537" w:author="John Peate" w:date="2021-05-29T07:10:00Z">
              <w:rPr>
                <w:rFonts w:asciiTheme="majorBidi" w:hAnsiTheme="majorBidi" w:cstheme="majorBidi"/>
                <w:color w:val="000000" w:themeColor="text1"/>
                <w:sz w:val="24"/>
                <w:szCs w:val="24"/>
                <w:lang w:val="en-GB"/>
              </w:rPr>
            </w:rPrChange>
          </w:rPr>
          <w:delText xml:space="preserve"> </w:delText>
        </w:r>
      </w:del>
    </w:p>
    <w:p w14:paraId="6EC5921F" w14:textId="660958D1" w:rsidR="00C82641" w:rsidRPr="007040D8" w:rsidRDefault="00281265">
      <w:pPr>
        <w:pStyle w:val="Default"/>
        <w:spacing w:line="480" w:lineRule="auto"/>
        <w:ind w:right="618" w:firstLine="720"/>
        <w:jc w:val="both"/>
        <w:rPr>
          <w:rFonts w:asciiTheme="majorBidi" w:eastAsia="Helvetica" w:hAnsiTheme="majorBidi" w:cstheme="majorBidi"/>
          <w:color w:val="000000" w:themeColor="text1"/>
          <w:sz w:val="24"/>
          <w:szCs w:val="24"/>
          <w:lang w:val="en-GB"/>
          <w:rPrChange w:id="1538" w:author="John Peate" w:date="2021-05-29T07:10:00Z">
            <w:rPr>
              <w:rFonts w:asciiTheme="majorBidi" w:eastAsia="Helvetica" w:hAnsiTheme="majorBidi" w:cstheme="majorBidi"/>
              <w:color w:val="000000" w:themeColor="text1"/>
              <w:sz w:val="24"/>
              <w:szCs w:val="24"/>
              <w:lang w:val="en-GB"/>
            </w:rPr>
          </w:rPrChange>
        </w:rPr>
        <w:pPrChange w:id="1539"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1540" w:author="John Peate" w:date="2021-05-29T07:10:00Z">
            <w:rPr>
              <w:rFonts w:asciiTheme="majorBidi" w:hAnsiTheme="majorBidi" w:cstheme="majorBidi"/>
              <w:color w:val="000000" w:themeColor="text1"/>
              <w:sz w:val="24"/>
              <w:szCs w:val="24"/>
              <w:lang w:val="en-GB"/>
            </w:rPr>
          </w:rPrChange>
        </w:rPr>
        <w:t xml:space="preserve">Just like Alice, Amélie </w:t>
      </w:r>
      <w:del w:id="1541" w:author="John Peate" w:date="2021-05-27T12:55:00Z">
        <w:r w:rsidRPr="007040D8" w:rsidDel="00045FA2">
          <w:rPr>
            <w:rFonts w:asciiTheme="majorBidi" w:hAnsiTheme="majorBidi" w:cstheme="majorBidi"/>
            <w:color w:val="000000" w:themeColor="text1"/>
            <w:sz w:val="24"/>
            <w:szCs w:val="24"/>
            <w:lang w:val="en-GB"/>
            <w:rPrChange w:id="1542" w:author="John Peate" w:date="2021-05-29T07:10:00Z">
              <w:rPr>
                <w:rFonts w:asciiTheme="majorBidi" w:hAnsiTheme="majorBidi" w:cstheme="majorBidi"/>
                <w:color w:val="000000" w:themeColor="text1"/>
                <w:sz w:val="24"/>
                <w:szCs w:val="24"/>
                <w:lang w:val="en-GB"/>
              </w:rPr>
            </w:rPrChange>
          </w:rPr>
          <w:delText xml:space="preserve">faces </w:delText>
        </w:r>
      </w:del>
      <w:ins w:id="1543" w:author="John Peate" w:date="2021-05-27T12:55:00Z">
        <w:r w:rsidR="00045FA2" w:rsidRPr="007040D8">
          <w:rPr>
            <w:rFonts w:asciiTheme="majorBidi" w:hAnsiTheme="majorBidi" w:cstheme="majorBidi"/>
            <w:color w:val="000000" w:themeColor="text1"/>
            <w:sz w:val="24"/>
            <w:szCs w:val="24"/>
            <w:lang w:val="en-GB"/>
            <w:rPrChange w:id="1544" w:author="John Peate" w:date="2021-05-29T07:10:00Z">
              <w:rPr>
                <w:rFonts w:asciiTheme="majorBidi" w:hAnsiTheme="majorBidi" w:cstheme="majorBidi"/>
                <w:color w:val="000000" w:themeColor="text1"/>
                <w:sz w:val="24"/>
                <w:szCs w:val="24"/>
                <w:lang w:val="en-GB"/>
              </w:rPr>
            </w:rPrChange>
          </w:rPr>
          <w:t xml:space="preserve">experiences </w:t>
        </w:r>
      </w:ins>
      <w:r w:rsidRPr="007040D8">
        <w:rPr>
          <w:rFonts w:asciiTheme="majorBidi" w:hAnsiTheme="majorBidi" w:cstheme="majorBidi"/>
          <w:color w:val="000000" w:themeColor="text1"/>
          <w:sz w:val="24"/>
          <w:szCs w:val="24"/>
          <w:lang w:val="en-GB"/>
          <w:rPrChange w:id="1545" w:author="John Peate" w:date="2021-05-29T07:10:00Z">
            <w:rPr>
              <w:rFonts w:asciiTheme="majorBidi" w:hAnsiTheme="majorBidi" w:cstheme="majorBidi"/>
              <w:color w:val="000000" w:themeColor="text1"/>
              <w:sz w:val="24"/>
              <w:szCs w:val="24"/>
              <w:lang w:val="en-GB"/>
            </w:rPr>
          </w:rPrChange>
        </w:rPr>
        <w:t xml:space="preserve">a world </w:t>
      </w:r>
      <w:del w:id="1546" w:author="John Peate" w:date="2021-05-27T12:56:00Z">
        <w:r w:rsidRPr="007040D8" w:rsidDel="00045A37">
          <w:rPr>
            <w:rFonts w:asciiTheme="majorBidi" w:hAnsiTheme="majorBidi" w:cstheme="majorBidi"/>
            <w:color w:val="000000" w:themeColor="text1"/>
            <w:sz w:val="24"/>
            <w:szCs w:val="24"/>
            <w:lang w:val="en-GB"/>
            <w:rPrChange w:id="1547" w:author="John Peate" w:date="2021-05-29T07:10:00Z">
              <w:rPr>
                <w:rFonts w:asciiTheme="majorBidi" w:hAnsiTheme="majorBidi" w:cstheme="majorBidi"/>
                <w:color w:val="000000" w:themeColor="text1"/>
                <w:sz w:val="24"/>
                <w:szCs w:val="24"/>
                <w:lang w:val="en-GB"/>
              </w:rPr>
            </w:rPrChange>
          </w:rPr>
          <w:delText xml:space="preserve">whose </w:delText>
        </w:r>
      </w:del>
      <w:ins w:id="1548" w:author="John Peate" w:date="2021-05-27T12:56:00Z">
        <w:r w:rsidR="00045A37" w:rsidRPr="007040D8">
          <w:rPr>
            <w:rFonts w:asciiTheme="majorBidi" w:hAnsiTheme="majorBidi" w:cstheme="majorBidi"/>
            <w:color w:val="000000" w:themeColor="text1"/>
            <w:sz w:val="24"/>
            <w:szCs w:val="24"/>
            <w:lang w:val="en-GB"/>
            <w:rPrChange w:id="1549" w:author="John Peate" w:date="2021-05-29T07:10:00Z">
              <w:rPr>
                <w:rFonts w:asciiTheme="majorBidi" w:hAnsiTheme="majorBidi" w:cstheme="majorBidi"/>
                <w:color w:val="000000" w:themeColor="text1"/>
                <w:sz w:val="24"/>
                <w:szCs w:val="24"/>
                <w:lang w:val="en-GB"/>
              </w:rPr>
            </w:rPrChange>
          </w:rPr>
          <w:t xml:space="preserve">the </w:t>
        </w:r>
      </w:ins>
      <w:r w:rsidRPr="007040D8">
        <w:rPr>
          <w:rFonts w:asciiTheme="majorBidi" w:hAnsiTheme="majorBidi" w:cstheme="majorBidi"/>
          <w:color w:val="000000" w:themeColor="text1"/>
          <w:sz w:val="24"/>
          <w:szCs w:val="24"/>
          <w:lang w:val="en-GB"/>
          <w:rPrChange w:id="1550" w:author="John Peate" w:date="2021-05-29T07:10:00Z">
            <w:rPr>
              <w:rFonts w:asciiTheme="majorBidi" w:hAnsiTheme="majorBidi" w:cstheme="majorBidi"/>
              <w:color w:val="000000" w:themeColor="text1"/>
              <w:sz w:val="24"/>
              <w:szCs w:val="24"/>
              <w:lang w:val="en-GB"/>
            </w:rPr>
          </w:rPrChange>
        </w:rPr>
        <w:t xml:space="preserve">rules </w:t>
      </w:r>
      <w:ins w:id="1551" w:author="John Peate" w:date="2021-05-27T12:56:00Z">
        <w:r w:rsidR="00045A37" w:rsidRPr="007040D8">
          <w:rPr>
            <w:rFonts w:asciiTheme="majorBidi" w:hAnsiTheme="majorBidi" w:cstheme="majorBidi"/>
            <w:color w:val="000000" w:themeColor="text1"/>
            <w:sz w:val="24"/>
            <w:szCs w:val="24"/>
            <w:lang w:val="en-GB"/>
            <w:rPrChange w:id="1552" w:author="John Peate" w:date="2021-05-29T07:10:00Z">
              <w:rPr>
                <w:rFonts w:asciiTheme="majorBidi" w:hAnsiTheme="majorBidi" w:cstheme="majorBidi"/>
                <w:color w:val="000000" w:themeColor="text1"/>
                <w:sz w:val="24"/>
                <w:szCs w:val="24"/>
                <w:lang w:val="en-GB"/>
              </w:rPr>
            </w:rPrChange>
          </w:rPr>
          <w:t xml:space="preserve">of which </w:t>
        </w:r>
      </w:ins>
      <w:r w:rsidRPr="007040D8">
        <w:rPr>
          <w:rFonts w:asciiTheme="majorBidi" w:hAnsiTheme="majorBidi" w:cstheme="majorBidi"/>
          <w:color w:val="000000" w:themeColor="text1"/>
          <w:sz w:val="24"/>
          <w:szCs w:val="24"/>
          <w:lang w:val="en-GB"/>
          <w:rPrChange w:id="1553" w:author="John Peate" w:date="2021-05-29T07:10:00Z">
            <w:rPr>
              <w:rFonts w:asciiTheme="majorBidi" w:hAnsiTheme="majorBidi" w:cstheme="majorBidi"/>
              <w:color w:val="000000" w:themeColor="text1"/>
              <w:sz w:val="24"/>
              <w:szCs w:val="24"/>
              <w:lang w:val="en-GB"/>
            </w:rPr>
          </w:rPrChange>
        </w:rPr>
        <w:t>she does not grasp</w:t>
      </w:r>
      <w:r w:rsidR="00981EA2" w:rsidRPr="007040D8">
        <w:rPr>
          <w:rFonts w:asciiTheme="majorBidi" w:hAnsiTheme="majorBidi" w:cstheme="majorBidi"/>
          <w:color w:val="000000" w:themeColor="text1"/>
          <w:sz w:val="24"/>
          <w:szCs w:val="24"/>
          <w:lang w:val="en-GB"/>
          <w:rPrChange w:id="1554"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1555" w:author="John Peate" w:date="2021-05-29T07:10:00Z">
            <w:rPr>
              <w:rFonts w:asciiTheme="majorBidi" w:hAnsiTheme="majorBidi" w:cstheme="majorBidi"/>
              <w:color w:val="000000" w:themeColor="text1"/>
              <w:sz w:val="24"/>
              <w:szCs w:val="24"/>
              <w:lang w:val="en-GB"/>
            </w:rPr>
          </w:rPrChange>
        </w:rPr>
        <w:t xml:space="preserve"> even though she understands the language and </w:t>
      </w:r>
      <w:proofErr w:type="gramStart"/>
      <w:r w:rsidRPr="007040D8">
        <w:rPr>
          <w:rFonts w:asciiTheme="majorBidi" w:hAnsiTheme="majorBidi" w:cstheme="majorBidi"/>
          <w:color w:val="000000" w:themeColor="text1"/>
          <w:sz w:val="24"/>
          <w:szCs w:val="24"/>
          <w:lang w:val="en-GB"/>
          <w:rPrChange w:id="1556" w:author="John Peate" w:date="2021-05-29T07:10:00Z">
            <w:rPr>
              <w:rFonts w:asciiTheme="majorBidi" w:hAnsiTheme="majorBidi" w:cstheme="majorBidi"/>
              <w:color w:val="000000" w:themeColor="text1"/>
              <w:sz w:val="24"/>
              <w:szCs w:val="24"/>
              <w:lang w:val="en-GB"/>
            </w:rPr>
          </w:rPrChange>
        </w:rPr>
        <w:t>speaks</w:t>
      </w:r>
      <w:proofErr w:type="gramEnd"/>
      <w:r w:rsidRPr="007040D8">
        <w:rPr>
          <w:rFonts w:asciiTheme="majorBidi" w:hAnsiTheme="majorBidi" w:cstheme="majorBidi"/>
          <w:color w:val="000000" w:themeColor="text1"/>
          <w:sz w:val="24"/>
          <w:szCs w:val="24"/>
          <w:lang w:val="en-GB"/>
          <w:rPrChange w:id="1557" w:author="John Peate" w:date="2021-05-29T07:10:00Z">
            <w:rPr>
              <w:rFonts w:asciiTheme="majorBidi" w:hAnsiTheme="majorBidi" w:cstheme="majorBidi"/>
              <w:color w:val="000000" w:themeColor="text1"/>
              <w:sz w:val="24"/>
              <w:szCs w:val="24"/>
              <w:lang w:val="en-GB"/>
            </w:rPr>
          </w:rPrChange>
        </w:rPr>
        <w:t xml:space="preserve"> it fluently. And just like the </w:t>
      </w:r>
      <w:r w:rsidRPr="007040D8">
        <w:rPr>
          <w:rFonts w:asciiTheme="majorBidi" w:hAnsiTheme="majorBidi" w:cstheme="majorBidi"/>
          <w:i/>
          <w:color w:val="000000" w:themeColor="text1"/>
          <w:sz w:val="24"/>
          <w:szCs w:val="24"/>
          <w:lang w:val="en-GB"/>
          <w:rPrChange w:id="1558" w:author="John Peate" w:date="2021-05-29T07:10:00Z">
            <w:rPr>
              <w:rFonts w:asciiTheme="majorBidi" w:hAnsiTheme="majorBidi" w:cstheme="majorBidi"/>
              <w:i/>
              <w:color w:val="000000" w:themeColor="text1"/>
              <w:sz w:val="24"/>
              <w:szCs w:val="24"/>
              <w:lang w:val="en-GB"/>
            </w:rPr>
          </w:rPrChange>
        </w:rPr>
        <w:t>Alice</w:t>
      </w:r>
      <w:r w:rsidRPr="007040D8">
        <w:rPr>
          <w:rFonts w:asciiTheme="majorBidi" w:hAnsiTheme="majorBidi" w:cstheme="majorBidi"/>
          <w:color w:val="000000" w:themeColor="text1"/>
          <w:sz w:val="24"/>
          <w:szCs w:val="24"/>
          <w:lang w:val="en-GB"/>
          <w:rPrChange w:id="1559" w:author="John Peate" w:date="2021-05-29T07:10:00Z">
            <w:rPr>
              <w:rFonts w:asciiTheme="majorBidi" w:hAnsiTheme="majorBidi" w:cstheme="majorBidi"/>
              <w:color w:val="000000" w:themeColor="text1"/>
              <w:sz w:val="24"/>
              <w:szCs w:val="24"/>
              <w:lang w:val="en-GB"/>
            </w:rPr>
          </w:rPrChange>
        </w:rPr>
        <w:t xml:space="preserve"> books, Nothomb’s novel is crammed with what seem to be logical absurdities</w:t>
      </w:r>
      <w:ins w:id="1560" w:author="John Peate" w:date="2021-05-27T12:57:00Z">
        <w:r w:rsidR="00412B7D" w:rsidRPr="007040D8">
          <w:rPr>
            <w:rFonts w:asciiTheme="majorBidi" w:hAnsiTheme="majorBidi" w:cstheme="majorBidi"/>
            <w:color w:val="000000" w:themeColor="text1"/>
            <w:sz w:val="24"/>
            <w:szCs w:val="24"/>
            <w:lang w:val="en-GB"/>
            <w:rPrChange w:id="1561" w:author="John Peate" w:date="2021-05-29T07:10:00Z">
              <w:rPr>
                <w:rFonts w:asciiTheme="majorBidi" w:hAnsiTheme="majorBidi" w:cstheme="majorBidi"/>
                <w:color w:val="000000" w:themeColor="text1"/>
                <w:sz w:val="24"/>
                <w:szCs w:val="24"/>
                <w:lang w:val="en-GB"/>
              </w:rPr>
            </w:rPrChange>
          </w:rPr>
          <w:t>, clashes with common</w:t>
        </w:r>
      </w:ins>
      <w:ins w:id="1562" w:author="John Peate" w:date="2021-05-27T12:58:00Z">
        <w:r w:rsidR="003A4CE9" w:rsidRPr="007040D8">
          <w:rPr>
            <w:rFonts w:asciiTheme="majorBidi" w:hAnsiTheme="majorBidi" w:cstheme="majorBidi"/>
            <w:color w:val="000000" w:themeColor="text1"/>
            <w:sz w:val="24"/>
            <w:szCs w:val="24"/>
            <w:lang w:val="en-GB"/>
            <w:rPrChange w:id="1563" w:author="John Peate" w:date="2021-05-29T07:10:00Z">
              <w:rPr>
                <w:rFonts w:asciiTheme="majorBidi" w:hAnsiTheme="majorBidi" w:cstheme="majorBidi"/>
                <w:color w:val="000000" w:themeColor="text1"/>
                <w:sz w:val="24"/>
                <w:szCs w:val="24"/>
                <w:lang w:val="en-GB"/>
              </w:rPr>
            </w:rPrChange>
          </w:rPr>
          <w:t xml:space="preserve"> </w:t>
        </w:r>
      </w:ins>
      <w:ins w:id="1564" w:author="John Peate" w:date="2021-05-27T12:57:00Z">
        <w:r w:rsidR="00412B7D" w:rsidRPr="007040D8">
          <w:rPr>
            <w:rFonts w:asciiTheme="majorBidi" w:hAnsiTheme="majorBidi" w:cstheme="majorBidi"/>
            <w:color w:val="000000" w:themeColor="text1"/>
            <w:sz w:val="24"/>
            <w:szCs w:val="24"/>
            <w:lang w:val="en-GB"/>
            <w:rPrChange w:id="1565" w:author="John Peate" w:date="2021-05-29T07:10:00Z">
              <w:rPr>
                <w:rFonts w:asciiTheme="majorBidi" w:hAnsiTheme="majorBidi" w:cstheme="majorBidi"/>
                <w:color w:val="000000" w:themeColor="text1"/>
                <w:sz w:val="24"/>
                <w:szCs w:val="24"/>
                <w:lang w:val="en-GB"/>
              </w:rPr>
            </w:rPrChange>
          </w:rPr>
          <w:t xml:space="preserve">sense </w:t>
        </w:r>
      </w:ins>
      <w:del w:id="1566" w:author="John Peate" w:date="2021-05-27T12:57:00Z">
        <w:r w:rsidRPr="007040D8" w:rsidDel="00412B7D">
          <w:rPr>
            <w:rFonts w:asciiTheme="majorBidi" w:hAnsiTheme="majorBidi" w:cstheme="majorBidi"/>
            <w:color w:val="000000" w:themeColor="text1"/>
            <w:sz w:val="24"/>
            <w:szCs w:val="24"/>
            <w:lang w:val="en-GB"/>
            <w:rPrChange w:id="1567" w:author="John Peate" w:date="2021-05-29T07:10:00Z">
              <w:rPr>
                <w:rFonts w:asciiTheme="majorBidi" w:hAnsiTheme="majorBidi" w:cstheme="majorBidi"/>
                <w:color w:val="000000" w:themeColor="text1"/>
                <w:sz w:val="24"/>
                <w:szCs w:val="24"/>
                <w:lang w:val="en-GB"/>
              </w:rPr>
            </w:rPrChange>
          </w:rPr>
          <w:delText>, things that clash with common sense, that make no sense, or even border on</w:delText>
        </w:r>
      </w:del>
      <w:ins w:id="1568" w:author="John Peate" w:date="2021-05-27T12:57:00Z">
        <w:r w:rsidR="00412B7D" w:rsidRPr="007040D8">
          <w:rPr>
            <w:rFonts w:asciiTheme="majorBidi" w:hAnsiTheme="majorBidi" w:cstheme="majorBidi"/>
            <w:color w:val="000000" w:themeColor="text1"/>
            <w:sz w:val="24"/>
            <w:szCs w:val="24"/>
            <w:lang w:val="en-GB"/>
            <w:rPrChange w:id="1569" w:author="John Peate" w:date="2021-05-29T07:10:00Z">
              <w:rPr>
                <w:rFonts w:asciiTheme="majorBidi" w:hAnsiTheme="majorBidi" w:cstheme="majorBidi"/>
                <w:color w:val="000000" w:themeColor="text1"/>
                <w:sz w:val="24"/>
                <w:szCs w:val="24"/>
                <w:lang w:val="en-GB"/>
              </w:rPr>
            </w:rPrChange>
          </w:rPr>
          <w:t>and</w:t>
        </w:r>
      </w:ins>
      <w:r w:rsidRPr="007040D8">
        <w:rPr>
          <w:rFonts w:asciiTheme="majorBidi" w:hAnsiTheme="majorBidi" w:cstheme="majorBidi"/>
          <w:color w:val="000000" w:themeColor="text1"/>
          <w:sz w:val="24"/>
          <w:szCs w:val="24"/>
          <w:lang w:val="en-GB"/>
          <w:rPrChange w:id="1570" w:author="John Peate" w:date="2021-05-29T07:10:00Z">
            <w:rPr>
              <w:rFonts w:asciiTheme="majorBidi" w:hAnsiTheme="majorBidi" w:cstheme="majorBidi"/>
              <w:color w:val="000000" w:themeColor="text1"/>
              <w:sz w:val="24"/>
              <w:szCs w:val="24"/>
              <w:lang w:val="en-GB"/>
            </w:rPr>
          </w:rPrChange>
        </w:rPr>
        <w:t xml:space="preserve"> </w:t>
      </w:r>
      <w:ins w:id="1571" w:author="John Peate" w:date="2021-05-27T12:58:00Z">
        <w:r w:rsidR="003A4CE9" w:rsidRPr="007040D8">
          <w:rPr>
            <w:rFonts w:asciiTheme="majorBidi" w:hAnsiTheme="majorBidi" w:cstheme="majorBidi"/>
            <w:color w:val="000000" w:themeColor="text1"/>
            <w:sz w:val="24"/>
            <w:szCs w:val="24"/>
            <w:lang w:val="en-GB"/>
            <w:rPrChange w:id="1572" w:author="John Peate" w:date="2021-05-29T07:10:00Z">
              <w:rPr>
                <w:rFonts w:asciiTheme="majorBidi" w:hAnsiTheme="majorBidi" w:cstheme="majorBidi"/>
                <w:color w:val="000000" w:themeColor="text1"/>
                <w:sz w:val="24"/>
                <w:szCs w:val="24"/>
                <w:lang w:val="en-GB"/>
              </w:rPr>
            </w:rPrChange>
          </w:rPr>
          <w:t xml:space="preserve">actual </w:t>
        </w:r>
      </w:ins>
      <w:r w:rsidRPr="007040D8">
        <w:rPr>
          <w:rFonts w:asciiTheme="majorBidi" w:hAnsiTheme="majorBidi" w:cstheme="majorBidi"/>
          <w:color w:val="000000" w:themeColor="text1"/>
          <w:sz w:val="24"/>
          <w:szCs w:val="24"/>
          <w:lang w:val="en-GB"/>
          <w:rPrChange w:id="1573" w:author="John Peate" w:date="2021-05-29T07:10:00Z">
            <w:rPr>
              <w:rFonts w:asciiTheme="majorBidi" w:hAnsiTheme="majorBidi" w:cstheme="majorBidi"/>
              <w:color w:val="000000" w:themeColor="text1"/>
              <w:sz w:val="24"/>
              <w:szCs w:val="24"/>
              <w:lang w:val="en-GB"/>
            </w:rPr>
          </w:rPrChange>
        </w:rPr>
        <w:t>non</w:t>
      </w:r>
      <w:del w:id="1574" w:author="John Peate" w:date="2021-05-27T12:56:00Z">
        <w:r w:rsidRPr="007040D8" w:rsidDel="00B25BFE">
          <w:rPr>
            <w:rFonts w:asciiTheme="majorBidi" w:hAnsiTheme="majorBidi" w:cstheme="majorBidi"/>
            <w:color w:val="000000" w:themeColor="text1"/>
            <w:sz w:val="24"/>
            <w:szCs w:val="24"/>
            <w:lang w:val="en-GB"/>
            <w:rPrChange w:id="1575" w:author="John Peate" w:date="2021-05-29T07:10:00Z">
              <w:rPr>
                <w:rFonts w:asciiTheme="majorBidi" w:hAnsiTheme="majorBidi" w:cstheme="majorBidi"/>
                <w:color w:val="000000" w:themeColor="text1"/>
                <w:sz w:val="24"/>
                <w:szCs w:val="24"/>
                <w:lang w:val="en-GB"/>
              </w:rPr>
            </w:rPrChange>
          </w:rPr>
          <w:delText>-</w:delText>
        </w:r>
      </w:del>
      <w:r w:rsidRPr="007040D8">
        <w:rPr>
          <w:rFonts w:asciiTheme="majorBidi" w:hAnsiTheme="majorBidi" w:cstheme="majorBidi"/>
          <w:color w:val="000000" w:themeColor="text1"/>
          <w:sz w:val="24"/>
          <w:szCs w:val="24"/>
          <w:lang w:val="en-GB"/>
          <w:rPrChange w:id="1576" w:author="John Peate" w:date="2021-05-29T07:10:00Z">
            <w:rPr>
              <w:rFonts w:asciiTheme="majorBidi" w:hAnsiTheme="majorBidi" w:cstheme="majorBidi"/>
              <w:color w:val="000000" w:themeColor="text1"/>
              <w:sz w:val="24"/>
              <w:szCs w:val="24"/>
              <w:lang w:val="en-GB"/>
            </w:rPr>
          </w:rPrChange>
        </w:rPr>
        <w:t xml:space="preserve">sense. In this world, everything is bizarre, nothing is </w:t>
      </w:r>
      <w:del w:id="1577" w:author="John Peate" w:date="2021-05-27T12:58:00Z">
        <w:r w:rsidRPr="007040D8" w:rsidDel="003A4CE9">
          <w:rPr>
            <w:rFonts w:asciiTheme="majorBidi" w:hAnsiTheme="majorBidi" w:cstheme="majorBidi"/>
            <w:color w:val="000000" w:themeColor="text1"/>
            <w:sz w:val="24"/>
            <w:szCs w:val="24"/>
            <w:lang w:val="en-GB"/>
            <w:rPrChange w:id="1578" w:author="John Peate" w:date="2021-05-29T07:10:00Z">
              <w:rPr>
                <w:rFonts w:asciiTheme="majorBidi" w:hAnsiTheme="majorBidi" w:cstheme="majorBidi"/>
                <w:color w:val="000000" w:themeColor="text1"/>
                <w:sz w:val="24"/>
                <w:szCs w:val="24"/>
                <w:lang w:val="en-GB"/>
              </w:rPr>
            </w:rPrChange>
          </w:rPr>
          <w:delText>expected</w:delText>
        </w:r>
      </w:del>
      <w:ins w:id="1579" w:author="John Peate" w:date="2021-05-27T12:58:00Z">
        <w:r w:rsidR="003A4CE9" w:rsidRPr="007040D8">
          <w:rPr>
            <w:rFonts w:asciiTheme="majorBidi" w:hAnsiTheme="majorBidi" w:cstheme="majorBidi"/>
            <w:color w:val="000000" w:themeColor="text1"/>
            <w:sz w:val="24"/>
            <w:szCs w:val="24"/>
            <w:lang w:val="en-GB"/>
            <w:rPrChange w:id="1580" w:author="John Peate" w:date="2021-05-29T07:10:00Z">
              <w:rPr>
                <w:rFonts w:asciiTheme="majorBidi" w:hAnsiTheme="majorBidi" w:cstheme="majorBidi"/>
                <w:color w:val="000000" w:themeColor="text1"/>
                <w:sz w:val="24"/>
                <w:szCs w:val="24"/>
                <w:lang w:val="en-GB"/>
              </w:rPr>
            </w:rPrChange>
          </w:rPr>
          <w:t>predictable</w:t>
        </w:r>
      </w:ins>
      <w:r w:rsidR="00123F2B" w:rsidRPr="007040D8">
        <w:rPr>
          <w:rFonts w:asciiTheme="majorBidi" w:hAnsiTheme="majorBidi" w:cstheme="majorBidi"/>
          <w:color w:val="000000" w:themeColor="text1"/>
          <w:sz w:val="24"/>
          <w:szCs w:val="24"/>
          <w:lang w:val="en-GB"/>
          <w:rPrChange w:id="1581"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1582" w:author="John Peate" w:date="2021-05-29T07:10:00Z">
            <w:rPr>
              <w:rFonts w:asciiTheme="majorBidi" w:hAnsiTheme="majorBidi" w:cstheme="majorBidi"/>
              <w:color w:val="000000" w:themeColor="text1"/>
              <w:sz w:val="24"/>
              <w:szCs w:val="24"/>
              <w:lang w:val="en-GB"/>
            </w:rPr>
          </w:rPrChange>
        </w:rPr>
        <w:t xml:space="preserve"> </w:t>
      </w:r>
      <w:proofErr w:type="spellStart"/>
      <w:r w:rsidR="00981EA2" w:rsidRPr="007040D8">
        <w:rPr>
          <w:rFonts w:asciiTheme="majorBidi" w:hAnsiTheme="majorBidi" w:cstheme="majorBidi"/>
          <w:color w:val="000000" w:themeColor="text1"/>
          <w:sz w:val="24"/>
          <w:szCs w:val="24"/>
          <w:lang w:val="en-GB"/>
          <w:rPrChange w:id="1583" w:author="John Peate" w:date="2021-05-29T07:10:00Z">
            <w:rPr>
              <w:rFonts w:asciiTheme="majorBidi" w:hAnsiTheme="majorBidi" w:cstheme="majorBidi"/>
              <w:color w:val="000000" w:themeColor="text1"/>
              <w:sz w:val="24"/>
              <w:szCs w:val="24"/>
              <w:lang w:val="en-GB"/>
            </w:rPr>
          </w:rPrChange>
        </w:rPr>
        <w:t>Yumimoto</w:t>
      </w:r>
      <w:proofErr w:type="spellEnd"/>
      <w:r w:rsidRPr="007040D8">
        <w:rPr>
          <w:rFonts w:asciiTheme="majorBidi" w:hAnsiTheme="majorBidi" w:cstheme="majorBidi"/>
          <w:color w:val="000000" w:themeColor="text1"/>
          <w:sz w:val="24"/>
          <w:szCs w:val="24"/>
          <w:lang w:val="en-GB"/>
          <w:rPrChange w:id="1584" w:author="John Peate" w:date="2021-05-29T07:10:00Z">
            <w:rPr>
              <w:rFonts w:asciiTheme="majorBidi" w:hAnsiTheme="majorBidi" w:cstheme="majorBidi"/>
              <w:color w:val="000000" w:themeColor="text1"/>
              <w:sz w:val="24"/>
              <w:szCs w:val="24"/>
              <w:lang w:val="en-GB"/>
            </w:rPr>
          </w:rPrChange>
        </w:rPr>
        <w:t xml:space="preserve"> is </w:t>
      </w:r>
      <w:r w:rsidR="00981EA2" w:rsidRPr="007040D8">
        <w:rPr>
          <w:rFonts w:asciiTheme="majorBidi" w:hAnsiTheme="majorBidi" w:cstheme="majorBidi"/>
          <w:color w:val="000000" w:themeColor="text1"/>
          <w:sz w:val="24"/>
          <w:szCs w:val="24"/>
          <w:lang w:val="en-GB"/>
          <w:rPrChange w:id="1585" w:author="John Peate" w:date="2021-05-29T07:10:00Z">
            <w:rPr>
              <w:rFonts w:asciiTheme="majorBidi" w:hAnsiTheme="majorBidi" w:cstheme="majorBidi"/>
              <w:color w:val="000000" w:themeColor="text1"/>
              <w:sz w:val="24"/>
              <w:szCs w:val="24"/>
              <w:lang w:val="en-GB"/>
            </w:rPr>
          </w:rPrChange>
        </w:rPr>
        <w:t>a business</w:t>
      </w:r>
      <w:r w:rsidRPr="007040D8">
        <w:rPr>
          <w:rFonts w:asciiTheme="majorBidi" w:hAnsiTheme="majorBidi" w:cstheme="majorBidi"/>
          <w:color w:val="000000" w:themeColor="text1"/>
          <w:sz w:val="24"/>
          <w:szCs w:val="24"/>
          <w:lang w:val="en-GB"/>
          <w:rPrChange w:id="1586" w:author="John Peate" w:date="2021-05-29T07:10:00Z">
            <w:rPr>
              <w:rFonts w:asciiTheme="majorBidi" w:hAnsiTheme="majorBidi" w:cstheme="majorBidi"/>
              <w:color w:val="000000" w:themeColor="text1"/>
              <w:sz w:val="24"/>
              <w:szCs w:val="24"/>
              <w:lang w:val="en-GB"/>
            </w:rPr>
          </w:rPrChange>
        </w:rPr>
        <w:t xml:space="preserve"> turned upside down: </w:t>
      </w:r>
      <w:r w:rsidR="007F30A8" w:rsidRPr="007040D8">
        <w:rPr>
          <w:rFonts w:asciiTheme="majorBidi" w:hAnsiTheme="majorBidi" w:cstheme="majorBidi"/>
          <w:color w:val="000000" w:themeColor="text1"/>
          <w:sz w:val="24"/>
          <w:szCs w:val="24"/>
          <w:lang w:val="en-GB"/>
          <w:rPrChange w:id="1587" w:author="John Peate" w:date="2021-05-29T07:10:00Z">
            <w:rPr>
              <w:rFonts w:asciiTheme="majorBidi" w:hAnsiTheme="majorBidi" w:cstheme="majorBidi"/>
              <w:color w:val="000000" w:themeColor="text1"/>
              <w:sz w:val="24"/>
              <w:szCs w:val="24"/>
              <w:lang w:val="en-GB"/>
            </w:rPr>
          </w:rPrChange>
        </w:rPr>
        <w:t>ultimately, Am</w:t>
      </w:r>
      <w:r w:rsidR="007F30A8" w:rsidRPr="007040D8">
        <w:rPr>
          <w:rFonts w:asciiTheme="majorBidi" w:hAnsiTheme="majorBidi" w:cstheme="majorBidi"/>
          <w:color w:val="000000" w:themeColor="text1"/>
          <w:sz w:val="24"/>
          <w:szCs w:val="24"/>
          <w:rPrChange w:id="1588" w:author="John Peate" w:date="2021-05-29T07:10:00Z">
            <w:rPr>
              <w:rFonts w:asciiTheme="majorBidi" w:hAnsiTheme="majorBidi" w:cstheme="majorBidi"/>
              <w:color w:val="000000" w:themeColor="text1"/>
              <w:sz w:val="24"/>
              <w:szCs w:val="24"/>
            </w:rPr>
          </w:rPrChange>
        </w:rPr>
        <w:t xml:space="preserve">élie </w:t>
      </w:r>
      <w:r w:rsidR="00123F2B" w:rsidRPr="007040D8">
        <w:rPr>
          <w:rFonts w:asciiTheme="majorBidi" w:hAnsiTheme="majorBidi" w:cstheme="majorBidi"/>
          <w:color w:val="000000" w:themeColor="text1"/>
          <w:sz w:val="24"/>
          <w:szCs w:val="24"/>
          <w:lang w:val="en-GB"/>
          <w:rPrChange w:id="1589" w:author="John Peate" w:date="2021-05-29T07:10:00Z">
            <w:rPr>
              <w:rFonts w:asciiTheme="majorBidi" w:hAnsiTheme="majorBidi" w:cstheme="majorBidi"/>
              <w:color w:val="000000" w:themeColor="text1"/>
              <w:sz w:val="24"/>
              <w:szCs w:val="24"/>
              <w:lang w:val="en-GB"/>
            </w:rPr>
          </w:rPrChange>
        </w:rPr>
        <w:t>does</w:t>
      </w:r>
      <w:r w:rsidR="00E677DD" w:rsidRPr="007040D8">
        <w:rPr>
          <w:rFonts w:asciiTheme="majorBidi" w:hAnsiTheme="majorBidi" w:cstheme="majorBidi"/>
          <w:color w:val="000000" w:themeColor="text1"/>
          <w:sz w:val="24"/>
          <w:szCs w:val="24"/>
          <w:lang w:val="en-GB"/>
          <w:rPrChange w:id="1590" w:author="John Peate" w:date="2021-05-29T07:10:00Z">
            <w:rPr>
              <w:rFonts w:asciiTheme="majorBidi" w:hAnsiTheme="majorBidi" w:cstheme="majorBidi"/>
              <w:color w:val="000000" w:themeColor="text1"/>
              <w:sz w:val="24"/>
              <w:szCs w:val="24"/>
              <w:lang w:val="en-GB"/>
            </w:rPr>
          </w:rPrChange>
        </w:rPr>
        <w:t xml:space="preserve"> not</w:t>
      </w:r>
      <w:r w:rsidR="00123F2B" w:rsidRPr="007040D8">
        <w:rPr>
          <w:rFonts w:asciiTheme="majorBidi" w:hAnsiTheme="majorBidi" w:cstheme="majorBidi"/>
          <w:color w:val="000000" w:themeColor="text1"/>
          <w:sz w:val="24"/>
          <w:szCs w:val="24"/>
          <w:lang w:val="en-GB"/>
          <w:rPrChange w:id="1591" w:author="John Peate" w:date="2021-05-29T07:10:00Z">
            <w:rPr>
              <w:rFonts w:asciiTheme="majorBidi" w:hAnsiTheme="majorBidi" w:cstheme="majorBidi"/>
              <w:color w:val="000000" w:themeColor="text1"/>
              <w:sz w:val="24"/>
              <w:szCs w:val="24"/>
              <w:lang w:val="en-GB"/>
            </w:rPr>
          </w:rPrChange>
        </w:rPr>
        <w:t xml:space="preserve"> do</w:t>
      </w:r>
      <w:r w:rsidRPr="007040D8">
        <w:rPr>
          <w:rFonts w:asciiTheme="majorBidi" w:hAnsiTheme="majorBidi" w:cstheme="majorBidi"/>
          <w:color w:val="000000" w:themeColor="text1"/>
          <w:sz w:val="24"/>
          <w:szCs w:val="24"/>
          <w:lang w:val="en-GB"/>
          <w:rPrChange w:id="1592" w:author="John Peate" w:date="2021-05-29T07:10:00Z">
            <w:rPr>
              <w:rFonts w:asciiTheme="majorBidi" w:hAnsiTheme="majorBidi" w:cstheme="majorBidi"/>
              <w:color w:val="000000" w:themeColor="text1"/>
              <w:sz w:val="24"/>
              <w:szCs w:val="24"/>
              <w:lang w:val="en-GB"/>
            </w:rPr>
          </w:rPrChange>
        </w:rPr>
        <w:t xml:space="preserve"> </w:t>
      </w:r>
      <w:r w:rsidR="00227066" w:rsidRPr="007040D8">
        <w:rPr>
          <w:rFonts w:asciiTheme="majorBidi" w:hAnsiTheme="majorBidi" w:cstheme="majorBidi"/>
          <w:color w:val="000000" w:themeColor="text1"/>
          <w:sz w:val="24"/>
          <w:szCs w:val="24"/>
          <w:lang w:val="en-GB"/>
          <w:rPrChange w:id="1593" w:author="John Peate" w:date="2021-05-29T07:10:00Z">
            <w:rPr>
              <w:rFonts w:asciiTheme="majorBidi" w:hAnsiTheme="majorBidi" w:cstheme="majorBidi"/>
              <w:color w:val="000000" w:themeColor="text1"/>
              <w:sz w:val="24"/>
              <w:szCs w:val="24"/>
              <w:lang w:val="en-GB"/>
            </w:rPr>
          </w:rPrChange>
        </w:rPr>
        <w:t>the work</w:t>
      </w:r>
      <w:r w:rsidRPr="007040D8">
        <w:rPr>
          <w:rFonts w:asciiTheme="majorBidi" w:hAnsiTheme="majorBidi" w:cstheme="majorBidi"/>
          <w:color w:val="000000" w:themeColor="text1"/>
          <w:sz w:val="24"/>
          <w:szCs w:val="24"/>
          <w:lang w:val="en-GB"/>
          <w:rPrChange w:id="1594" w:author="John Peate" w:date="2021-05-29T07:10:00Z">
            <w:rPr>
              <w:rFonts w:asciiTheme="majorBidi" w:hAnsiTheme="majorBidi" w:cstheme="majorBidi"/>
              <w:color w:val="000000" w:themeColor="text1"/>
              <w:sz w:val="24"/>
              <w:szCs w:val="24"/>
              <w:lang w:val="en-GB"/>
            </w:rPr>
          </w:rPrChange>
        </w:rPr>
        <w:t xml:space="preserve"> she was hired to do</w:t>
      </w:r>
      <w:del w:id="1595" w:author="John Peate" w:date="2021-05-27T12:58:00Z">
        <w:r w:rsidRPr="007040D8" w:rsidDel="00A74326">
          <w:rPr>
            <w:rFonts w:asciiTheme="majorBidi" w:hAnsiTheme="majorBidi" w:cstheme="majorBidi"/>
            <w:color w:val="000000" w:themeColor="text1"/>
            <w:sz w:val="24"/>
            <w:szCs w:val="24"/>
            <w:lang w:val="en-GB"/>
            <w:rPrChange w:id="1596" w:author="John Peate" w:date="2021-05-29T07:10:00Z">
              <w:rPr>
                <w:rFonts w:asciiTheme="majorBidi" w:hAnsiTheme="majorBidi" w:cstheme="majorBidi"/>
                <w:color w:val="000000" w:themeColor="text1"/>
                <w:sz w:val="24"/>
                <w:szCs w:val="24"/>
                <w:lang w:val="en-GB"/>
              </w:rPr>
            </w:rPrChange>
          </w:rPr>
          <w:delText>, she</w:delText>
        </w:r>
      </w:del>
      <w:ins w:id="1597" w:author="John Peate" w:date="2021-05-27T12:58:00Z">
        <w:r w:rsidR="00A74326" w:rsidRPr="007040D8">
          <w:rPr>
            <w:rFonts w:asciiTheme="majorBidi" w:hAnsiTheme="majorBidi" w:cstheme="majorBidi"/>
            <w:color w:val="000000" w:themeColor="text1"/>
            <w:sz w:val="24"/>
            <w:szCs w:val="24"/>
            <w:lang w:val="en-GB"/>
            <w:rPrChange w:id="1598" w:author="John Peate" w:date="2021-05-29T07:10:00Z">
              <w:rPr>
                <w:rFonts w:asciiTheme="majorBidi" w:hAnsiTheme="majorBidi" w:cstheme="majorBidi"/>
                <w:color w:val="000000" w:themeColor="text1"/>
                <w:sz w:val="24"/>
                <w:szCs w:val="24"/>
                <w:lang w:val="en-GB"/>
              </w:rPr>
            </w:rPrChange>
          </w:rPr>
          <w:t xml:space="preserve"> and</w:t>
        </w:r>
      </w:ins>
      <w:r w:rsidRPr="007040D8">
        <w:rPr>
          <w:rFonts w:asciiTheme="majorBidi" w:hAnsiTheme="majorBidi" w:cstheme="majorBidi"/>
          <w:color w:val="000000" w:themeColor="text1"/>
          <w:sz w:val="24"/>
          <w:szCs w:val="24"/>
          <w:lang w:val="en-GB"/>
          <w:rPrChange w:id="1599" w:author="John Peate" w:date="2021-05-29T07:10:00Z">
            <w:rPr>
              <w:rFonts w:asciiTheme="majorBidi" w:hAnsiTheme="majorBidi" w:cstheme="majorBidi"/>
              <w:color w:val="000000" w:themeColor="text1"/>
              <w:sz w:val="24"/>
              <w:szCs w:val="24"/>
              <w:lang w:val="en-GB"/>
            </w:rPr>
          </w:rPrChange>
        </w:rPr>
        <w:t xml:space="preserve"> gets paid for doing nothing</w:t>
      </w:r>
      <w:del w:id="1600" w:author="John Peate" w:date="2021-05-27T12:59:00Z">
        <w:r w:rsidRPr="007040D8" w:rsidDel="001B38A5">
          <w:rPr>
            <w:rFonts w:asciiTheme="majorBidi" w:hAnsiTheme="majorBidi" w:cstheme="majorBidi"/>
            <w:color w:val="000000" w:themeColor="text1"/>
            <w:sz w:val="24"/>
            <w:szCs w:val="24"/>
            <w:lang w:val="en-GB"/>
            <w:rPrChange w:id="1601" w:author="John Peate" w:date="2021-05-29T07:10:00Z">
              <w:rPr>
                <w:rFonts w:asciiTheme="majorBidi" w:hAnsiTheme="majorBidi" w:cstheme="majorBidi"/>
                <w:color w:val="000000" w:themeColor="text1"/>
                <w:sz w:val="24"/>
                <w:szCs w:val="24"/>
                <w:lang w:val="en-GB"/>
              </w:rPr>
            </w:rPrChange>
          </w:rPr>
          <w:delText xml:space="preserve">, </w:delText>
        </w:r>
      </w:del>
      <w:ins w:id="1602" w:author="John Peate" w:date="2021-05-27T12:59:00Z">
        <w:r w:rsidR="001B38A5" w:rsidRPr="007040D8">
          <w:rPr>
            <w:rFonts w:asciiTheme="majorBidi" w:hAnsiTheme="majorBidi" w:cstheme="majorBidi"/>
            <w:color w:val="000000" w:themeColor="text1"/>
            <w:sz w:val="24"/>
            <w:szCs w:val="24"/>
            <w:lang w:val="en-GB"/>
            <w:rPrChange w:id="1603" w:author="John Peate" w:date="2021-05-29T07:10:00Z">
              <w:rPr>
                <w:rFonts w:asciiTheme="majorBidi" w:hAnsiTheme="majorBidi" w:cstheme="majorBidi"/>
                <w:color w:val="000000" w:themeColor="text1"/>
                <w:sz w:val="24"/>
                <w:szCs w:val="24"/>
                <w:lang w:val="en-GB"/>
              </w:rPr>
            </w:rPrChange>
          </w:rPr>
          <w:t xml:space="preserve">; </w:t>
        </w:r>
      </w:ins>
      <w:del w:id="1604" w:author="John Peate" w:date="2021-05-27T12:59:00Z">
        <w:r w:rsidR="00123F2B" w:rsidRPr="007040D8" w:rsidDel="001B38A5">
          <w:rPr>
            <w:rFonts w:asciiTheme="majorBidi" w:hAnsiTheme="majorBidi" w:cstheme="majorBidi"/>
            <w:color w:val="000000" w:themeColor="text1"/>
            <w:sz w:val="24"/>
            <w:szCs w:val="24"/>
            <w:lang w:val="en-GB"/>
            <w:rPrChange w:id="1605" w:author="John Peate" w:date="2021-05-29T07:10:00Z">
              <w:rPr>
                <w:rFonts w:asciiTheme="majorBidi" w:hAnsiTheme="majorBidi" w:cstheme="majorBidi"/>
                <w:color w:val="000000" w:themeColor="text1"/>
                <w:sz w:val="24"/>
                <w:szCs w:val="24"/>
                <w:lang w:val="en-GB"/>
              </w:rPr>
            </w:rPrChange>
          </w:rPr>
          <w:delText>she does</w:delText>
        </w:r>
        <w:r w:rsidR="00E677DD" w:rsidRPr="007040D8" w:rsidDel="001B38A5">
          <w:rPr>
            <w:rFonts w:asciiTheme="majorBidi" w:hAnsiTheme="majorBidi" w:cstheme="majorBidi"/>
            <w:color w:val="000000" w:themeColor="text1"/>
            <w:sz w:val="24"/>
            <w:szCs w:val="24"/>
            <w:lang w:val="en-GB"/>
            <w:rPrChange w:id="1606" w:author="John Peate" w:date="2021-05-29T07:10:00Z">
              <w:rPr>
                <w:rFonts w:asciiTheme="majorBidi" w:hAnsiTheme="majorBidi" w:cstheme="majorBidi"/>
                <w:color w:val="000000" w:themeColor="text1"/>
                <w:sz w:val="24"/>
                <w:szCs w:val="24"/>
                <w:lang w:val="en-GB"/>
              </w:rPr>
            </w:rPrChange>
          </w:rPr>
          <w:delText xml:space="preserve"> not</w:delText>
        </w:r>
        <w:r w:rsidR="00123F2B" w:rsidRPr="007040D8" w:rsidDel="001B38A5">
          <w:rPr>
            <w:rFonts w:asciiTheme="majorBidi" w:hAnsiTheme="majorBidi" w:cstheme="majorBidi"/>
            <w:color w:val="000000" w:themeColor="text1"/>
            <w:sz w:val="24"/>
            <w:szCs w:val="24"/>
            <w:lang w:val="en-GB"/>
            <w:rPrChange w:id="1607" w:author="John Peate" w:date="2021-05-29T07:10:00Z">
              <w:rPr>
                <w:rFonts w:asciiTheme="majorBidi" w:hAnsiTheme="majorBidi" w:cstheme="majorBidi"/>
                <w:color w:val="000000" w:themeColor="text1"/>
                <w:sz w:val="24"/>
                <w:szCs w:val="24"/>
                <w:lang w:val="en-GB"/>
              </w:rPr>
            </w:rPrChange>
          </w:rPr>
          <w:delText xml:space="preserve"> get</w:delText>
        </w:r>
      </w:del>
      <w:ins w:id="1608" w:author="John Peate" w:date="2021-05-27T12:59:00Z">
        <w:r w:rsidR="001B38A5" w:rsidRPr="007040D8">
          <w:rPr>
            <w:rFonts w:asciiTheme="majorBidi" w:hAnsiTheme="majorBidi" w:cstheme="majorBidi"/>
            <w:color w:val="000000" w:themeColor="text1"/>
            <w:sz w:val="24"/>
            <w:szCs w:val="24"/>
            <w:lang w:val="en-GB"/>
            <w:rPrChange w:id="1609" w:author="John Peate" w:date="2021-05-29T07:10:00Z">
              <w:rPr>
                <w:rFonts w:asciiTheme="majorBidi" w:hAnsiTheme="majorBidi" w:cstheme="majorBidi"/>
                <w:color w:val="000000" w:themeColor="text1"/>
                <w:sz w:val="24"/>
                <w:szCs w:val="24"/>
                <w:lang w:val="en-GB"/>
              </w:rPr>
            </w:rPrChange>
          </w:rPr>
          <w:t>nor does she</w:t>
        </w:r>
      </w:ins>
      <w:r w:rsidR="00123F2B" w:rsidRPr="007040D8">
        <w:rPr>
          <w:rFonts w:asciiTheme="majorBidi" w:hAnsiTheme="majorBidi" w:cstheme="majorBidi"/>
          <w:color w:val="000000" w:themeColor="text1"/>
          <w:sz w:val="24"/>
          <w:szCs w:val="24"/>
          <w:lang w:val="en-GB"/>
          <w:rPrChange w:id="1610" w:author="John Peate" w:date="2021-05-29T07:10:00Z">
            <w:rPr>
              <w:rFonts w:asciiTheme="majorBidi" w:hAnsiTheme="majorBidi" w:cstheme="majorBidi"/>
              <w:color w:val="000000" w:themeColor="text1"/>
              <w:sz w:val="24"/>
              <w:szCs w:val="24"/>
              <w:lang w:val="en-GB"/>
            </w:rPr>
          </w:rPrChange>
        </w:rPr>
        <w:t xml:space="preserve"> </w:t>
      </w:r>
      <w:ins w:id="1611" w:author="John Peate" w:date="2021-05-27T12:59:00Z">
        <w:r w:rsidR="001B38A5" w:rsidRPr="007040D8">
          <w:rPr>
            <w:rFonts w:asciiTheme="majorBidi" w:hAnsiTheme="majorBidi" w:cstheme="majorBidi"/>
            <w:color w:val="000000" w:themeColor="text1"/>
            <w:sz w:val="24"/>
            <w:szCs w:val="24"/>
            <w:lang w:val="en-GB"/>
            <w:rPrChange w:id="1612" w:author="John Peate" w:date="2021-05-29T07:10:00Z">
              <w:rPr>
                <w:rFonts w:asciiTheme="majorBidi" w:hAnsiTheme="majorBidi" w:cstheme="majorBidi"/>
                <w:color w:val="000000" w:themeColor="text1"/>
                <w:sz w:val="24"/>
                <w:szCs w:val="24"/>
                <w:lang w:val="en-GB"/>
              </w:rPr>
            </w:rPrChange>
          </w:rPr>
          <w:t xml:space="preserve">get </w:t>
        </w:r>
      </w:ins>
      <w:r w:rsidR="00123F2B" w:rsidRPr="007040D8">
        <w:rPr>
          <w:rFonts w:asciiTheme="majorBidi" w:hAnsiTheme="majorBidi" w:cstheme="majorBidi"/>
          <w:color w:val="000000" w:themeColor="text1"/>
          <w:sz w:val="24"/>
          <w:szCs w:val="24"/>
          <w:lang w:val="en-GB"/>
          <w:rPrChange w:id="1613" w:author="John Peate" w:date="2021-05-29T07:10:00Z">
            <w:rPr>
              <w:rFonts w:asciiTheme="majorBidi" w:hAnsiTheme="majorBidi" w:cstheme="majorBidi"/>
              <w:color w:val="000000" w:themeColor="text1"/>
              <w:sz w:val="24"/>
              <w:szCs w:val="24"/>
              <w:lang w:val="en-GB"/>
            </w:rPr>
          </w:rPrChange>
        </w:rPr>
        <w:t>fired</w:t>
      </w:r>
      <w:del w:id="1614" w:author="John Peate" w:date="2021-05-27T12:59:00Z">
        <w:r w:rsidRPr="007040D8" w:rsidDel="001B38A5">
          <w:rPr>
            <w:rFonts w:asciiTheme="majorBidi" w:hAnsiTheme="majorBidi" w:cstheme="majorBidi"/>
            <w:color w:val="000000" w:themeColor="text1"/>
            <w:sz w:val="24"/>
            <w:szCs w:val="24"/>
            <w:lang w:val="en-GB"/>
            <w:rPrChange w:id="1615" w:author="John Peate" w:date="2021-05-29T07:10:00Z">
              <w:rPr>
                <w:rFonts w:asciiTheme="majorBidi" w:hAnsiTheme="majorBidi" w:cstheme="majorBidi"/>
                <w:color w:val="000000" w:themeColor="text1"/>
                <w:sz w:val="24"/>
                <w:szCs w:val="24"/>
                <w:lang w:val="en-GB"/>
              </w:rPr>
            </w:rPrChange>
          </w:rPr>
          <w:delText>, and she does not</w:delText>
        </w:r>
      </w:del>
      <w:ins w:id="1616" w:author="John Peate" w:date="2021-05-27T12:59:00Z">
        <w:r w:rsidR="001B38A5" w:rsidRPr="007040D8">
          <w:rPr>
            <w:rFonts w:asciiTheme="majorBidi" w:hAnsiTheme="majorBidi" w:cstheme="majorBidi"/>
            <w:color w:val="000000" w:themeColor="text1"/>
            <w:sz w:val="24"/>
            <w:szCs w:val="24"/>
            <w:lang w:val="en-GB"/>
            <w:rPrChange w:id="1617" w:author="John Peate" w:date="2021-05-29T07:10:00Z">
              <w:rPr>
                <w:rFonts w:asciiTheme="majorBidi" w:hAnsiTheme="majorBidi" w:cstheme="majorBidi"/>
                <w:color w:val="000000" w:themeColor="text1"/>
                <w:sz w:val="24"/>
                <w:szCs w:val="24"/>
                <w:lang w:val="en-GB"/>
              </w:rPr>
            </w:rPrChange>
          </w:rPr>
          <w:t xml:space="preserve"> or</w:t>
        </w:r>
      </w:ins>
      <w:r w:rsidRPr="007040D8">
        <w:rPr>
          <w:rFonts w:asciiTheme="majorBidi" w:hAnsiTheme="majorBidi" w:cstheme="majorBidi"/>
          <w:color w:val="000000" w:themeColor="text1"/>
          <w:sz w:val="24"/>
          <w:szCs w:val="24"/>
          <w:lang w:val="en-GB"/>
          <w:rPrChange w:id="1618" w:author="John Peate" w:date="2021-05-29T07:10:00Z">
            <w:rPr>
              <w:rFonts w:asciiTheme="majorBidi" w:hAnsiTheme="majorBidi" w:cstheme="majorBidi"/>
              <w:color w:val="000000" w:themeColor="text1"/>
              <w:sz w:val="24"/>
              <w:szCs w:val="24"/>
              <w:lang w:val="en-GB"/>
            </w:rPr>
          </w:rPrChange>
        </w:rPr>
        <w:t xml:space="preserve"> resign</w:t>
      </w:r>
      <w:ins w:id="1619" w:author="John Peate" w:date="2021-05-27T12:59:00Z">
        <w:r w:rsidR="001B38A5" w:rsidRPr="007040D8">
          <w:rPr>
            <w:rFonts w:asciiTheme="majorBidi" w:hAnsiTheme="majorBidi" w:cstheme="majorBidi"/>
            <w:color w:val="000000" w:themeColor="text1"/>
            <w:sz w:val="24"/>
            <w:szCs w:val="24"/>
            <w:lang w:val="en-GB"/>
            <w:rPrChange w:id="1620" w:author="John Peate" w:date="2021-05-29T07:10:00Z">
              <w:rPr>
                <w:rFonts w:asciiTheme="majorBidi" w:hAnsiTheme="majorBidi" w:cstheme="majorBidi"/>
                <w:color w:val="000000" w:themeColor="text1"/>
                <w:sz w:val="24"/>
                <w:szCs w:val="24"/>
                <w:lang w:val="en-GB"/>
              </w:rPr>
            </w:rPrChange>
          </w:rPr>
          <w:t>,</w:t>
        </w:r>
      </w:ins>
      <w:r w:rsidR="00981EA2" w:rsidRPr="007040D8">
        <w:rPr>
          <w:rFonts w:asciiTheme="majorBidi" w:hAnsiTheme="majorBidi" w:cstheme="majorBidi"/>
          <w:color w:val="000000" w:themeColor="text1"/>
          <w:sz w:val="24"/>
          <w:szCs w:val="24"/>
          <w:lang w:val="en-GB"/>
          <w:rPrChange w:id="1621" w:author="John Peate" w:date="2021-05-29T07:10:00Z">
            <w:rPr>
              <w:rFonts w:asciiTheme="majorBidi" w:hAnsiTheme="majorBidi" w:cstheme="majorBidi"/>
              <w:color w:val="000000" w:themeColor="text1"/>
              <w:sz w:val="24"/>
              <w:szCs w:val="24"/>
              <w:lang w:val="en-GB"/>
            </w:rPr>
          </w:rPrChange>
        </w:rPr>
        <w:t xml:space="preserve"> despite </w:t>
      </w:r>
      <w:r w:rsidR="00227066" w:rsidRPr="007040D8">
        <w:rPr>
          <w:rFonts w:asciiTheme="majorBidi" w:hAnsiTheme="majorBidi" w:cstheme="majorBidi"/>
          <w:color w:val="000000" w:themeColor="text1"/>
          <w:sz w:val="24"/>
          <w:szCs w:val="24"/>
          <w:lang w:val="en-GB"/>
          <w:rPrChange w:id="1622" w:author="John Peate" w:date="2021-05-29T07:10:00Z">
            <w:rPr>
              <w:rFonts w:asciiTheme="majorBidi" w:hAnsiTheme="majorBidi" w:cstheme="majorBidi"/>
              <w:color w:val="000000" w:themeColor="text1"/>
              <w:sz w:val="24"/>
              <w:szCs w:val="24"/>
              <w:lang w:val="en-GB"/>
            </w:rPr>
          </w:rPrChange>
        </w:rPr>
        <w:t xml:space="preserve">being subjected to </w:t>
      </w:r>
      <w:r w:rsidR="00981EA2" w:rsidRPr="007040D8">
        <w:rPr>
          <w:rFonts w:asciiTheme="majorBidi" w:hAnsiTheme="majorBidi" w:cstheme="majorBidi"/>
          <w:color w:val="000000" w:themeColor="text1"/>
          <w:sz w:val="24"/>
          <w:szCs w:val="24"/>
          <w:lang w:val="en-GB"/>
          <w:rPrChange w:id="1623" w:author="John Peate" w:date="2021-05-29T07:10:00Z">
            <w:rPr>
              <w:rFonts w:asciiTheme="majorBidi" w:hAnsiTheme="majorBidi" w:cstheme="majorBidi"/>
              <w:color w:val="000000" w:themeColor="text1"/>
              <w:sz w:val="24"/>
              <w:szCs w:val="24"/>
              <w:lang w:val="en-GB"/>
            </w:rPr>
          </w:rPrChange>
        </w:rPr>
        <w:t>repeated humiliation</w:t>
      </w:r>
      <w:ins w:id="1624" w:author="John Peate" w:date="2021-05-27T12:59:00Z">
        <w:r w:rsidR="001B38A5" w:rsidRPr="007040D8">
          <w:rPr>
            <w:rFonts w:asciiTheme="majorBidi" w:hAnsiTheme="majorBidi" w:cstheme="majorBidi"/>
            <w:color w:val="000000" w:themeColor="text1"/>
            <w:sz w:val="24"/>
            <w:szCs w:val="24"/>
            <w:lang w:val="en-GB"/>
            <w:rPrChange w:id="1625" w:author="John Peate" w:date="2021-05-29T07:10:00Z">
              <w:rPr>
                <w:rFonts w:asciiTheme="majorBidi" w:hAnsiTheme="majorBidi" w:cstheme="majorBidi"/>
                <w:color w:val="000000" w:themeColor="text1"/>
                <w:sz w:val="24"/>
                <w:szCs w:val="24"/>
                <w:lang w:val="en-GB"/>
              </w:rPr>
            </w:rPrChange>
          </w:rPr>
          <w:t>s</w:t>
        </w:r>
      </w:ins>
      <w:r w:rsidRPr="007040D8">
        <w:rPr>
          <w:rFonts w:asciiTheme="majorBidi" w:hAnsiTheme="majorBidi" w:cstheme="majorBidi"/>
          <w:color w:val="000000" w:themeColor="text1"/>
          <w:sz w:val="24"/>
          <w:szCs w:val="24"/>
          <w:lang w:val="en-GB"/>
          <w:rPrChange w:id="1626" w:author="John Peate" w:date="2021-05-29T07:10:00Z">
            <w:rPr>
              <w:rFonts w:asciiTheme="majorBidi" w:hAnsiTheme="majorBidi" w:cstheme="majorBidi"/>
              <w:color w:val="000000" w:themeColor="text1"/>
              <w:sz w:val="24"/>
              <w:szCs w:val="24"/>
              <w:lang w:val="en-GB"/>
            </w:rPr>
          </w:rPrChange>
        </w:rPr>
        <w:t>.</w:t>
      </w:r>
      <w:r w:rsidR="00393323" w:rsidRPr="007040D8">
        <w:rPr>
          <w:rFonts w:asciiTheme="majorBidi" w:hAnsiTheme="majorBidi" w:cstheme="majorBidi"/>
          <w:color w:val="000000" w:themeColor="text1"/>
          <w:sz w:val="24"/>
          <w:szCs w:val="24"/>
          <w:lang w:val="en-GB"/>
          <w:rPrChange w:id="1627" w:author="John Peate" w:date="2021-05-29T07:10:00Z">
            <w:rPr>
              <w:rFonts w:asciiTheme="majorBidi" w:hAnsiTheme="majorBidi" w:cstheme="majorBidi"/>
              <w:color w:val="000000" w:themeColor="text1"/>
              <w:sz w:val="24"/>
              <w:szCs w:val="24"/>
              <w:lang w:val="en-GB"/>
            </w:rPr>
          </w:rPrChange>
        </w:rPr>
        <w:t xml:space="preserve"> </w:t>
      </w:r>
      <w:commentRangeStart w:id="1628"/>
      <w:r w:rsidR="003112DC" w:rsidRPr="007040D8">
        <w:rPr>
          <w:rFonts w:asciiTheme="majorBidi" w:hAnsiTheme="majorBidi" w:cstheme="majorBidi"/>
          <w:color w:val="000000" w:themeColor="text1"/>
          <w:sz w:val="24"/>
          <w:szCs w:val="24"/>
          <w:lang w:val="en-GB"/>
          <w:rPrChange w:id="1629" w:author="John Peate" w:date="2021-05-29T07:10:00Z">
            <w:rPr>
              <w:rFonts w:asciiTheme="majorBidi" w:hAnsiTheme="majorBidi" w:cstheme="majorBidi"/>
              <w:color w:val="000000" w:themeColor="text1"/>
              <w:sz w:val="24"/>
              <w:szCs w:val="24"/>
              <w:lang w:val="en-GB"/>
            </w:rPr>
          </w:rPrChange>
        </w:rPr>
        <w:t>Incidentally, c</w:t>
      </w:r>
      <w:r w:rsidR="00393323" w:rsidRPr="007040D8">
        <w:rPr>
          <w:rFonts w:asciiTheme="majorBidi" w:hAnsiTheme="majorBidi" w:cstheme="majorBidi"/>
          <w:color w:val="000000" w:themeColor="text1"/>
          <w:sz w:val="24"/>
          <w:szCs w:val="24"/>
          <w:lang w:val="en-GB"/>
          <w:rPrChange w:id="1630" w:author="John Peate" w:date="2021-05-29T07:10:00Z">
            <w:rPr>
              <w:rFonts w:asciiTheme="majorBidi" w:hAnsiTheme="majorBidi" w:cstheme="majorBidi"/>
              <w:color w:val="000000" w:themeColor="text1"/>
              <w:sz w:val="24"/>
              <w:szCs w:val="24"/>
              <w:lang w:val="en-GB"/>
            </w:rPr>
          </w:rPrChange>
        </w:rPr>
        <w:t>ritics grapple with the question of why Am</w:t>
      </w:r>
      <w:r w:rsidR="00393323" w:rsidRPr="007040D8">
        <w:rPr>
          <w:rFonts w:asciiTheme="majorBidi" w:hAnsiTheme="majorBidi" w:cstheme="majorBidi"/>
          <w:color w:val="000000" w:themeColor="text1"/>
          <w:sz w:val="24"/>
          <w:szCs w:val="24"/>
          <w:rPrChange w:id="1631" w:author="John Peate" w:date="2021-05-29T07:10:00Z">
            <w:rPr>
              <w:rFonts w:asciiTheme="majorBidi" w:hAnsiTheme="majorBidi" w:cstheme="majorBidi"/>
              <w:color w:val="000000" w:themeColor="text1"/>
              <w:sz w:val="24"/>
              <w:szCs w:val="24"/>
            </w:rPr>
          </w:rPrChange>
        </w:rPr>
        <w:t>é</w:t>
      </w:r>
      <w:r w:rsidR="00393323" w:rsidRPr="007040D8">
        <w:rPr>
          <w:rFonts w:asciiTheme="majorBidi" w:hAnsiTheme="majorBidi" w:cstheme="majorBidi"/>
          <w:color w:val="000000" w:themeColor="text1"/>
          <w:sz w:val="24"/>
          <w:szCs w:val="24"/>
          <w:lang w:val="en-GB"/>
          <w:rPrChange w:id="1632" w:author="John Peate" w:date="2021-05-29T07:10:00Z">
            <w:rPr>
              <w:rFonts w:asciiTheme="majorBidi" w:hAnsiTheme="majorBidi" w:cstheme="majorBidi"/>
              <w:color w:val="000000" w:themeColor="text1"/>
              <w:sz w:val="24"/>
              <w:szCs w:val="24"/>
              <w:lang w:val="en-GB"/>
            </w:rPr>
          </w:rPrChange>
        </w:rPr>
        <w:t xml:space="preserve">lie does not resign from </w:t>
      </w:r>
      <w:proofErr w:type="spellStart"/>
      <w:r w:rsidR="00393323" w:rsidRPr="007040D8">
        <w:rPr>
          <w:rFonts w:asciiTheme="majorBidi" w:hAnsiTheme="majorBidi" w:cstheme="majorBidi"/>
          <w:color w:val="000000" w:themeColor="text1"/>
          <w:sz w:val="24"/>
          <w:szCs w:val="24"/>
          <w:lang w:val="en-GB"/>
          <w:rPrChange w:id="1633" w:author="John Peate" w:date="2021-05-29T07:10:00Z">
            <w:rPr>
              <w:rFonts w:asciiTheme="majorBidi" w:hAnsiTheme="majorBidi" w:cstheme="majorBidi"/>
              <w:color w:val="000000" w:themeColor="text1"/>
              <w:sz w:val="24"/>
              <w:szCs w:val="24"/>
              <w:lang w:val="en-GB"/>
            </w:rPr>
          </w:rPrChange>
        </w:rPr>
        <w:t>Yumimoto</w:t>
      </w:r>
      <w:proofErr w:type="spellEnd"/>
      <w:r w:rsidR="00C23EE9" w:rsidRPr="007040D8">
        <w:rPr>
          <w:rFonts w:asciiTheme="majorBidi" w:hAnsiTheme="majorBidi" w:cstheme="majorBidi"/>
          <w:color w:val="000000" w:themeColor="text1"/>
          <w:sz w:val="24"/>
          <w:szCs w:val="24"/>
          <w:lang w:val="en-GB"/>
          <w:rPrChange w:id="1634" w:author="John Peate" w:date="2021-05-29T07:10:00Z">
            <w:rPr>
              <w:rFonts w:asciiTheme="majorBidi" w:hAnsiTheme="majorBidi" w:cstheme="majorBidi"/>
              <w:color w:val="000000" w:themeColor="text1"/>
              <w:sz w:val="24"/>
              <w:szCs w:val="24"/>
              <w:lang w:val="en-GB"/>
            </w:rPr>
          </w:rPrChange>
        </w:rPr>
        <w:t xml:space="preserve">, and </w:t>
      </w:r>
      <w:r w:rsidR="00393323" w:rsidRPr="007040D8">
        <w:rPr>
          <w:rFonts w:asciiTheme="majorBidi" w:hAnsiTheme="majorBidi" w:cstheme="majorBidi"/>
          <w:color w:val="000000" w:themeColor="text1"/>
          <w:sz w:val="24"/>
          <w:szCs w:val="24"/>
          <w:lang w:val="en-GB"/>
          <w:rPrChange w:id="1635" w:author="John Peate" w:date="2021-05-29T07:10:00Z">
            <w:rPr>
              <w:rFonts w:asciiTheme="majorBidi" w:hAnsiTheme="majorBidi" w:cstheme="majorBidi"/>
              <w:color w:val="000000" w:themeColor="text1"/>
              <w:sz w:val="24"/>
              <w:szCs w:val="24"/>
              <w:lang w:val="en-GB"/>
            </w:rPr>
          </w:rPrChange>
        </w:rPr>
        <w:t xml:space="preserve">Jennings (2010) </w:t>
      </w:r>
      <w:r w:rsidR="00C23EE9" w:rsidRPr="007040D8">
        <w:rPr>
          <w:rFonts w:asciiTheme="majorBidi" w:hAnsiTheme="majorBidi" w:cstheme="majorBidi"/>
          <w:color w:val="000000" w:themeColor="text1"/>
          <w:sz w:val="24"/>
          <w:szCs w:val="24"/>
          <w:lang w:val="en-GB"/>
          <w:rPrChange w:id="1636" w:author="John Peate" w:date="2021-05-29T07:10:00Z">
            <w:rPr>
              <w:rFonts w:asciiTheme="majorBidi" w:hAnsiTheme="majorBidi" w:cstheme="majorBidi"/>
              <w:color w:val="000000" w:themeColor="text1"/>
              <w:sz w:val="24"/>
              <w:szCs w:val="24"/>
              <w:lang w:val="en-GB"/>
            </w:rPr>
          </w:rPrChange>
        </w:rPr>
        <w:t xml:space="preserve">argues that in not wanting to bring shame on herself by not keeping her job, </w:t>
      </w:r>
      <w:r w:rsidR="00393323" w:rsidRPr="007040D8">
        <w:rPr>
          <w:rFonts w:asciiTheme="majorBidi" w:hAnsiTheme="majorBidi" w:cstheme="majorBidi"/>
          <w:color w:val="000000" w:themeColor="text1"/>
          <w:sz w:val="24"/>
          <w:szCs w:val="24"/>
          <w:lang w:val="en-GB"/>
          <w:rPrChange w:id="1637" w:author="John Peate" w:date="2021-05-29T07:10:00Z">
            <w:rPr>
              <w:rFonts w:asciiTheme="majorBidi" w:hAnsiTheme="majorBidi" w:cstheme="majorBidi"/>
              <w:color w:val="000000" w:themeColor="text1"/>
              <w:sz w:val="24"/>
              <w:szCs w:val="24"/>
              <w:lang w:val="en-GB"/>
            </w:rPr>
          </w:rPrChange>
        </w:rPr>
        <w:t>Amélie holds onto her Japanese identity, as this is a perfect example of Japanese reasoning.</w:t>
      </w:r>
      <w:commentRangeEnd w:id="1628"/>
      <w:r w:rsidR="00970331" w:rsidRPr="007040D8">
        <w:rPr>
          <w:rStyle w:val="CommentReference"/>
          <w:rFonts w:asciiTheme="majorBidi" w:hAnsiTheme="majorBidi" w:cstheme="majorBidi"/>
          <w:color w:val="auto"/>
          <w:sz w:val="24"/>
          <w:szCs w:val="24"/>
          <w:lang w:bidi="ar-SA"/>
          <w:rPrChange w:id="1638" w:author="John Peate" w:date="2021-05-29T07:10:00Z">
            <w:rPr>
              <w:rStyle w:val="CommentReference"/>
              <w:rFonts w:ascii="Times New Roman" w:hAnsi="Times New Roman" w:cs="Times New Roman"/>
              <w:color w:val="auto"/>
              <w:lang w:bidi="ar-SA"/>
            </w:rPr>
          </w:rPrChange>
        </w:rPr>
        <w:commentReference w:id="1628"/>
      </w:r>
    </w:p>
    <w:p w14:paraId="7DE4AF4A" w14:textId="45B4D9AA" w:rsidR="00C82641" w:rsidRPr="007040D8" w:rsidRDefault="0023336E">
      <w:pPr>
        <w:pStyle w:val="Default"/>
        <w:spacing w:line="480" w:lineRule="auto"/>
        <w:ind w:right="618" w:firstLine="720"/>
        <w:jc w:val="both"/>
        <w:rPr>
          <w:rFonts w:asciiTheme="majorBidi" w:hAnsiTheme="majorBidi" w:cstheme="majorBidi"/>
          <w:color w:val="000000" w:themeColor="text1"/>
          <w:sz w:val="24"/>
          <w:szCs w:val="24"/>
          <w:lang w:val="en-GB"/>
          <w:rPrChange w:id="1639" w:author="John Peate" w:date="2021-05-29T07:10:00Z">
            <w:rPr>
              <w:rFonts w:asciiTheme="majorBidi" w:hAnsiTheme="majorBidi" w:cstheme="majorBidi"/>
              <w:color w:val="000000" w:themeColor="text1"/>
              <w:sz w:val="24"/>
              <w:szCs w:val="24"/>
              <w:lang w:val="en-GB"/>
            </w:rPr>
          </w:rPrChange>
        </w:rPr>
        <w:pPrChange w:id="1640" w:author="John Peate" w:date="2021-05-27T17:00:00Z">
          <w:pPr>
            <w:pStyle w:val="Default"/>
            <w:spacing w:line="600" w:lineRule="auto"/>
            <w:ind w:right="618" w:firstLine="720"/>
            <w:jc w:val="both"/>
          </w:pPr>
        </w:pPrChange>
      </w:pPr>
      <w:del w:id="1641" w:author="John Peate" w:date="2021-05-27T13:01:00Z">
        <w:r w:rsidRPr="007040D8" w:rsidDel="00941F6B">
          <w:rPr>
            <w:rFonts w:asciiTheme="majorBidi" w:hAnsiTheme="majorBidi" w:cstheme="majorBidi"/>
            <w:color w:val="000000" w:themeColor="text1"/>
            <w:sz w:val="24"/>
            <w:szCs w:val="24"/>
            <w:lang w:val="en-GB"/>
            <w:rPrChange w:id="1642" w:author="John Peate" w:date="2021-05-29T07:10:00Z">
              <w:rPr>
                <w:rFonts w:asciiTheme="majorBidi" w:hAnsiTheme="majorBidi" w:cstheme="majorBidi"/>
                <w:color w:val="000000" w:themeColor="text1"/>
                <w:sz w:val="24"/>
                <w:szCs w:val="24"/>
                <w:lang w:val="en-GB"/>
              </w:rPr>
            </w:rPrChange>
          </w:rPr>
          <w:delText>Similarly to</w:delText>
        </w:r>
      </w:del>
      <w:ins w:id="1643" w:author="John Peate" w:date="2021-05-27T13:01:00Z">
        <w:r w:rsidR="00941F6B" w:rsidRPr="007040D8">
          <w:rPr>
            <w:rFonts w:asciiTheme="majorBidi" w:hAnsiTheme="majorBidi" w:cstheme="majorBidi"/>
            <w:color w:val="000000" w:themeColor="text1"/>
            <w:sz w:val="24"/>
            <w:szCs w:val="24"/>
            <w:lang w:val="en-GB"/>
            <w:rPrChange w:id="1644" w:author="John Peate" w:date="2021-05-29T07:10:00Z">
              <w:rPr>
                <w:rFonts w:asciiTheme="majorBidi" w:hAnsiTheme="majorBidi" w:cstheme="majorBidi"/>
                <w:color w:val="000000" w:themeColor="text1"/>
                <w:sz w:val="24"/>
                <w:szCs w:val="24"/>
                <w:lang w:val="en-GB"/>
              </w:rPr>
            </w:rPrChange>
          </w:rPr>
          <w:t>As in</w:t>
        </w:r>
      </w:ins>
      <w:r w:rsidR="00281265" w:rsidRPr="007040D8">
        <w:rPr>
          <w:rFonts w:asciiTheme="majorBidi" w:hAnsiTheme="majorBidi" w:cstheme="majorBidi"/>
          <w:color w:val="000000" w:themeColor="text1"/>
          <w:sz w:val="24"/>
          <w:szCs w:val="24"/>
          <w:lang w:val="en-GB"/>
          <w:rPrChange w:id="1645" w:author="John Peate" w:date="2021-05-29T07:10:00Z">
            <w:rPr>
              <w:rFonts w:asciiTheme="majorBidi" w:hAnsiTheme="majorBidi" w:cstheme="majorBidi"/>
              <w:color w:val="000000" w:themeColor="text1"/>
              <w:sz w:val="24"/>
              <w:szCs w:val="24"/>
              <w:lang w:val="en-GB"/>
            </w:rPr>
          </w:rPrChange>
        </w:rPr>
        <w:t xml:space="preserve"> </w:t>
      </w:r>
      <w:r w:rsidR="0053147B" w:rsidRPr="007040D8">
        <w:rPr>
          <w:rFonts w:asciiTheme="majorBidi" w:hAnsiTheme="majorBidi" w:cstheme="majorBidi"/>
          <w:i/>
          <w:iCs/>
          <w:color w:val="000000" w:themeColor="text1"/>
          <w:sz w:val="24"/>
          <w:szCs w:val="24"/>
          <w:lang w:val="en-GB"/>
          <w:rPrChange w:id="1646" w:author="John Peate" w:date="2021-05-29T07:10:00Z">
            <w:rPr>
              <w:rFonts w:asciiTheme="majorBidi" w:hAnsiTheme="majorBidi" w:cstheme="majorBidi"/>
              <w:i/>
              <w:iCs/>
              <w:color w:val="000000" w:themeColor="text1"/>
              <w:sz w:val="24"/>
              <w:szCs w:val="24"/>
              <w:lang w:val="en-GB"/>
            </w:rPr>
          </w:rPrChange>
        </w:rPr>
        <w:t>Alice’s Adventures in</w:t>
      </w:r>
      <w:r w:rsidR="0053147B" w:rsidRPr="007040D8">
        <w:rPr>
          <w:rFonts w:asciiTheme="majorBidi" w:hAnsiTheme="majorBidi" w:cstheme="majorBidi"/>
          <w:color w:val="000000" w:themeColor="text1"/>
          <w:sz w:val="24"/>
          <w:szCs w:val="24"/>
          <w:lang w:val="en-GB"/>
          <w:rPrChange w:id="1647" w:author="John Peate" w:date="2021-05-29T07:10:00Z">
            <w:rPr>
              <w:rFonts w:asciiTheme="majorBidi" w:hAnsiTheme="majorBidi" w:cstheme="majorBidi"/>
              <w:color w:val="000000" w:themeColor="text1"/>
              <w:sz w:val="24"/>
              <w:szCs w:val="24"/>
              <w:lang w:val="en-GB"/>
            </w:rPr>
          </w:rPrChange>
        </w:rPr>
        <w:t xml:space="preserve"> </w:t>
      </w:r>
      <w:r w:rsidR="00CB668F" w:rsidRPr="007040D8">
        <w:rPr>
          <w:rFonts w:asciiTheme="majorBidi" w:hAnsiTheme="majorBidi" w:cstheme="majorBidi"/>
          <w:i/>
          <w:iCs/>
          <w:color w:val="000000" w:themeColor="text1"/>
          <w:sz w:val="24"/>
          <w:szCs w:val="24"/>
          <w:lang w:val="en-GB"/>
          <w:rPrChange w:id="1648" w:author="John Peate" w:date="2021-05-29T07:10:00Z">
            <w:rPr>
              <w:rFonts w:asciiTheme="majorBidi" w:hAnsiTheme="majorBidi" w:cstheme="majorBidi"/>
              <w:i/>
              <w:iCs/>
              <w:color w:val="000000" w:themeColor="text1"/>
              <w:sz w:val="24"/>
              <w:szCs w:val="24"/>
              <w:lang w:val="en-GB"/>
            </w:rPr>
          </w:rPrChange>
        </w:rPr>
        <w:t>Wonderland</w:t>
      </w:r>
      <w:r w:rsidR="00281265" w:rsidRPr="007040D8">
        <w:rPr>
          <w:rFonts w:asciiTheme="majorBidi" w:hAnsiTheme="majorBidi" w:cstheme="majorBidi"/>
          <w:color w:val="000000" w:themeColor="text1"/>
          <w:sz w:val="24"/>
          <w:szCs w:val="24"/>
          <w:lang w:val="en-GB"/>
          <w:rPrChange w:id="1649" w:author="John Peate" w:date="2021-05-29T07:10:00Z">
            <w:rPr>
              <w:rFonts w:asciiTheme="majorBidi" w:hAnsiTheme="majorBidi" w:cstheme="majorBidi"/>
              <w:color w:val="000000" w:themeColor="text1"/>
              <w:sz w:val="24"/>
              <w:szCs w:val="24"/>
              <w:lang w:val="en-GB"/>
            </w:rPr>
          </w:rPrChange>
        </w:rPr>
        <w:t>,</w:t>
      </w:r>
      <w:r w:rsidR="00CB668F" w:rsidRPr="007040D8">
        <w:rPr>
          <w:rFonts w:asciiTheme="majorBidi" w:hAnsiTheme="majorBidi" w:cstheme="majorBidi"/>
          <w:color w:val="000000" w:themeColor="text1"/>
          <w:sz w:val="24"/>
          <w:szCs w:val="24"/>
          <w:lang w:val="en-GB"/>
          <w:rPrChange w:id="1650" w:author="John Peate" w:date="2021-05-29T07:10:00Z">
            <w:rPr>
              <w:rFonts w:asciiTheme="majorBidi" w:hAnsiTheme="majorBidi" w:cstheme="majorBidi"/>
              <w:color w:val="000000" w:themeColor="text1"/>
              <w:sz w:val="24"/>
              <w:szCs w:val="24"/>
              <w:lang w:val="en-GB"/>
            </w:rPr>
          </w:rPrChange>
        </w:rPr>
        <w:t xml:space="preserve"> where</w:t>
      </w:r>
      <w:r w:rsidR="00281265" w:rsidRPr="007040D8">
        <w:rPr>
          <w:rFonts w:asciiTheme="majorBidi" w:hAnsiTheme="majorBidi" w:cstheme="majorBidi"/>
          <w:color w:val="000000" w:themeColor="text1"/>
          <w:sz w:val="24"/>
          <w:szCs w:val="24"/>
          <w:lang w:val="en-GB"/>
          <w:rPrChange w:id="1651" w:author="John Peate" w:date="2021-05-29T07:10:00Z">
            <w:rPr>
              <w:rFonts w:asciiTheme="majorBidi" w:hAnsiTheme="majorBidi" w:cstheme="majorBidi"/>
              <w:color w:val="000000" w:themeColor="text1"/>
              <w:sz w:val="24"/>
              <w:szCs w:val="24"/>
              <w:lang w:val="en-GB"/>
            </w:rPr>
          </w:rPrChange>
        </w:rPr>
        <w:t xml:space="preserve"> fantasy penetrates reality</w:t>
      </w:r>
      <w:r w:rsidR="00CB668F" w:rsidRPr="007040D8">
        <w:rPr>
          <w:rFonts w:asciiTheme="majorBidi" w:hAnsiTheme="majorBidi" w:cstheme="majorBidi"/>
          <w:color w:val="000000" w:themeColor="text1"/>
          <w:sz w:val="24"/>
          <w:szCs w:val="24"/>
          <w:lang w:val="en-GB"/>
          <w:rPrChange w:id="1652"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1653"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1654" w:author="John Peate" w:date="2021-05-29T07:10:00Z">
            <w:rPr>
              <w:rFonts w:asciiTheme="majorBidi" w:hAnsiTheme="majorBidi" w:cstheme="majorBidi"/>
              <w:color w:val="000000" w:themeColor="text1"/>
              <w:sz w:val="24"/>
              <w:szCs w:val="24"/>
              <w:lang w:val="en-GB"/>
            </w:rPr>
          </w:rPrChange>
        </w:rPr>
        <w:t xml:space="preserve">the </w:t>
      </w:r>
      <w:r w:rsidR="00281265" w:rsidRPr="007040D8">
        <w:rPr>
          <w:rFonts w:asciiTheme="majorBidi" w:hAnsiTheme="majorBidi" w:cstheme="majorBidi"/>
          <w:color w:val="000000" w:themeColor="text1"/>
          <w:sz w:val="24"/>
          <w:szCs w:val="24"/>
          <w:lang w:val="en-GB"/>
          <w:rPrChange w:id="1655" w:author="John Peate" w:date="2021-05-29T07:10:00Z">
            <w:rPr>
              <w:rFonts w:asciiTheme="majorBidi" w:hAnsiTheme="majorBidi" w:cstheme="majorBidi"/>
              <w:color w:val="000000" w:themeColor="text1"/>
              <w:sz w:val="24"/>
              <w:szCs w:val="24"/>
              <w:lang w:val="en-GB"/>
            </w:rPr>
          </w:rPrChange>
        </w:rPr>
        <w:t>characters</w:t>
      </w:r>
      <w:r w:rsidR="00CB668F" w:rsidRPr="007040D8">
        <w:rPr>
          <w:rFonts w:asciiTheme="majorBidi" w:hAnsiTheme="majorBidi" w:cstheme="majorBidi"/>
          <w:color w:val="000000" w:themeColor="text1"/>
          <w:sz w:val="24"/>
          <w:szCs w:val="24"/>
          <w:lang w:val="en-GB"/>
          <w:rPrChange w:id="1656" w:author="John Peate" w:date="2021-05-29T07:10:00Z">
            <w:rPr>
              <w:rFonts w:asciiTheme="majorBidi" w:hAnsiTheme="majorBidi" w:cstheme="majorBidi"/>
              <w:color w:val="000000" w:themeColor="text1"/>
              <w:sz w:val="24"/>
              <w:szCs w:val="24"/>
              <w:lang w:val="en-GB"/>
            </w:rPr>
          </w:rPrChange>
        </w:rPr>
        <w:t xml:space="preserve"> in </w:t>
      </w:r>
      <w:r w:rsidR="00CB668F" w:rsidRPr="007040D8">
        <w:rPr>
          <w:rFonts w:asciiTheme="majorBidi" w:hAnsiTheme="majorBidi" w:cstheme="majorBidi"/>
          <w:i/>
          <w:iCs/>
          <w:color w:val="000000" w:themeColor="text1"/>
          <w:sz w:val="24"/>
          <w:szCs w:val="24"/>
          <w:lang w:val="en-GB"/>
          <w:rPrChange w:id="1657" w:author="John Peate" w:date="2021-05-29T07:10:00Z">
            <w:rPr>
              <w:rFonts w:asciiTheme="majorBidi" w:hAnsiTheme="majorBidi" w:cstheme="majorBidi"/>
              <w:i/>
              <w:iCs/>
              <w:color w:val="000000" w:themeColor="text1"/>
              <w:sz w:val="24"/>
              <w:szCs w:val="24"/>
              <w:lang w:val="en-GB"/>
            </w:rPr>
          </w:rPrChange>
        </w:rPr>
        <w:t xml:space="preserve">SET </w:t>
      </w:r>
      <w:r w:rsidR="00CB668F" w:rsidRPr="007040D8">
        <w:rPr>
          <w:rFonts w:asciiTheme="majorBidi" w:hAnsiTheme="majorBidi" w:cstheme="majorBidi"/>
          <w:color w:val="000000" w:themeColor="text1"/>
          <w:sz w:val="24"/>
          <w:szCs w:val="24"/>
          <w:lang w:val="en-GB"/>
          <w:rPrChange w:id="1658" w:author="John Peate" w:date="2021-05-29T07:10:00Z">
            <w:rPr>
              <w:rFonts w:asciiTheme="majorBidi" w:hAnsiTheme="majorBidi" w:cstheme="majorBidi"/>
              <w:color w:val="000000" w:themeColor="text1"/>
              <w:sz w:val="24"/>
              <w:szCs w:val="24"/>
              <w:lang w:val="en-GB"/>
            </w:rPr>
          </w:rPrChange>
        </w:rPr>
        <w:t>tend toward the outlandish and grotesque.</w:t>
      </w:r>
      <w:r w:rsidR="00D72047" w:rsidRPr="007040D8">
        <w:rPr>
          <w:rFonts w:asciiTheme="majorBidi" w:hAnsiTheme="majorBidi" w:cstheme="majorBidi"/>
          <w:color w:val="000000" w:themeColor="text1"/>
          <w:sz w:val="24"/>
          <w:szCs w:val="24"/>
          <w:lang w:val="en-GB"/>
          <w:rPrChange w:id="1659" w:author="John Peate" w:date="2021-05-29T07:10:00Z">
            <w:rPr>
              <w:rFonts w:asciiTheme="majorBidi" w:hAnsiTheme="majorBidi" w:cstheme="majorBidi"/>
              <w:color w:val="000000" w:themeColor="text1"/>
              <w:sz w:val="24"/>
              <w:szCs w:val="24"/>
              <w:lang w:val="en-GB"/>
            </w:rPr>
          </w:rPrChange>
        </w:rPr>
        <w:t xml:space="preserve"> </w:t>
      </w:r>
      <w:r w:rsidR="00CB668F" w:rsidRPr="007040D8">
        <w:rPr>
          <w:rFonts w:asciiTheme="majorBidi" w:hAnsiTheme="majorBidi" w:cstheme="majorBidi"/>
          <w:color w:val="000000" w:themeColor="text1"/>
          <w:sz w:val="24"/>
          <w:szCs w:val="24"/>
          <w:lang w:val="en-GB"/>
          <w:rPrChange w:id="1660" w:author="John Peate" w:date="2021-05-29T07:10:00Z">
            <w:rPr>
              <w:rFonts w:asciiTheme="majorBidi" w:hAnsiTheme="majorBidi" w:cstheme="majorBidi"/>
              <w:color w:val="000000" w:themeColor="text1"/>
              <w:sz w:val="24"/>
              <w:szCs w:val="24"/>
              <w:lang w:val="en-GB"/>
            </w:rPr>
          </w:rPrChange>
        </w:rPr>
        <w:t xml:space="preserve">Many of them are </w:t>
      </w:r>
      <w:del w:id="1661" w:author="John Peate" w:date="2021-05-27T13:02:00Z">
        <w:r w:rsidR="00CB668F" w:rsidRPr="007040D8" w:rsidDel="009B258E">
          <w:rPr>
            <w:rFonts w:asciiTheme="majorBidi" w:hAnsiTheme="majorBidi" w:cstheme="majorBidi"/>
            <w:color w:val="000000" w:themeColor="text1"/>
            <w:sz w:val="24"/>
            <w:szCs w:val="24"/>
            <w:lang w:val="en-GB"/>
            <w:rPrChange w:id="1662" w:author="John Peate" w:date="2021-05-29T07:10:00Z">
              <w:rPr>
                <w:rFonts w:asciiTheme="majorBidi" w:hAnsiTheme="majorBidi" w:cstheme="majorBidi"/>
                <w:color w:val="000000" w:themeColor="text1"/>
                <w:sz w:val="24"/>
                <w:szCs w:val="24"/>
                <w:lang w:val="en-GB"/>
              </w:rPr>
            </w:rPrChange>
          </w:rPr>
          <w:delText>qualified by</w:delText>
        </w:r>
      </w:del>
      <w:ins w:id="1663" w:author="John Peate" w:date="2021-05-27T13:02:00Z">
        <w:r w:rsidR="009B258E" w:rsidRPr="007040D8">
          <w:rPr>
            <w:rFonts w:asciiTheme="majorBidi" w:hAnsiTheme="majorBidi" w:cstheme="majorBidi"/>
            <w:color w:val="000000" w:themeColor="text1"/>
            <w:sz w:val="24"/>
            <w:szCs w:val="24"/>
            <w:lang w:val="en-GB"/>
            <w:rPrChange w:id="1664" w:author="John Peate" w:date="2021-05-29T07:10:00Z">
              <w:rPr>
                <w:rFonts w:asciiTheme="majorBidi" w:hAnsiTheme="majorBidi" w:cstheme="majorBidi"/>
                <w:color w:val="000000" w:themeColor="text1"/>
                <w:sz w:val="24"/>
                <w:szCs w:val="24"/>
                <w:lang w:val="en-GB"/>
              </w:rPr>
            </w:rPrChange>
          </w:rPr>
          <w:t>given</w:t>
        </w:r>
      </w:ins>
      <w:r w:rsidR="00CB668F" w:rsidRPr="007040D8">
        <w:rPr>
          <w:rFonts w:asciiTheme="majorBidi" w:hAnsiTheme="majorBidi" w:cstheme="majorBidi"/>
          <w:color w:val="000000" w:themeColor="text1"/>
          <w:sz w:val="24"/>
          <w:szCs w:val="24"/>
          <w:lang w:val="en-GB"/>
          <w:rPrChange w:id="1665" w:author="John Peate" w:date="2021-05-29T07:10:00Z">
            <w:rPr>
              <w:rFonts w:asciiTheme="majorBidi" w:hAnsiTheme="majorBidi" w:cstheme="majorBidi"/>
              <w:color w:val="000000" w:themeColor="text1"/>
              <w:sz w:val="24"/>
              <w:szCs w:val="24"/>
              <w:lang w:val="en-GB"/>
            </w:rPr>
          </w:rPrChange>
        </w:rPr>
        <w:t xml:space="preserve"> an exaggerated trait,</w:t>
      </w:r>
      <w:r w:rsidR="00281265" w:rsidRPr="007040D8">
        <w:rPr>
          <w:rFonts w:asciiTheme="majorBidi" w:hAnsiTheme="majorBidi" w:cstheme="majorBidi"/>
          <w:color w:val="000000" w:themeColor="text1"/>
          <w:sz w:val="24"/>
          <w:szCs w:val="24"/>
          <w:lang w:val="en-GB"/>
          <w:rPrChange w:id="1666" w:author="John Peate" w:date="2021-05-29T07:10:00Z">
            <w:rPr>
              <w:rFonts w:asciiTheme="majorBidi" w:hAnsiTheme="majorBidi" w:cstheme="majorBidi"/>
              <w:color w:val="000000" w:themeColor="text1"/>
              <w:sz w:val="24"/>
              <w:szCs w:val="24"/>
              <w:lang w:val="en-GB"/>
            </w:rPr>
          </w:rPrChange>
        </w:rPr>
        <w:t xml:space="preserve"> </w:t>
      </w:r>
      <w:del w:id="1667" w:author="John Peate" w:date="2021-05-27T13:02:00Z">
        <w:r w:rsidR="00CB668F" w:rsidRPr="007040D8" w:rsidDel="009B258E">
          <w:rPr>
            <w:rFonts w:asciiTheme="majorBidi" w:hAnsiTheme="majorBidi" w:cstheme="majorBidi"/>
            <w:color w:val="000000" w:themeColor="text1"/>
            <w:sz w:val="24"/>
            <w:szCs w:val="24"/>
            <w:lang w:val="en-GB"/>
            <w:rPrChange w:id="1668" w:author="John Peate" w:date="2021-05-29T07:10:00Z">
              <w:rPr>
                <w:rFonts w:asciiTheme="majorBidi" w:hAnsiTheme="majorBidi" w:cstheme="majorBidi"/>
                <w:color w:val="000000" w:themeColor="text1"/>
                <w:sz w:val="24"/>
                <w:szCs w:val="24"/>
                <w:lang w:val="en-GB"/>
              </w:rPr>
            </w:rPrChange>
          </w:rPr>
          <w:delText xml:space="preserve">and </w:delText>
        </w:r>
      </w:del>
      <w:ins w:id="1669" w:author="John Peate" w:date="2021-05-27T13:02:00Z">
        <w:r w:rsidR="009B258E" w:rsidRPr="007040D8">
          <w:rPr>
            <w:rFonts w:asciiTheme="majorBidi" w:hAnsiTheme="majorBidi" w:cstheme="majorBidi"/>
            <w:color w:val="000000" w:themeColor="text1"/>
            <w:sz w:val="24"/>
            <w:szCs w:val="24"/>
            <w:lang w:val="en-GB"/>
            <w:rPrChange w:id="1670" w:author="John Peate" w:date="2021-05-29T07:10:00Z">
              <w:rPr>
                <w:rFonts w:asciiTheme="majorBidi" w:hAnsiTheme="majorBidi" w:cstheme="majorBidi"/>
                <w:color w:val="000000" w:themeColor="text1"/>
                <w:sz w:val="24"/>
                <w:szCs w:val="24"/>
                <w:lang w:val="en-GB"/>
              </w:rPr>
            </w:rPrChange>
          </w:rPr>
          <w:t xml:space="preserve">with </w:t>
        </w:r>
      </w:ins>
      <w:r w:rsidR="00CB668F" w:rsidRPr="007040D8">
        <w:rPr>
          <w:rFonts w:asciiTheme="majorBidi" w:hAnsiTheme="majorBidi" w:cstheme="majorBidi"/>
          <w:color w:val="000000" w:themeColor="text1"/>
          <w:sz w:val="24"/>
          <w:szCs w:val="24"/>
          <w:lang w:val="en-GB"/>
          <w:rPrChange w:id="1671" w:author="John Peate" w:date="2021-05-29T07:10:00Z">
            <w:rPr>
              <w:rFonts w:asciiTheme="majorBidi" w:hAnsiTheme="majorBidi" w:cstheme="majorBidi"/>
              <w:color w:val="000000" w:themeColor="text1"/>
              <w:sz w:val="24"/>
              <w:szCs w:val="24"/>
              <w:lang w:val="en-GB"/>
            </w:rPr>
          </w:rPrChange>
        </w:rPr>
        <w:t xml:space="preserve">some even </w:t>
      </w:r>
      <w:del w:id="1672" w:author="John Peate" w:date="2021-05-27T13:02:00Z">
        <w:r w:rsidR="00281265" w:rsidRPr="007040D8" w:rsidDel="009B258E">
          <w:rPr>
            <w:rFonts w:asciiTheme="majorBidi" w:hAnsiTheme="majorBidi" w:cstheme="majorBidi"/>
            <w:color w:val="000000" w:themeColor="text1"/>
            <w:sz w:val="24"/>
            <w:szCs w:val="24"/>
            <w:lang w:val="en-GB"/>
            <w:rPrChange w:id="1673" w:author="John Peate" w:date="2021-05-29T07:10:00Z">
              <w:rPr>
                <w:rFonts w:asciiTheme="majorBidi" w:hAnsiTheme="majorBidi" w:cstheme="majorBidi"/>
                <w:color w:val="000000" w:themeColor="text1"/>
                <w:sz w:val="24"/>
                <w:szCs w:val="24"/>
                <w:lang w:val="en-GB"/>
              </w:rPr>
            </w:rPrChange>
          </w:rPr>
          <w:delText xml:space="preserve">inflate </w:delText>
        </w:r>
      </w:del>
      <w:ins w:id="1674" w:author="John Peate" w:date="2021-05-27T13:02:00Z">
        <w:r w:rsidR="009B258E" w:rsidRPr="007040D8">
          <w:rPr>
            <w:rFonts w:asciiTheme="majorBidi" w:hAnsiTheme="majorBidi" w:cstheme="majorBidi"/>
            <w:color w:val="000000" w:themeColor="text1"/>
            <w:sz w:val="24"/>
            <w:szCs w:val="24"/>
            <w:lang w:val="en-GB"/>
            <w:rPrChange w:id="1675" w:author="John Peate" w:date="2021-05-29T07:10:00Z">
              <w:rPr>
                <w:rFonts w:asciiTheme="majorBidi" w:hAnsiTheme="majorBidi" w:cstheme="majorBidi"/>
                <w:color w:val="000000" w:themeColor="text1"/>
                <w:sz w:val="24"/>
                <w:szCs w:val="24"/>
                <w:lang w:val="en-GB"/>
              </w:rPr>
            </w:rPrChange>
          </w:rPr>
          <w:t xml:space="preserve">inflating </w:t>
        </w:r>
      </w:ins>
      <w:r w:rsidR="00281265" w:rsidRPr="007040D8">
        <w:rPr>
          <w:rFonts w:asciiTheme="majorBidi" w:hAnsiTheme="majorBidi" w:cstheme="majorBidi"/>
          <w:color w:val="000000" w:themeColor="text1"/>
          <w:sz w:val="24"/>
          <w:szCs w:val="24"/>
          <w:lang w:val="en-GB"/>
          <w:rPrChange w:id="1676" w:author="John Peate" w:date="2021-05-29T07:10:00Z">
            <w:rPr>
              <w:rFonts w:asciiTheme="majorBidi" w:hAnsiTheme="majorBidi" w:cstheme="majorBidi"/>
              <w:color w:val="000000" w:themeColor="text1"/>
              <w:sz w:val="24"/>
              <w:szCs w:val="24"/>
              <w:lang w:val="en-GB"/>
            </w:rPr>
          </w:rPrChange>
        </w:rPr>
        <w:t xml:space="preserve">and </w:t>
      </w:r>
      <w:del w:id="1677" w:author="John Peate" w:date="2021-05-27T13:02:00Z">
        <w:r w:rsidR="00281265" w:rsidRPr="007040D8" w:rsidDel="009B258E">
          <w:rPr>
            <w:rFonts w:asciiTheme="majorBidi" w:hAnsiTheme="majorBidi" w:cstheme="majorBidi"/>
            <w:color w:val="000000" w:themeColor="text1"/>
            <w:sz w:val="24"/>
            <w:szCs w:val="24"/>
            <w:lang w:val="en-GB"/>
            <w:rPrChange w:id="1678" w:author="John Peate" w:date="2021-05-29T07:10:00Z">
              <w:rPr>
                <w:rFonts w:asciiTheme="majorBidi" w:hAnsiTheme="majorBidi" w:cstheme="majorBidi"/>
                <w:color w:val="000000" w:themeColor="text1"/>
                <w:sz w:val="24"/>
                <w:szCs w:val="24"/>
                <w:lang w:val="en-GB"/>
              </w:rPr>
            </w:rPrChange>
          </w:rPr>
          <w:delText xml:space="preserve">deflate </w:delText>
        </w:r>
      </w:del>
      <w:ins w:id="1679" w:author="John Peate" w:date="2021-05-27T13:02:00Z">
        <w:r w:rsidR="009B258E" w:rsidRPr="007040D8">
          <w:rPr>
            <w:rFonts w:asciiTheme="majorBidi" w:hAnsiTheme="majorBidi" w:cstheme="majorBidi"/>
            <w:color w:val="000000" w:themeColor="text1"/>
            <w:sz w:val="24"/>
            <w:szCs w:val="24"/>
            <w:lang w:val="en-GB"/>
            <w:rPrChange w:id="1680" w:author="John Peate" w:date="2021-05-29T07:10:00Z">
              <w:rPr>
                <w:rFonts w:asciiTheme="majorBidi" w:hAnsiTheme="majorBidi" w:cstheme="majorBidi"/>
                <w:color w:val="000000" w:themeColor="text1"/>
                <w:sz w:val="24"/>
                <w:szCs w:val="24"/>
                <w:lang w:val="en-GB"/>
              </w:rPr>
            </w:rPrChange>
          </w:rPr>
          <w:t xml:space="preserve">deflating </w:t>
        </w:r>
      </w:ins>
      <w:r w:rsidR="00281265" w:rsidRPr="007040D8">
        <w:rPr>
          <w:rFonts w:asciiTheme="majorBidi" w:hAnsiTheme="majorBidi" w:cstheme="majorBidi"/>
          <w:color w:val="000000" w:themeColor="text1"/>
          <w:sz w:val="24"/>
          <w:szCs w:val="24"/>
          <w:lang w:val="en-GB"/>
          <w:rPrChange w:id="1681" w:author="John Peate" w:date="2021-05-29T07:10:00Z">
            <w:rPr>
              <w:rFonts w:asciiTheme="majorBidi" w:hAnsiTheme="majorBidi" w:cstheme="majorBidi"/>
              <w:color w:val="000000" w:themeColor="text1"/>
              <w:sz w:val="24"/>
              <w:szCs w:val="24"/>
              <w:lang w:val="en-GB"/>
            </w:rPr>
          </w:rPrChange>
        </w:rPr>
        <w:t xml:space="preserve">periodically, </w:t>
      </w:r>
      <w:ins w:id="1682" w:author="John Peate" w:date="2021-05-27T13:02:00Z">
        <w:r w:rsidR="009B258E" w:rsidRPr="007040D8">
          <w:rPr>
            <w:rFonts w:asciiTheme="majorBidi" w:hAnsiTheme="majorBidi" w:cstheme="majorBidi"/>
            <w:color w:val="000000" w:themeColor="text1"/>
            <w:sz w:val="24"/>
            <w:szCs w:val="24"/>
            <w:lang w:val="en-GB"/>
            <w:rPrChange w:id="1683" w:author="John Peate" w:date="2021-05-29T07:10:00Z">
              <w:rPr>
                <w:rFonts w:asciiTheme="majorBidi" w:hAnsiTheme="majorBidi" w:cstheme="majorBidi"/>
                <w:color w:val="000000" w:themeColor="text1"/>
                <w:sz w:val="24"/>
                <w:szCs w:val="24"/>
                <w:lang w:val="en-GB"/>
              </w:rPr>
            </w:rPrChange>
          </w:rPr>
          <w:t xml:space="preserve">for example, </w:t>
        </w:r>
      </w:ins>
      <w:r w:rsidR="00281265" w:rsidRPr="007040D8">
        <w:rPr>
          <w:rFonts w:asciiTheme="majorBidi" w:hAnsiTheme="majorBidi" w:cstheme="majorBidi"/>
          <w:color w:val="000000" w:themeColor="text1"/>
          <w:sz w:val="24"/>
          <w:szCs w:val="24"/>
          <w:lang w:val="en-GB"/>
          <w:rPrChange w:id="1684" w:author="John Peate" w:date="2021-05-29T07:10:00Z">
            <w:rPr>
              <w:rFonts w:asciiTheme="majorBidi" w:hAnsiTheme="majorBidi" w:cstheme="majorBidi"/>
              <w:color w:val="000000" w:themeColor="text1"/>
              <w:sz w:val="24"/>
              <w:szCs w:val="24"/>
              <w:lang w:val="en-GB"/>
            </w:rPr>
          </w:rPrChange>
        </w:rPr>
        <w:t xml:space="preserve">according to </w:t>
      </w:r>
      <w:del w:id="1685" w:author="John Peate" w:date="2021-05-27T13:03:00Z">
        <w:r w:rsidR="00281265" w:rsidRPr="007040D8" w:rsidDel="00071CDB">
          <w:rPr>
            <w:rFonts w:asciiTheme="majorBidi" w:hAnsiTheme="majorBidi" w:cstheme="majorBidi"/>
            <w:color w:val="000000" w:themeColor="text1"/>
            <w:sz w:val="24"/>
            <w:szCs w:val="24"/>
            <w:lang w:val="en-GB"/>
            <w:rPrChange w:id="1686" w:author="John Peate" w:date="2021-05-29T07:10:00Z">
              <w:rPr>
                <w:rFonts w:asciiTheme="majorBidi" w:hAnsiTheme="majorBidi" w:cstheme="majorBidi"/>
                <w:color w:val="000000" w:themeColor="text1"/>
                <w:sz w:val="24"/>
                <w:szCs w:val="24"/>
                <w:lang w:val="en-GB"/>
              </w:rPr>
            </w:rPrChange>
          </w:rPr>
          <w:delText>their position as those who</w:delText>
        </w:r>
      </w:del>
      <w:ins w:id="1687" w:author="John Peate" w:date="2021-05-27T13:03:00Z">
        <w:r w:rsidR="00071CDB" w:rsidRPr="007040D8">
          <w:rPr>
            <w:rFonts w:asciiTheme="majorBidi" w:hAnsiTheme="majorBidi" w:cstheme="majorBidi"/>
            <w:color w:val="000000" w:themeColor="text1"/>
            <w:sz w:val="24"/>
            <w:szCs w:val="24"/>
            <w:lang w:val="en-GB"/>
            <w:rPrChange w:id="1688" w:author="John Peate" w:date="2021-05-29T07:10:00Z">
              <w:rPr>
                <w:rFonts w:asciiTheme="majorBidi" w:hAnsiTheme="majorBidi" w:cstheme="majorBidi"/>
                <w:color w:val="000000" w:themeColor="text1"/>
                <w:sz w:val="24"/>
                <w:szCs w:val="24"/>
                <w:lang w:val="en-GB"/>
              </w:rPr>
            </w:rPrChange>
          </w:rPr>
          <w:t>whether they are</w:t>
        </w:r>
      </w:ins>
      <w:r w:rsidR="00281265" w:rsidRPr="007040D8">
        <w:rPr>
          <w:rFonts w:asciiTheme="majorBidi" w:hAnsiTheme="majorBidi" w:cstheme="majorBidi"/>
          <w:color w:val="000000" w:themeColor="text1"/>
          <w:sz w:val="24"/>
          <w:szCs w:val="24"/>
          <w:lang w:val="en-GB"/>
          <w:rPrChange w:id="1689" w:author="John Peate" w:date="2021-05-29T07:10:00Z">
            <w:rPr>
              <w:rFonts w:asciiTheme="majorBidi" w:hAnsiTheme="majorBidi" w:cstheme="majorBidi"/>
              <w:color w:val="000000" w:themeColor="text1"/>
              <w:sz w:val="24"/>
              <w:szCs w:val="24"/>
              <w:lang w:val="en-GB"/>
            </w:rPr>
          </w:rPrChange>
        </w:rPr>
        <w:t xml:space="preserve"> shout</w:t>
      </w:r>
      <w:ins w:id="1690" w:author="John Peate" w:date="2021-05-27T13:03:00Z">
        <w:r w:rsidR="00071CDB" w:rsidRPr="007040D8">
          <w:rPr>
            <w:rFonts w:asciiTheme="majorBidi" w:hAnsiTheme="majorBidi" w:cstheme="majorBidi"/>
            <w:color w:val="000000" w:themeColor="text1"/>
            <w:sz w:val="24"/>
            <w:szCs w:val="24"/>
            <w:lang w:val="en-GB"/>
            <w:rPrChange w:id="1691" w:author="John Peate" w:date="2021-05-29T07:10:00Z">
              <w:rPr>
                <w:rFonts w:asciiTheme="majorBidi" w:hAnsiTheme="majorBidi" w:cstheme="majorBidi"/>
                <w:color w:val="000000" w:themeColor="text1"/>
                <w:sz w:val="24"/>
                <w:szCs w:val="24"/>
                <w:lang w:val="en-GB"/>
              </w:rPr>
            </w:rPrChange>
          </w:rPr>
          <w:t>ing</w:t>
        </w:r>
      </w:ins>
      <w:r w:rsidR="00281265" w:rsidRPr="007040D8">
        <w:rPr>
          <w:rFonts w:asciiTheme="majorBidi" w:hAnsiTheme="majorBidi" w:cstheme="majorBidi"/>
          <w:color w:val="000000" w:themeColor="text1"/>
          <w:sz w:val="24"/>
          <w:szCs w:val="24"/>
          <w:lang w:val="en-GB"/>
          <w:rPrChange w:id="1692" w:author="John Peate" w:date="2021-05-29T07:10:00Z">
            <w:rPr>
              <w:rFonts w:asciiTheme="majorBidi" w:hAnsiTheme="majorBidi" w:cstheme="majorBidi"/>
              <w:color w:val="000000" w:themeColor="text1"/>
              <w:sz w:val="24"/>
              <w:szCs w:val="24"/>
              <w:lang w:val="en-GB"/>
            </w:rPr>
          </w:rPrChange>
        </w:rPr>
        <w:t xml:space="preserve"> or </w:t>
      </w:r>
      <w:del w:id="1693" w:author="John Peate" w:date="2021-05-27T13:03:00Z">
        <w:r w:rsidR="00281265" w:rsidRPr="007040D8" w:rsidDel="00071CDB">
          <w:rPr>
            <w:rFonts w:asciiTheme="majorBidi" w:hAnsiTheme="majorBidi" w:cstheme="majorBidi"/>
            <w:color w:val="000000" w:themeColor="text1"/>
            <w:sz w:val="24"/>
            <w:szCs w:val="24"/>
            <w:lang w:val="en-GB"/>
            <w:rPrChange w:id="1694" w:author="John Peate" w:date="2021-05-29T07:10:00Z">
              <w:rPr>
                <w:rFonts w:asciiTheme="majorBidi" w:hAnsiTheme="majorBidi" w:cstheme="majorBidi"/>
                <w:color w:val="000000" w:themeColor="text1"/>
                <w:sz w:val="24"/>
                <w:szCs w:val="24"/>
                <w:lang w:val="en-GB"/>
              </w:rPr>
            </w:rPrChange>
          </w:rPr>
          <w:delText>those who are</w:delText>
        </w:r>
      </w:del>
      <w:ins w:id="1695" w:author="John Peate" w:date="2021-05-27T13:03:00Z">
        <w:r w:rsidR="00071CDB" w:rsidRPr="007040D8">
          <w:rPr>
            <w:rFonts w:asciiTheme="majorBidi" w:hAnsiTheme="majorBidi" w:cstheme="majorBidi"/>
            <w:color w:val="000000" w:themeColor="text1"/>
            <w:sz w:val="24"/>
            <w:szCs w:val="24"/>
            <w:lang w:val="en-GB"/>
            <w:rPrChange w:id="1696" w:author="John Peate" w:date="2021-05-29T07:10:00Z">
              <w:rPr>
                <w:rFonts w:asciiTheme="majorBidi" w:hAnsiTheme="majorBidi" w:cstheme="majorBidi"/>
                <w:color w:val="000000" w:themeColor="text1"/>
                <w:sz w:val="24"/>
                <w:szCs w:val="24"/>
                <w:lang w:val="en-GB"/>
              </w:rPr>
            </w:rPrChange>
          </w:rPr>
          <w:t>being</w:t>
        </w:r>
      </w:ins>
      <w:r w:rsidR="00281265" w:rsidRPr="007040D8">
        <w:rPr>
          <w:rFonts w:asciiTheme="majorBidi" w:hAnsiTheme="majorBidi" w:cstheme="majorBidi"/>
          <w:color w:val="000000" w:themeColor="text1"/>
          <w:sz w:val="24"/>
          <w:szCs w:val="24"/>
          <w:lang w:val="en-GB"/>
          <w:rPrChange w:id="1697" w:author="John Peate" w:date="2021-05-29T07:10:00Z">
            <w:rPr>
              <w:rFonts w:asciiTheme="majorBidi" w:hAnsiTheme="majorBidi" w:cstheme="majorBidi"/>
              <w:color w:val="000000" w:themeColor="text1"/>
              <w:sz w:val="24"/>
              <w:szCs w:val="24"/>
              <w:lang w:val="en-GB"/>
            </w:rPr>
          </w:rPrChange>
        </w:rPr>
        <w:t xml:space="preserve"> shouted </w:t>
      </w:r>
      <w:commentRangeStart w:id="1698"/>
      <w:r w:rsidR="00281265" w:rsidRPr="007040D8">
        <w:rPr>
          <w:rFonts w:asciiTheme="majorBidi" w:hAnsiTheme="majorBidi" w:cstheme="majorBidi"/>
          <w:color w:val="000000" w:themeColor="text1"/>
          <w:sz w:val="24"/>
          <w:szCs w:val="24"/>
          <w:lang w:val="en-GB"/>
          <w:rPrChange w:id="1699" w:author="John Peate" w:date="2021-05-29T07:10:00Z">
            <w:rPr>
              <w:rFonts w:asciiTheme="majorBidi" w:hAnsiTheme="majorBidi" w:cstheme="majorBidi"/>
              <w:color w:val="000000" w:themeColor="text1"/>
              <w:sz w:val="24"/>
              <w:szCs w:val="24"/>
              <w:lang w:val="en-GB"/>
            </w:rPr>
          </w:rPrChange>
        </w:rPr>
        <w:t>at</w:t>
      </w:r>
      <w:commentRangeEnd w:id="1698"/>
      <w:r w:rsidR="00071CDB" w:rsidRPr="007040D8">
        <w:rPr>
          <w:rStyle w:val="CommentReference"/>
          <w:rFonts w:asciiTheme="majorBidi" w:hAnsiTheme="majorBidi" w:cstheme="majorBidi"/>
          <w:color w:val="auto"/>
          <w:sz w:val="24"/>
          <w:szCs w:val="24"/>
          <w:lang w:bidi="ar-SA"/>
          <w:rPrChange w:id="1700" w:author="John Peate" w:date="2021-05-29T07:10:00Z">
            <w:rPr>
              <w:rStyle w:val="CommentReference"/>
              <w:rFonts w:ascii="Times New Roman" w:hAnsi="Times New Roman" w:cs="Times New Roman"/>
              <w:color w:val="auto"/>
              <w:lang w:bidi="ar-SA"/>
            </w:rPr>
          </w:rPrChange>
        </w:rPr>
        <w:commentReference w:id="1698"/>
      </w:r>
      <w:r w:rsidR="00281265" w:rsidRPr="007040D8">
        <w:rPr>
          <w:rFonts w:asciiTheme="majorBidi" w:hAnsiTheme="majorBidi" w:cstheme="majorBidi"/>
          <w:color w:val="000000" w:themeColor="text1"/>
          <w:sz w:val="24"/>
          <w:szCs w:val="24"/>
          <w:lang w:val="en-GB"/>
          <w:rPrChange w:id="1701" w:author="John Peate" w:date="2021-05-29T07:10:00Z">
            <w:rPr>
              <w:rFonts w:asciiTheme="majorBidi" w:hAnsiTheme="majorBidi" w:cstheme="majorBidi"/>
              <w:color w:val="000000" w:themeColor="text1"/>
              <w:sz w:val="24"/>
              <w:szCs w:val="24"/>
              <w:lang w:val="en-GB"/>
            </w:rPr>
          </w:rPrChange>
        </w:rPr>
        <w:t>.</w:t>
      </w:r>
      <w:r w:rsidR="00D72047" w:rsidRPr="007040D8">
        <w:rPr>
          <w:rFonts w:asciiTheme="majorBidi" w:hAnsiTheme="majorBidi" w:cstheme="majorBidi"/>
          <w:color w:val="000000" w:themeColor="text1"/>
          <w:sz w:val="24"/>
          <w:szCs w:val="24"/>
          <w:lang w:val="en-GB"/>
          <w:rPrChange w:id="1702" w:author="John Peate" w:date="2021-05-29T07:10:00Z">
            <w:rPr>
              <w:rFonts w:asciiTheme="majorBidi" w:hAnsiTheme="majorBidi" w:cstheme="majorBidi"/>
              <w:color w:val="000000" w:themeColor="text1"/>
              <w:sz w:val="24"/>
              <w:szCs w:val="24"/>
              <w:lang w:val="en-GB"/>
            </w:rPr>
          </w:rPrChange>
        </w:rPr>
        <w:t xml:space="preserve"> </w:t>
      </w:r>
      <w:proofErr w:type="spellStart"/>
      <w:r w:rsidR="00281265" w:rsidRPr="007040D8">
        <w:rPr>
          <w:rFonts w:asciiTheme="majorBidi" w:hAnsiTheme="majorBidi" w:cstheme="majorBidi"/>
          <w:color w:val="000000" w:themeColor="text1"/>
          <w:sz w:val="24"/>
          <w:szCs w:val="24"/>
          <w:lang w:val="en-GB"/>
          <w:rPrChange w:id="1703" w:author="John Peate" w:date="2021-05-29T07:10:00Z">
            <w:rPr>
              <w:rFonts w:asciiTheme="majorBidi" w:hAnsiTheme="majorBidi" w:cstheme="majorBidi"/>
              <w:color w:val="000000" w:themeColor="text1"/>
              <w:sz w:val="24"/>
              <w:szCs w:val="24"/>
              <w:lang w:val="en-GB"/>
            </w:rPr>
          </w:rPrChange>
        </w:rPr>
        <w:t>Fubuki</w:t>
      </w:r>
      <w:proofErr w:type="spellEnd"/>
      <w:r w:rsidR="00281265" w:rsidRPr="007040D8">
        <w:rPr>
          <w:rFonts w:asciiTheme="majorBidi" w:hAnsiTheme="majorBidi" w:cstheme="majorBidi"/>
          <w:color w:val="000000" w:themeColor="text1"/>
          <w:sz w:val="24"/>
          <w:szCs w:val="24"/>
          <w:lang w:val="en-GB"/>
          <w:rPrChange w:id="1704" w:author="John Peate" w:date="2021-05-29T07:10:00Z">
            <w:rPr>
              <w:rFonts w:asciiTheme="majorBidi" w:hAnsiTheme="majorBidi" w:cstheme="majorBidi"/>
              <w:color w:val="000000" w:themeColor="text1"/>
              <w:sz w:val="24"/>
              <w:szCs w:val="24"/>
              <w:lang w:val="en-GB"/>
            </w:rPr>
          </w:rPrChange>
        </w:rPr>
        <w:t xml:space="preserve"> is</w:t>
      </w:r>
      <w:ins w:id="1705" w:author="John Peate" w:date="2021-05-27T13:05:00Z">
        <w:r w:rsidR="00496825" w:rsidRPr="007040D8">
          <w:rPr>
            <w:rFonts w:asciiTheme="majorBidi" w:hAnsiTheme="majorBidi" w:cstheme="majorBidi"/>
            <w:color w:val="000000" w:themeColor="text1"/>
            <w:sz w:val="24"/>
            <w:szCs w:val="24"/>
            <w:lang w:val="en-GB"/>
            <w:rPrChange w:id="1706" w:author="John Peate" w:date="2021-05-29T07:10:00Z">
              <w:rPr>
                <w:rFonts w:asciiTheme="majorBidi" w:hAnsiTheme="majorBidi" w:cstheme="majorBidi"/>
                <w:color w:val="000000" w:themeColor="text1"/>
                <w:sz w:val="24"/>
                <w:szCs w:val="24"/>
                <w:lang w:val="en-GB"/>
              </w:rPr>
            </w:rPrChange>
          </w:rPr>
          <w:t>,</w:t>
        </w:r>
      </w:ins>
      <w:r w:rsidR="00281265" w:rsidRPr="007040D8">
        <w:rPr>
          <w:rFonts w:asciiTheme="majorBidi" w:hAnsiTheme="majorBidi" w:cstheme="majorBidi"/>
          <w:color w:val="000000" w:themeColor="text1"/>
          <w:sz w:val="24"/>
          <w:szCs w:val="24"/>
          <w:lang w:val="en-GB"/>
          <w:rPrChange w:id="1707" w:author="John Peate" w:date="2021-05-29T07:10:00Z">
            <w:rPr>
              <w:rFonts w:asciiTheme="majorBidi" w:hAnsiTheme="majorBidi" w:cstheme="majorBidi"/>
              <w:color w:val="000000" w:themeColor="text1"/>
              <w:sz w:val="24"/>
              <w:szCs w:val="24"/>
              <w:lang w:val="en-GB"/>
            </w:rPr>
          </w:rPrChange>
        </w:rPr>
        <w:t xml:space="preserve"> </w:t>
      </w:r>
      <w:del w:id="1708" w:author="John Peate" w:date="2021-05-27T13:05:00Z">
        <w:r w:rsidR="00CB668F" w:rsidRPr="007040D8" w:rsidDel="00496825">
          <w:rPr>
            <w:rFonts w:asciiTheme="majorBidi" w:hAnsiTheme="majorBidi" w:cstheme="majorBidi"/>
            <w:color w:val="000000" w:themeColor="text1"/>
            <w:sz w:val="24"/>
            <w:szCs w:val="24"/>
            <w:lang w:val="en-GB"/>
            <w:rPrChange w:id="1709" w:author="John Peate" w:date="2021-05-29T07:10:00Z">
              <w:rPr>
                <w:rFonts w:asciiTheme="majorBidi" w:hAnsiTheme="majorBidi" w:cstheme="majorBidi"/>
                <w:color w:val="000000" w:themeColor="text1"/>
                <w:sz w:val="24"/>
                <w:szCs w:val="24"/>
                <w:lang w:val="en-GB"/>
              </w:rPr>
            </w:rPrChange>
          </w:rPr>
          <w:delText>in one instance</w:delText>
        </w:r>
      </w:del>
      <w:ins w:id="1710" w:author="John Peate" w:date="2021-05-27T13:05:00Z">
        <w:r w:rsidR="00496825" w:rsidRPr="007040D8">
          <w:rPr>
            <w:rFonts w:asciiTheme="majorBidi" w:hAnsiTheme="majorBidi" w:cstheme="majorBidi"/>
            <w:color w:val="000000" w:themeColor="text1"/>
            <w:sz w:val="24"/>
            <w:szCs w:val="24"/>
            <w:lang w:val="en-GB"/>
            <w:rPrChange w:id="1711" w:author="John Peate" w:date="2021-05-29T07:10:00Z">
              <w:rPr>
                <w:rFonts w:asciiTheme="majorBidi" w:hAnsiTheme="majorBidi" w:cstheme="majorBidi"/>
                <w:color w:val="000000" w:themeColor="text1"/>
                <w:sz w:val="24"/>
                <w:szCs w:val="24"/>
                <w:lang w:val="en-GB"/>
              </w:rPr>
            </w:rPrChange>
          </w:rPr>
          <w:t>on one occasion, described as</w:t>
        </w:r>
      </w:ins>
      <w:r w:rsidR="00281265" w:rsidRPr="007040D8">
        <w:rPr>
          <w:rFonts w:asciiTheme="majorBidi" w:hAnsiTheme="majorBidi" w:cstheme="majorBidi"/>
          <w:color w:val="000000" w:themeColor="text1"/>
          <w:sz w:val="24"/>
          <w:szCs w:val="24"/>
          <w:lang w:val="en-GB"/>
          <w:rPrChange w:id="1712" w:author="John Peate" w:date="2021-05-29T07:10:00Z">
            <w:rPr>
              <w:rFonts w:asciiTheme="majorBidi" w:hAnsiTheme="majorBidi" w:cstheme="majorBidi"/>
              <w:color w:val="000000" w:themeColor="text1"/>
              <w:sz w:val="24"/>
              <w:szCs w:val="24"/>
              <w:lang w:val="en-GB"/>
            </w:rPr>
          </w:rPrChange>
        </w:rPr>
        <w:t xml:space="preserve"> </w:t>
      </w:r>
      <w:r w:rsidR="003F6D8D" w:rsidRPr="007040D8">
        <w:rPr>
          <w:rFonts w:asciiTheme="majorBidi" w:hAnsiTheme="majorBidi" w:cstheme="majorBidi"/>
          <w:color w:val="000000" w:themeColor="text1"/>
          <w:sz w:val="24"/>
          <w:szCs w:val="24"/>
          <w:lang w:val="en-GB"/>
          <w:rPrChange w:id="1713"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1714" w:author="John Peate" w:date="2021-05-29T07:10:00Z">
            <w:rPr>
              <w:rFonts w:asciiTheme="majorBidi" w:hAnsiTheme="majorBidi" w:cstheme="majorBidi"/>
              <w:color w:val="000000" w:themeColor="text1"/>
              <w:sz w:val="24"/>
              <w:szCs w:val="24"/>
              <w:lang w:val="en-GB"/>
            </w:rPr>
          </w:rPrChange>
        </w:rPr>
        <w:t xml:space="preserve">at </w:t>
      </w:r>
      <w:r w:rsidR="00281265" w:rsidRPr="007040D8">
        <w:rPr>
          <w:rFonts w:asciiTheme="majorBidi" w:hAnsiTheme="majorBidi" w:cstheme="majorBidi"/>
          <w:color w:val="000000" w:themeColor="text1"/>
          <w:sz w:val="24"/>
          <w:szCs w:val="24"/>
          <w:lang w:val="en-GB"/>
          <w:rPrChange w:id="1715" w:author="John Peate" w:date="2021-05-29T07:10:00Z">
            <w:rPr>
              <w:rFonts w:asciiTheme="majorBidi" w:hAnsiTheme="majorBidi" w:cstheme="majorBidi"/>
              <w:color w:val="000000" w:themeColor="text1"/>
              <w:sz w:val="24"/>
              <w:szCs w:val="24"/>
              <w:lang w:val="en-GB"/>
            </w:rPr>
          </w:rPrChange>
        </w:rPr>
        <w:lastRenderedPageBreak/>
        <w:t>least five feet ten, a height few Japanese men achieved […] ravishingly svelte and graceful</w:t>
      </w:r>
      <w:r w:rsidR="003F6D8D" w:rsidRPr="007040D8">
        <w:rPr>
          <w:rFonts w:asciiTheme="majorBidi" w:hAnsiTheme="majorBidi" w:cstheme="majorBidi"/>
          <w:color w:val="000000" w:themeColor="text1"/>
          <w:sz w:val="24"/>
          <w:szCs w:val="24"/>
          <w:lang w:val="en-GB"/>
          <w:rPrChange w:id="1716"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1717" w:author="John Peate" w:date="2021-05-29T07:10:00Z">
            <w:rPr>
              <w:rFonts w:asciiTheme="majorBidi" w:hAnsiTheme="majorBidi" w:cstheme="majorBidi"/>
              <w:color w:val="000000" w:themeColor="text1"/>
              <w:sz w:val="24"/>
              <w:szCs w:val="24"/>
              <w:lang w:val="en-GB"/>
            </w:rPr>
          </w:rPrChange>
        </w:rPr>
        <w:t xml:space="preserve"> (</w:t>
      </w:r>
      <w:r w:rsidR="003F6D8D" w:rsidRPr="007040D8">
        <w:rPr>
          <w:rFonts w:asciiTheme="majorBidi" w:hAnsiTheme="majorBidi" w:cstheme="majorBidi"/>
          <w:i/>
          <w:color w:val="000000" w:themeColor="text1"/>
          <w:sz w:val="24"/>
          <w:szCs w:val="24"/>
          <w:lang w:val="en-GB"/>
          <w:rPrChange w:id="1718" w:author="John Peate" w:date="2021-05-29T07:10:00Z">
            <w:rPr>
              <w:rFonts w:asciiTheme="majorBidi" w:hAnsiTheme="majorBidi" w:cstheme="majorBidi"/>
              <w:i/>
              <w:color w:val="000000" w:themeColor="text1"/>
              <w:sz w:val="24"/>
              <w:szCs w:val="24"/>
              <w:lang w:val="en-GB"/>
            </w:rPr>
          </w:rPrChange>
        </w:rPr>
        <w:t>FAT</w:t>
      </w:r>
      <w:r w:rsidR="003F6D8D" w:rsidRPr="007040D8">
        <w:rPr>
          <w:rFonts w:asciiTheme="majorBidi" w:hAnsiTheme="majorBidi" w:cstheme="majorBidi"/>
          <w:color w:val="000000" w:themeColor="text1"/>
          <w:sz w:val="24"/>
          <w:szCs w:val="24"/>
          <w:lang w:val="en-GB"/>
          <w:rPrChange w:id="1719" w:author="John Peate" w:date="2021-05-29T07:10:00Z">
            <w:rPr>
              <w:rFonts w:asciiTheme="majorBidi" w:hAnsiTheme="majorBidi" w:cstheme="majorBidi"/>
              <w:color w:val="000000" w:themeColor="text1"/>
              <w:sz w:val="24"/>
              <w:szCs w:val="24"/>
              <w:lang w:val="en-GB"/>
            </w:rPr>
          </w:rPrChange>
        </w:rPr>
        <w:t xml:space="preserve">, </w:t>
      </w:r>
      <w:r w:rsidR="00281265" w:rsidRPr="007040D8">
        <w:rPr>
          <w:rFonts w:asciiTheme="majorBidi" w:hAnsiTheme="majorBidi" w:cstheme="majorBidi"/>
          <w:color w:val="000000" w:themeColor="text1"/>
          <w:sz w:val="24"/>
          <w:szCs w:val="24"/>
          <w:lang w:val="en-GB"/>
          <w:rPrChange w:id="1720" w:author="John Peate" w:date="2021-05-29T07:10:00Z">
            <w:rPr>
              <w:rFonts w:asciiTheme="majorBidi" w:hAnsiTheme="majorBidi" w:cstheme="majorBidi"/>
              <w:color w:val="000000" w:themeColor="text1"/>
              <w:sz w:val="24"/>
              <w:szCs w:val="24"/>
              <w:lang w:val="en-GB"/>
            </w:rPr>
          </w:rPrChange>
        </w:rPr>
        <w:t>p. 6)</w:t>
      </w:r>
      <w:r w:rsidR="00CB668F" w:rsidRPr="007040D8">
        <w:rPr>
          <w:rFonts w:asciiTheme="majorBidi" w:hAnsiTheme="majorBidi" w:cstheme="majorBidi"/>
          <w:color w:val="000000" w:themeColor="text1"/>
          <w:sz w:val="24"/>
          <w:szCs w:val="24"/>
          <w:lang w:val="en-GB"/>
          <w:rPrChange w:id="1721" w:author="John Peate" w:date="2021-05-29T07:10:00Z">
            <w:rPr>
              <w:rFonts w:asciiTheme="majorBidi" w:hAnsiTheme="majorBidi" w:cstheme="majorBidi"/>
              <w:color w:val="000000" w:themeColor="text1"/>
              <w:sz w:val="24"/>
              <w:szCs w:val="24"/>
              <w:lang w:val="en-GB"/>
            </w:rPr>
          </w:rPrChange>
        </w:rPr>
        <w:t>.</w:t>
      </w:r>
      <w:r w:rsidR="00E55EBC" w:rsidRPr="007040D8">
        <w:rPr>
          <w:rStyle w:val="FootnoteReference"/>
          <w:rFonts w:asciiTheme="majorBidi" w:hAnsiTheme="majorBidi" w:cstheme="majorBidi"/>
          <w:color w:val="000000" w:themeColor="text1"/>
          <w:sz w:val="24"/>
          <w:szCs w:val="24"/>
          <w:lang w:val="en-GB"/>
          <w:rPrChange w:id="1722" w:author="John Peate" w:date="2021-05-29T07:10:00Z">
            <w:rPr>
              <w:rStyle w:val="FootnoteReference"/>
              <w:rFonts w:asciiTheme="majorBidi" w:hAnsiTheme="majorBidi" w:cstheme="majorBidi"/>
              <w:color w:val="000000" w:themeColor="text1"/>
              <w:sz w:val="24"/>
              <w:szCs w:val="24"/>
              <w:lang w:val="en-GB"/>
            </w:rPr>
          </w:rPrChange>
        </w:rPr>
        <w:footnoteReference w:id="11"/>
      </w:r>
      <w:r w:rsidR="00CB668F" w:rsidRPr="007040D8">
        <w:rPr>
          <w:rFonts w:asciiTheme="majorBidi" w:hAnsiTheme="majorBidi" w:cstheme="majorBidi"/>
          <w:color w:val="000000" w:themeColor="text1"/>
          <w:sz w:val="24"/>
          <w:szCs w:val="24"/>
          <w:lang w:val="en-GB"/>
          <w:rPrChange w:id="1723" w:author="John Peate" w:date="2021-05-29T07:10:00Z">
            <w:rPr>
              <w:rFonts w:asciiTheme="majorBidi" w:hAnsiTheme="majorBidi" w:cstheme="majorBidi"/>
              <w:color w:val="000000" w:themeColor="text1"/>
              <w:sz w:val="24"/>
              <w:szCs w:val="24"/>
              <w:lang w:val="en-GB"/>
            </w:rPr>
          </w:rPrChange>
        </w:rPr>
        <w:t xml:space="preserve"> However,</w:t>
      </w:r>
      <w:r w:rsidR="00281265" w:rsidRPr="007040D8">
        <w:rPr>
          <w:rFonts w:asciiTheme="majorBidi" w:hAnsiTheme="majorBidi" w:cstheme="majorBidi"/>
          <w:color w:val="000000" w:themeColor="text1"/>
          <w:sz w:val="24"/>
          <w:szCs w:val="24"/>
          <w:lang w:val="en-GB"/>
          <w:rPrChange w:id="1724" w:author="John Peate" w:date="2021-05-29T07:10:00Z">
            <w:rPr>
              <w:rFonts w:asciiTheme="majorBidi" w:hAnsiTheme="majorBidi" w:cstheme="majorBidi"/>
              <w:color w:val="000000" w:themeColor="text1"/>
              <w:sz w:val="24"/>
              <w:szCs w:val="24"/>
              <w:lang w:val="en-GB"/>
            </w:rPr>
          </w:rPrChange>
        </w:rPr>
        <w:t xml:space="preserve"> after being publicly reprimanded</w:t>
      </w:r>
      <w:r w:rsidR="00CB668F" w:rsidRPr="007040D8">
        <w:rPr>
          <w:rFonts w:asciiTheme="majorBidi" w:hAnsiTheme="majorBidi" w:cstheme="majorBidi"/>
          <w:color w:val="000000" w:themeColor="text1"/>
          <w:sz w:val="24"/>
          <w:szCs w:val="24"/>
          <w:lang w:val="en-GB"/>
          <w:rPrChange w:id="1725"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1726" w:author="John Peate" w:date="2021-05-29T07:10:00Z">
            <w:rPr>
              <w:rFonts w:asciiTheme="majorBidi" w:hAnsiTheme="majorBidi" w:cstheme="majorBidi"/>
              <w:color w:val="000000" w:themeColor="text1"/>
              <w:sz w:val="24"/>
              <w:szCs w:val="24"/>
              <w:lang w:val="en-GB"/>
            </w:rPr>
          </w:rPrChange>
        </w:rPr>
        <w:t xml:space="preserve"> </w:t>
      </w:r>
      <w:r w:rsidR="003F6D8D" w:rsidRPr="007040D8">
        <w:rPr>
          <w:rFonts w:asciiTheme="majorBidi" w:hAnsiTheme="majorBidi" w:cstheme="majorBidi"/>
          <w:color w:val="000000" w:themeColor="text1"/>
          <w:sz w:val="24"/>
          <w:szCs w:val="24"/>
          <w:lang w:val="en-GB"/>
          <w:rPrChange w:id="1727"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1728" w:author="John Peate" w:date="2021-05-29T07:10:00Z">
            <w:rPr>
              <w:rFonts w:asciiTheme="majorBidi" w:hAnsiTheme="majorBidi" w:cstheme="majorBidi"/>
              <w:color w:val="000000" w:themeColor="text1"/>
              <w:sz w:val="24"/>
              <w:szCs w:val="24"/>
              <w:lang w:val="en-GB"/>
            </w:rPr>
          </w:rPrChange>
        </w:rPr>
        <w:t xml:space="preserve">I saw </w:t>
      </w:r>
      <w:proofErr w:type="spellStart"/>
      <w:r w:rsidR="00281265" w:rsidRPr="007040D8">
        <w:rPr>
          <w:rFonts w:asciiTheme="majorBidi" w:hAnsiTheme="majorBidi" w:cstheme="majorBidi"/>
          <w:color w:val="000000" w:themeColor="text1"/>
          <w:sz w:val="24"/>
          <w:szCs w:val="24"/>
          <w:lang w:val="en-GB"/>
          <w:rPrChange w:id="1729" w:author="John Peate" w:date="2021-05-29T07:10:00Z">
            <w:rPr>
              <w:rFonts w:asciiTheme="majorBidi" w:hAnsiTheme="majorBidi" w:cstheme="majorBidi"/>
              <w:color w:val="000000" w:themeColor="text1"/>
              <w:sz w:val="24"/>
              <w:szCs w:val="24"/>
              <w:lang w:val="en-GB"/>
            </w:rPr>
          </w:rPrChange>
        </w:rPr>
        <w:t>Fubuki’s</w:t>
      </w:r>
      <w:proofErr w:type="spellEnd"/>
      <w:r w:rsidR="00281265" w:rsidRPr="007040D8">
        <w:rPr>
          <w:rFonts w:asciiTheme="majorBidi" w:hAnsiTheme="majorBidi" w:cstheme="majorBidi"/>
          <w:color w:val="000000" w:themeColor="text1"/>
          <w:sz w:val="24"/>
          <w:szCs w:val="24"/>
          <w:lang w:val="en-GB"/>
          <w:rPrChange w:id="1730" w:author="John Peate" w:date="2021-05-29T07:10:00Z">
            <w:rPr>
              <w:rFonts w:asciiTheme="majorBidi" w:hAnsiTheme="majorBidi" w:cstheme="majorBidi"/>
              <w:color w:val="000000" w:themeColor="text1"/>
              <w:sz w:val="24"/>
              <w:szCs w:val="24"/>
              <w:lang w:val="en-GB"/>
            </w:rPr>
          </w:rPrChange>
        </w:rPr>
        <w:t xml:space="preserve"> body yield. She had always held herself erect, a monument of pride [now] her legs gave out.</w:t>
      </w:r>
      <w:r w:rsidR="00D72047" w:rsidRPr="007040D8">
        <w:rPr>
          <w:rFonts w:asciiTheme="majorBidi" w:hAnsiTheme="majorBidi" w:cstheme="majorBidi"/>
          <w:color w:val="000000" w:themeColor="text1"/>
          <w:sz w:val="24"/>
          <w:szCs w:val="24"/>
          <w:lang w:val="en-GB"/>
          <w:rPrChange w:id="1731" w:author="John Peate" w:date="2021-05-29T07:10:00Z">
            <w:rPr>
              <w:rFonts w:asciiTheme="majorBidi" w:hAnsiTheme="majorBidi" w:cstheme="majorBidi"/>
              <w:color w:val="000000" w:themeColor="text1"/>
              <w:sz w:val="24"/>
              <w:szCs w:val="24"/>
              <w:lang w:val="en-GB"/>
            </w:rPr>
          </w:rPrChange>
        </w:rPr>
        <w:t xml:space="preserve"> </w:t>
      </w:r>
      <w:r w:rsidR="00281265" w:rsidRPr="007040D8">
        <w:rPr>
          <w:rFonts w:asciiTheme="majorBidi" w:hAnsiTheme="majorBidi" w:cstheme="majorBidi"/>
          <w:color w:val="000000" w:themeColor="text1"/>
          <w:sz w:val="24"/>
          <w:szCs w:val="24"/>
          <w:lang w:val="en-AU"/>
          <w:rPrChange w:id="1732" w:author="John Peate" w:date="2021-05-29T07:10:00Z">
            <w:rPr>
              <w:rFonts w:asciiTheme="majorBidi" w:hAnsiTheme="majorBidi" w:cstheme="majorBidi"/>
              <w:color w:val="000000" w:themeColor="text1"/>
              <w:sz w:val="24"/>
              <w:szCs w:val="24"/>
              <w:lang w:val="en-AU"/>
            </w:rPr>
          </w:rPrChange>
        </w:rPr>
        <w:t>She slumped into her chair […]</w:t>
      </w:r>
      <w:r w:rsidR="00444509" w:rsidRPr="007040D8">
        <w:rPr>
          <w:rFonts w:asciiTheme="majorBidi" w:hAnsiTheme="majorBidi" w:cstheme="majorBidi"/>
          <w:color w:val="000000" w:themeColor="text1"/>
          <w:sz w:val="24"/>
          <w:szCs w:val="24"/>
          <w:lang w:val="en-AU"/>
          <w:rPrChange w:id="1733" w:author="John Peate" w:date="2021-05-29T07:10:00Z">
            <w:rPr>
              <w:rFonts w:asciiTheme="majorBidi" w:hAnsiTheme="majorBidi" w:cstheme="majorBidi"/>
              <w:color w:val="000000" w:themeColor="text1"/>
              <w:sz w:val="24"/>
              <w:szCs w:val="24"/>
              <w:lang w:val="en-AU"/>
            </w:rPr>
          </w:rPrChange>
        </w:rPr>
        <w:t xml:space="preserve"> </w:t>
      </w:r>
      <w:r w:rsidR="00281265" w:rsidRPr="007040D8">
        <w:rPr>
          <w:rFonts w:asciiTheme="majorBidi" w:hAnsiTheme="majorBidi" w:cstheme="majorBidi"/>
          <w:color w:val="000000" w:themeColor="text1"/>
          <w:sz w:val="24"/>
          <w:szCs w:val="24"/>
          <w:lang w:val="en-AU"/>
          <w:rPrChange w:id="1734" w:author="John Peate" w:date="2021-05-29T07:10:00Z">
            <w:rPr>
              <w:rFonts w:asciiTheme="majorBidi" w:hAnsiTheme="majorBidi" w:cstheme="majorBidi"/>
              <w:color w:val="000000" w:themeColor="text1"/>
              <w:sz w:val="24"/>
              <w:szCs w:val="24"/>
              <w:lang w:val="en-AU"/>
            </w:rPr>
          </w:rPrChange>
        </w:rPr>
        <w:t>hunched over</w:t>
      </w:r>
      <w:r w:rsidR="003F6D8D" w:rsidRPr="007040D8">
        <w:rPr>
          <w:rFonts w:asciiTheme="majorBidi" w:hAnsiTheme="majorBidi" w:cstheme="majorBidi"/>
          <w:color w:val="000000" w:themeColor="text1"/>
          <w:sz w:val="24"/>
          <w:szCs w:val="24"/>
          <w:lang w:val="en-AU"/>
          <w:rPrChange w:id="1735" w:author="John Peate" w:date="2021-05-29T07:10:00Z">
            <w:rPr>
              <w:rFonts w:asciiTheme="majorBidi" w:hAnsiTheme="majorBidi" w:cstheme="majorBidi"/>
              <w:color w:val="000000" w:themeColor="text1"/>
              <w:sz w:val="24"/>
              <w:szCs w:val="24"/>
              <w:lang w:val="en-AU"/>
            </w:rPr>
          </w:rPrChange>
        </w:rPr>
        <w:t>”</w:t>
      </w:r>
      <w:r w:rsidR="00981EA2" w:rsidRPr="007040D8">
        <w:rPr>
          <w:rFonts w:asciiTheme="majorBidi" w:hAnsiTheme="majorBidi" w:cstheme="majorBidi"/>
          <w:color w:val="000000" w:themeColor="text1"/>
          <w:sz w:val="24"/>
          <w:szCs w:val="24"/>
          <w:lang w:val="en-AU"/>
          <w:rPrChange w:id="1736" w:author="John Peate" w:date="2021-05-29T07:10:00Z">
            <w:rPr>
              <w:rFonts w:asciiTheme="majorBidi" w:hAnsiTheme="majorBidi" w:cstheme="majorBidi"/>
              <w:color w:val="000000" w:themeColor="text1"/>
              <w:sz w:val="24"/>
              <w:szCs w:val="24"/>
              <w:lang w:val="en-AU"/>
            </w:rPr>
          </w:rPrChange>
        </w:rPr>
        <w:t xml:space="preserve"> </w:t>
      </w:r>
      <w:r w:rsidR="00281265" w:rsidRPr="007040D8">
        <w:rPr>
          <w:rFonts w:asciiTheme="majorBidi" w:hAnsiTheme="majorBidi" w:cstheme="majorBidi"/>
          <w:color w:val="000000" w:themeColor="text1"/>
          <w:sz w:val="24"/>
          <w:szCs w:val="24"/>
          <w:lang w:val="en-AU"/>
          <w:rPrChange w:id="1737" w:author="John Peate" w:date="2021-05-29T07:10:00Z">
            <w:rPr>
              <w:rFonts w:asciiTheme="majorBidi" w:hAnsiTheme="majorBidi" w:cstheme="majorBidi"/>
              <w:color w:val="000000" w:themeColor="text1"/>
              <w:sz w:val="24"/>
              <w:szCs w:val="24"/>
              <w:lang w:val="en-AU"/>
            </w:rPr>
          </w:rPrChange>
        </w:rPr>
        <w:t>(</w:t>
      </w:r>
      <w:r w:rsidR="003F6D8D" w:rsidRPr="007040D8">
        <w:rPr>
          <w:rFonts w:asciiTheme="majorBidi" w:hAnsiTheme="majorBidi" w:cstheme="majorBidi"/>
          <w:i/>
          <w:color w:val="000000" w:themeColor="text1"/>
          <w:sz w:val="24"/>
          <w:szCs w:val="24"/>
          <w:lang w:val="en-AU"/>
          <w:rPrChange w:id="1738" w:author="John Peate" w:date="2021-05-29T07:10:00Z">
            <w:rPr>
              <w:rFonts w:asciiTheme="majorBidi" w:hAnsiTheme="majorBidi" w:cstheme="majorBidi"/>
              <w:i/>
              <w:color w:val="000000" w:themeColor="text1"/>
              <w:sz w:val="24"/>
              <w:szCs w:val="24"/>
              <w:lang w:val="en-AU"/>
            </w:rPr>
          </w:rPrChange>
        </w:rPr>
        <w:t>FAT</w:t>
      </w:r>
      <w:r w:rsidR="003F6D8D" w:rsidRPr="007040D8">
        <w:rPr>
          <w:rFonts w:asciiTheme="majorBidi" w:hAnsiTheme="majorBidi" w:cstheme="majorBidi"/>
          <w:color w:val="000000" w:themeColor="text1"/>
          <w:sz w:val="24"/>
          <w:szCs w:val="24"/>
          <w:lang w:val="en-AU"/>
          <w:rPrChange w:id="1739" w:author="John Peate" w:date="2021-05-29T07:10:00Z">
            <w:rPr>
              <w:rFonts w:asciiTheme="majorBidi" w:hAnsiTheme="majorBidi" w:cstheme="majorBidi"/>
              <w:color w:val="000000" w:themeColor="text1"/>
              <w:sz w:val="24"/>
              <w:szCs w:val="24"/>
              <w:lang w:val="en-AU"/>
            </w:rPr>
          </w:rPrChange>
        </w:rPr>
        <w:t xml:space="preserve">, </w:t>
      </w:r>
      <w:r w:rsidR="00281265" w:rsidRPr="007040D8">
        <w:rPr>
          <w:rFonts w:asciiTheme="majorBidi" w:hAnsiTheme="majorBidi" w:cstheme="majorBidi"/>
          <w:color w:val="000000" w:themeColor="text1"/>
          <w:sz w:val="24"/>
          <w:szCs w:val="24"/>
          <w:lang w:val="en-AU"/>
          <w:rPrChange w:id="1740" w:author="John Peate" w:date="2021-05-29T07:10:00Z">
            <w:rPr>
              <w:rFonts w:asciiTheme="majorBidi" w:hAnsiTheme="majorBidi" w:cstheme="majorBidi"/>
              <w:color w:val="000000" w:themeColor="text1"/>
              <w:sz w:val="24"/>
              <w:szCs w:val="24"/>
              <w:lang w:val="en-AU"/>
            </w:rPr>
          </w:rPrChange>
        </w:rPr>
        <w:t>p</w:t>
      </w:r>
      <w:r w:rsidR="00C82641" w:rsidRPr="007040D8">
        <w:rPr>
          <w:rFonts w:asciiTheme="majorBidi" w:hAnsiTheme="majorBidi" w:cstheme="majorBidi"/>
          <w:color w:val="000000" w:themeColor="text1"/>
          <w:sz w:val="24"/>
          <w:szCs w:val="24"/>
          <w:lang w:val="en-AU"/>
          <w:rPrChange w:id="1741" w:author="John Peate" w:date="2021-05-29T07:10:00Z">
            <w:rPr>
              <w:rFonts w:asciiTheme="majorBidi" w:hAnsiTheme="majorBidi" w:cstheme="majorBidi"/>
              <w:color w:val="000000" w:themeColor="text1"/>
              <w:sz w:val="24"/>
              <w:szCs w:val="24"/>
              <w:lang w:val="en-AU"/>
            </w:rPr>
          </w:rPrChange>
        </w:rPr>
        <w:t>p</w:t>
      </w:r>
      <w:r w:rsidR="00281265" w:rsidRPr="007040D8">
        <w:rPr>
          <w:rFonts w:asciiTheme="majorBidi" w:hAnsiTheme="majorBidi" w:cstheme="majorBidi"/>
          <w:color w:val="000000" w:themeColor="text1"/>
          <w:sz w:val="24"/>
          <w:szCs w:val="24"/>
          <w:lang w:val="en-AU"/>
          <w:rPrChange w:id="1742" w:author="John Peate" w:date="2021-05-29T07:10:00Z">
            <w:rPr>
              <w:rFonts w:asciiTheme="majorBidi" w:hAnsiTheme="majorBidi" w:cstheme="majorBidi"/>
              <w:color w:val="000000" w:themeColor="text1"/>
              <w:sz w:val="24"/>
              <w:szCs w:val="24"/>
              <w:lang w:val="en-AU"/>
            </w:rPr>
          </w:rPrChange>
        </w:rPr>
        <w:t>. 85</w:t>
      </w:r>
      <w:r w:rsidR="00C82641" w:rsidRPr="007040D8">
        <w:rPr>
          <w:rFonts w:asciiTheme="majorBidi" w:hAnsiTheme="majorBidi" w:cstheme="majorBidi"/>
          <w:color w:val="000000" w:themeColor="text1"/>
          <w:sz w:val="24"/>
          <w:szCs w:val="24"/>
          <w:lang w:val="en-AU"/>
          <w:rPrChange w:id="1743" w:author="John Peate" w:date="2021-05-29T07:10:00Z">
            <w:rPr>
              <w:rFonts w:asciiTheme="majorBidi" w:hAnsiTheme="majorBidi" w:cstheme="majorBidi"/>
              <w:color w:val="000000" w:themeColor="text1"/>
              <w:sz w:val="24"/>
              <w:szCs w:val="24"/>
              <w:lang w:val="en-AU"/>
            </w:rPr>
          </w:rPrChange>
        </w:rPr>
        <w:t>–</w:t>
      </w:r>
      <w:r w:rsidR="00281265" w:rsidRPr="007040D8">
        <w:rPr>
          <w:rFonts w:asciiTheme="majorBidi" w:hAnsiTheme="majorBidi" w:cstheme="majorBidi"/>
          <w:color w:val="000000" w:themeColor="text1"/>
          <w:sz w:val="24"/>
          <w:szCs w:val="24"/>
          <w:lang w:val="en-AU"/>
          <w:rPrChange w:id="1744" w:author="John Peate" w:date="2021-05-29T07:10:00Z">
            <w:rPr>
              <w:rFonts w:asciiTheme="majorBidi" w:hAnsiTheme="majorBidi" w:cstheme="majorBidi"/>
              <w:color w:val="000000" w:themeColor="text1"/>
              <w:sz w:val="24"/>
              <w:szCs w:val="24"/>
              <w:lang w:val="en-AU"/>
            </w:rPr>
          </w:rPrChange>
        </w:rPr>
        <w:t>86).</w:t>
      </w:r>
      <w:r w:rsidR="00E55EBC" w:rsidRPr="007040D8">
        <w:rPr>
          <w:rStyle w:val="FootnoteReference"/>
          <w:rFonts w:asciiTheme="majorBidi" w:hAnsiTheme="majorBidi" w:cstheme="majorBidi"/>
          <w:color w:val="000000" w:themeColor="text1"/>
          <w:sz w:val="24"/>
          <w:szCs w:val="24"/>
          <w:lang w:val="fr-FR"/>
          <w:rPrChange w:id="1745" w:author="John Peate" w:date="2021-05-29T07:10:00Z">
            <w:rPr>
              <w:rStyle w:val="FootnoteReference"/>
              <w:rFonts w:asciiTheme="majorBidi" w:hAnsiTheme="majorBidi" w:cstheme="majorBidi"/>
              <w:color w:val="000000" w:themeColor="text1"/>
              <w:sz w:val="24"/>
              <w:szCs w:val="24"/>
              <w:lang w:val="fr-FR"/>
            </w:rPr>
          </w:rPrChange>
        </w:rPr>
        <w:footnoteReference w:id="12"/>
      </w:r>
      <w:r w:rsidR="00D72047" w:rsidRPr="007040D8">
        <w:rPr>
          <w:rFonts w:asciiTheme="majorBidi" w:hAnsiTheme="majorBidi" w:cstheme="majorBidi"/>
          <w:color w:val="000000" w:themeColor="text1"/>
          <w:sz w:val="24"/>
          <w:szCs w:val="24"/>
          <w:lang w:val="en-AU"/>
          <w:rPrChange w:id="1746" w:author="John Peate" w:date="2021-05-29T07:10:00Z">
            <w:rPr>
              <w:rFonts w:asciiTheme="majorBidi" w:hAnsiTheme="majorBidi" w:cstheme="majorBidi"/>
              <w:color w:val="000000" w:themeColor="text1"/>
              <w:sz w:val="24"/>
              <w:szCs w:val="24"/>
              <w:lang w:val="en-AU"/>
            </w:rPr>
          </w:rPrChange>
        </w:rPr>
        <w:t xml:space="preserve"> </w:t>
      </w:r>
      <w:r w:rsidR="00981EA2" w:rsidRPr="007040D8">
        <w:rPr>
          <w:rFonts w:asciiTheme="majorBidi" w:hAnsiTheme="majorBidi" w:cstheme="majorBidi"/>
          <w:color w:val="000000" w:themeColor="text1"/>
          <w:sz w:val="24"/>
          <w:szCs w:val="24"/>
          <w:rPrChange w:id="1747" w:author="John Peate" w:date="2021-05-29T07:10:00Z">
            <w:rPr>
              <w:rFonts w:asciiTheme="majorBidi" w:hAnsiTheme="majorBidi" w:cstheme="majorBidi"/>
              <w:color w:val="000000" w:themeColor="text1"/>
              <w:sz w:val="24"/>
              <w:szCs w:val="24"/>
            </w:rPr>
          </w:rPrChange>
        </w:rPr>
        <w:t>Throughout the text, c</w:t>
      </w:r>
      <w:r w:rsidR="00CB668F" w:rsidRPr="007040D8">
        <w:rPr>
          <w:rFonts w:asciiTheme="majorBidi" w:hAnsiTheme="majorBidi" w:cstheme="majorBidi"/>
          <w:color w:val="000000" w:themeColor="text1"/>
          <w:sz w:val="24"/>
          <w:szCs w:val="24"/>
          <w:rPrChange w:id="1748" w:author="John Peate" w:date="2021-05-29T07:10:00Z">
            <w:rPr>
              <w:rFonts w:asciiTheme="majorBidi" w:hAnsiTheme="majorBidi" w:cstheme="majorBidi"/>
              <w:color w:val="000000" w:themeColor="text1"/>
              <w:sz w:val="24"/>
              <w:szCs w:val="24"/>
            </w:rPr>
          </w:rPrChange>
        </w:rPr>
        <w:t>haracters are continu</w:t>
      </w:r>
      <w:r w:rsidRPr="007040D8">
        <w:rPr>
          <w:rFonts w:asciiTheme="majorBidi" w:hAnsiTheme="majorBidi" w:cstheme="majorBidi"/>
          <w:color w:val="000000" w:themeColor="text1"/>
          <w:sz w:val="24"/>
          <w:szCs w:val="24"/>
          <w:rPrChange w:id="1749" w:author="John Peate" w:date="2021-05-29T07:10:00Z">
            <w:rPr>
              <w:rFonts w:asciiTheme="majorBidi" w:hAnsiTheme="majorBidi" w:cstheme="majorBidi"/>
              <w:color w:val="000000" w:themeColor="text1"/>
              <w:sz w:val="24"/>
              <w:szCs w:val="24"/>
            </w:rPr>
          </w:rPrChange>
        </w:rPr>
        <w:t>ally</w:t>
      </w:r>
      <w:r w:rsidR="00CB668F" w:rsidRPr="007040D8">
        <w:rPr>
          <w:rFonts w:asciiTheme="majorBidi" w:hAnsiTheme="majorBidi" w:cstheme="majorBidi"/>
          <w:color w:val="000000" w:themeColor="text1"/>
          <w:sz w:val="24"/>
          <w:szCs w:val="24"/>
          <w:rPrChange w:id="1750" w:author="John Peate" w:date="2021-05-29T07:10:00Z">
            <w:rPr>
              <w:rFonts w:asciiTheme="majorBidi" w:hAnsiTheme="majorBidi" w:cstheme="majorBidi"/>
              <w:color w:val="000000" w:themeColor="text1"/>
              <w:sz w:val="24"/>
              <w:szCs w:val="24"/>
            </w:rPr>
          </w:rPrChange>
        </w:rPr>
        <w:t xml:space="preserve"> </w:t>
      </w:r>
      <w:r w:rsidR="003967EE" w:rsidRPr="007040D8">
        <w:rPr>
          <w:rFonts w:asciiTheme="majorBidi" w:hAnsiTheme="majorBidi" w:cstheme="majorBidi"/>
          <w:color w:val="000000" w:themeColor="text1"/>
          <w:sz w:val="24"/>
          <w:szCs w:val="24"/>
          <w:rPrChange w:id="1751" w:author="John Peate" w:date="2021-05-29T07:10:00Z">
            <w:rPr>
              <w:rFonts w:asciiTheme="majorBidi" w:hAnsiTheme="majorBidi" w:cstheme="majorBidi"/>
              <w:color w:val="000000" w:themeColor="text1"/>
              <w:sz w:val="24"/>
              <w:szCs w:val="24"/>
            </w:rPr>
          </w:rPrChange>
        </w:rPr>
        <w:t>evoked</w:t>
      </w:r>
      <w:r w:rsidR="00CB668F" w:rsidRPr="007040D8">
        <w:rPr>
          <w:rFonts w:asciiTheme="majorBidi" w:hAnsiTheme="majorBidi" w:cstheme="majorBidi"/>
          <w:color w:val="000000" w:themeColor="text1"/>
          <w:sz w:val="24"/>
          <w:szCs w:val="24"/>
          <w:rPrChange w:id="1752" w:author="John Peate" w:date="2021-05-29T07:10:00Z">
            <w:rPr>
              <w:rFonts w:asciiTheme="majorBidi" w:hAnsiTheme="majorBidi" w:cstheme="majorBidi"/>
              <w:color w:val="000000" w:themeColor="text1"/>
              <w:sz w:val="24"/>
              <w:szCs w:val="24"/>
            </w:rPr>
          </w:rPrChange>
        </w:rPr>
        <w:t xml:space="preserve"> by their</w:t>
      </w:r>
      <w:r w:rsidRPr="007040D8">
        <w:rPr>
          <w:rFonts w:asciiTheme="majorBidi" w:hAnsiTheme="majorBidi" w:cstheme="majorBidi"/>
          <w:color w:val="000000" w:themeColor="text1"/>
          <w:sz w:val="24"/>
          <w:szCs w:val="24"/>
          <w:rPrChange w:id="1753" w:author="John Peate" w:date="2021-05-29T07:10:00Z">
            <w:rPr>
              <w:rFonts w:asciiTheme="majorBidi" w:hAnsiTheme="majorBidi" w:cstheme="majorBidi"/>
              <w:color w:val="000000" w:themeColor="text1"/>
              <w:sz w:val="24"/>
              <w:szCs w:val="24"/>
            </w:rPr>
          </w:rPrChange>
        </w:rPr>
        <w:t xml:space="preserve"> designated qualifiers</w:t>
      </w:r>
      <w:r w:rsidR="00281265" w:rsidRPr="007040D8">
        <w:rPr>
          <w:rFonts w:asciiTheme="majorBidi" w:hAnsiTheme="majorBidi" w:cstheme="majorBidi"/>
          <w:color w:val="000000" w:themeColor="text1"/>
          <w:sz w:val="24"/>
          <w:szCs w:val="24"/>
          <w:rPrChange w:id="1754" w:author="John Peate" w:date="2021-05-29T07:10:00Z">
            <w:rPr>
              <w:rFonts w:asciiTheme="majorBidi" w:hAnsiTheme="majorBidi" w:cstheme="majorBidi"/>
              <w:color w:val="000000" w:themeColor="text1"/>
              <w:sz w:val="24"/>
              <w:szCs w:val="24"/>
            </w:rPr>
          </w:rPrChange>
        </w:rPr>
        <w:t xml:space="preserve">. Mister </w:t>
      </w:r>
      <w:proofErr w:type="spellStart"/>
      <w:r w:rsidR="00281265" w:rsidRPr="007040D8">
        <w:rPr>
          <w:rFonts w:asciiTheme="majorBidi" w:hAnsiTheme="majorBidi" w:cstheme="majorBidi"/>
          <w:color w:val="000000" w:themeColor="text1"/>
          <w:sz w:val="24"/>
          <w:szCs w:val="24"/>
          <w:rPrChange w:id="1755" w:author="John Peate" w:date="2021-05-29T07:10:00Z">
            <w:rPr>
              <w:rFonts w:asciiTheme="majorBidi" w:hAnsiTheme="majorBidi" w:cstheme="majorBidi"/>
              <w:color w:val="000000" w:themeColor="text1"/>
              <w:sz w:val="24"/>
              <w:szCs w:val="24"/>
            </w:rPr>
          </w:rPrChange>
        </w:rPr>
        <w:t>Omochi</w:t>
      </w:r>
      <w:proofErr w:type="spellEnd"/>
      <w:r w:rsidR="00281265" w:rsidRPr="007040D8">
        <w:rPr>
          <w:rFonts w:asciiTheme="majorBidi" w:hAnsiTheme="majorBidi" w:cstheme="majorBidi"/>
          <w:color w:val="000000" w:themeColor="text1"/>
          <w:sz w:val="24"/>
          <w:szCs w:val="24"/>
          <w:rPrChange w:id="1756" w:author="John Peate" w:date="2021-05-29T07:10:00Z">
            <w:rPr>
              <w:rFonts w:asciiTheme="majorBidi" w:hAnsiTheme="majorBidi" w:cstheme="majorBidi"/>
              <w:color w:val="000000" w:themeColor="text1"/>
              <w:sz w:val="24"/>
              <w:szCs w:val="24"/>
            </w:rPr>
          </w:rPrChange>
        </w:rPr>
        <w:t xml:space="preserve">, </w:t>
      </w:r>
      <w:r w:rsidRPr="007040D8">
        <w:rPr>
          <w:rFonts w:asciiTheme="majorBidi" w:hAnsiTheme="majorBidi" w:cstheme="majorBidi"/>
          <w:color w:val="000000" w:themeColor="text1"/>
          <w:sz w:val="24"/>
          <w:szCs w:val="24"/>
          <w:rPrChange w:id="1757" w:author="John Peate" w:date="2021-05-29T07:10:00Z">
            <w:rPr>
              <w:rFonts w:asciiTheme="majorBidi" w:hAnsiTheme="majorBidi" w:cstheme="majorBidi"/>
              <w:color w:val="000000" w:themeColor="text1"/>
              <w:sz w:val="24"/>
              <w:szCs w:val="24"/>
            </w:rPr>
          </w:rPrChange>
        </w:rPr>
        <w:t xml:space="preserve">for example, is </w:t>
      </w:r>
      <w:r w:rsidR="005A43C7" w:rsidRPr="007040D8">
        <w:rPr>
          <w:rFonts w:asciiTheme="majorBidi" w:hAnsiTheme="majorBidi" w:cstheme="majorBidi"/>
          <w:color w:val="000000" w:themeColor="text1"/>
          <w:sz w:val="24"/>
          <w:szCs w:val="24"/>
          <w:rPrChange w:id="1758" w:author="John Peate" w:date="2021-05-29T07:10:00Z">
            <w:rPr>
              <w:rFonts w:asciiTheme="majorBidi" w:hAnsiTheme="majorBidi" w:cstheme="majorBidi"/>
              <w:color w:val="000000" w:themeColor="text1"/>
              <w:sz w:val="24"/>
              <w:szCs w:val="24"/>
            </w:rPr>
          </w:rPrChange>
        </w:rPr>
        <w:t xml:space="preserve">frequently </w:t>
      </w:r>
      <w:r w:rsidR="00281265" w:rsidRPr="007040D8">
        <w:rPr>
          <w:rFonts w:asciiTheme="majorBidi" w:hAnsiTheme="majorBidi" w:cstheme="majorBidi"/>
          <w:color w:val="000000" w:themeColor="text1"/>
          <w:sz w:val="24"/>
          <w:szCs w:val="24"/>
          <w:rPrChange w:id="1759" w:author="John Peate" w:date="2021-05-29T07:10:00Z">
            <w:rPr>
              <w:rFonts w:asciiTheme="majorBidi" w:hAnsiTheme="majorBidi" w:cstheme="majorBidi"/>
              <w:color w:val="000000" w:themeColor="text1"/>
              <w:sz w:val="24"/>
              <w:szCs w:val="24"/>
            </w:rPr>
          </w:rPrChange>
        </w:rPr>
        <w:t xml:space="preserve">referred to as </w:t>
      </w:r>
      <w:r w:rsidR="003F6D8D" w:rsidRPr="007040D8">
        <w:rPr>
          <w:rFonts w:asciiTheme="majorBidi" w:hAnsiTheme="majorBidi" w:cstheme="majorBidi"/>
          <w:color w:val="000000" w:themeColor="text1"/>
          <w:sz w:val="24"/>
          <w:szCs w:val="24"/>
          <w:rPrChange w:id="1760" w:author="John Peate" w:date="2021-05-29T07:10:00Z">
            <w:rPr>
              <w:rFonts w:asciiTheme="majorBidi" w:hAnsiTheme="majorBidi" w:cstheme="majorBidi"/>
              <w:color w:val="000000" w:themeColor="text1"/>
              <w:sz w:val="24"/>
              <w:szCs w:val="24"/>
            </w:rPr>
          </w:rPrChange>
        </w:rPr>
        <w:t>“</w:t>
      </w:r>
      <w:proofErr w:type="spellStart"/>
      <w:r w:rsidR="00281265" w:rsidRPr="007040D8">
        <w:rPr>
          <w:rFonts w:asciiTheme="majorBidi" w:hAnsiTheme="majorBidi" w:cstheme="majorBidi"/>
          <w:color w:val="000000" w:themeColor="text1"/>
          <w:sz w:val="24"/>
          <w:szCs w:val="24"/>
          <w:rPrChange w:id="1761" w:author="John Peate" w:date="2021-05-29T07:10:00Z">
            <w:rPr>
              <w:rFonts w:asciiTheme="majorBidi" w:hAnsiTheme="majorBidi" w:cstheme="majorBidi"/>
              <w:color w:val="000000" w:themeColor="text1"/>
              <w:sz w:val="24"/>
              <w:szCs w:val="24"/>
            </w:rPr>
          </w:rPrChange>
        </w:rPr>
        <w:t>l’obèse</w:t>
      </w:r>
      <w:proofErr w:type="spellEnd"/>
      <w:r w:rsidR="003F6D8D" w:rsidRPr="007040D8">
        <w:rPr>
          <w:rFonts w:asciiTheme="majorBidi" w:hAnsiTheme="majorBidi" w:cstheme="majorBidi"/>
          <w:color w:val="000000" w:themeColor="text1"/>
          <w:sz w:val="24"/>
          <w:szCs w:val="24"/>
          <w:lang w:val="en-GB"/>
          <w:rPrChange w:id="1762"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rPrChange w:id="1763" w:author="John Peate" w:date="2021-05-29T07:10:00Z">
            <w:rPr>
              <w:rFonts w:asciiTheme="majorBidi" w:hAnsiTheme="majorBidi" w:cstheme="majorBidi"/>
              <w:color w:val="000000" w:themeColor="text1"/>
              <w:sz w:val="24"/>
              <w:szCs w:val="24"/>
            </w:rPr>
          </w:rPrChange>
        </w:rPr>
        <w:t xml:space="preserve"> (</w:t>
      </w:r>
      <w:r w:rsidR="003F6D8D" w:rsidRPr="007040D8">
        <w:rPr>
          <w:rFonts w:asciiTheme="majorBidi" w:hAnsiTheme="majorBidi" w:cstheme="majorBidi"/>
          <w:color w:val="000000" w:themeColor="text1"/>
          <w:sz w:val="24"/>
          <w:szCs w:val="24"/>
          <w:rPrChange w:id="1764" w:author="John Peate" w:date="2021-05-29T07:10:00Z">
            <w:rPr>
              <w:rFonts w:asciiTheme="majorBidi" w:hAnsiTheme="majorBidi" w:cstheme="majorBidi"/>
              <w:color w:val="000000" w:themeColor="text1"/>
              <w:sz w:val="24"/>
              <w:szCs w:val="24"/>
            </w:rPr>
          </w:rPrChange>
        </w:rPr>
        <w:t>“</w:t>
      </w:r>
      <w:r w:rsidRPr="007040D8">
        <w:rPr>
          <w:rFonts w:asciiTheme="majorBidi" w:hAnsiTheme="majorBidi" w:cstheme="majorBidi"/>
          <w:color w:val="000000" w:themeColor="text1"/>
          <w:sz w:val="24"/>
          <w:szCs w:val="24"/>
          <w:rPrChange w:id="1765" w:author="John Peate" w:date="2021-05-29T07:10:00Z">
            <w:rPr>
              <w:rFonts w:asciiTheme="majorBidi" w:hAnsiTheme="majorBidi" w:cstheme="majorBidi"/>
              <w:color w:val="000000" w:themeColor="text1"/>
              <w:sz w:val="24"/>
              <w:szCs w:val="24"/>
            </w:rPr>
          </w:rPrChange>
        </w:rPr>
        <w:t>t</w:t>
      </w:r>
      <w:r w:rsidR="00281265" w:rsidRPr="007040D8">
        <w:rPr>
          <w:rFonts w:asciiTheme="majorBidi" w:hAnsiTheme="majorBidi" w:cstheme="majorBidi"/>
          <w:color w:val="000000" w:themeColor="text1"/>
          <w:sz w:val="24"/>
          <w:szCs w:val="24"/>
          <w:rPrChange w:id="1766" w:author="John Peate" w:date="2021-05-29T07:10:00Z">
            <w:rPr>
              <w:rFonts w:asciiTheme="majorBidi" w:hAnsiTheme="majorBidi" w:cstheme="majorBidi"/>
              <w:color w:val="000000" w:themeColor="text1"/>
              <w:sz w:val="24"/>
              <w:szCs w:val="24"/>
            </w:rPr>
          </w:rPrChange>
        </w:rPr>
        <w:t xml:space="preserve">he </w:t>
      </w:r>
      <w:del w:id="1767" w:author="John Peate" w:date="2021-05-28T06:03:00Z">
        <w:r w:rsidR="00281265" w:rsidRPr="007040D8" w:rsidDel="00E034CA">
          <w:rPr>
            <w:rFonts w:asciiTheme="majorBidi" w:hAnsiTheme="majorBidi" w:cstheme="majorBidi"/>
            <w:color w:val="000000" w:themeColor="text1"/>
            <w:sz w:val="24"/>
            <w:szCs w:val="24"/>
            <w:rPrChange w:id="1768" w:author="John Peate" w:date="2021-05-29T07:10:00Z">
              <w:rPr>
                <w:rFonts w:asciiTheme="majorBidi" w:hAnsiTheme="majorBidi" w:cstheme="majorBidi"/>
                <w:color w:val="000000" w:themeColor="text1"/>
                <w:sz w:val="24"/>
                <w:szCs w:val="24"/>
              </w:rPr>
            </w:rPrChange>
          </w:rPr>
          <w:delText xml:space="preserve">Obese </w:delText>
        </w:r>
      </w:del>
      <w:ins w:id="1769" w:author="John Peate" w:date="2021-05-28T06:03:00Z">
        <w:r w:rsidR="00E034CA" w:rsidRPr="007040D8">
          <w:rPr>
            <w:rFonts w:asciiTheme="majorBidi" w:hAnsiTheme="majorBidi" w:cstheme="majorBidi"/>
            <w:color w:val="000000" w:themeColor="text1"/>
            <w:sz w:val="24"/>
            <w:szCs w:val="24"/>
            <w:rPrChange w:id="1770" w:author="John Peate" w:date="2021-05-29T07:10:00Z">
              <w:rPr>
                <w:rFonts w:asciiTheme="majorBidi" w:hAnsiTheme="majorBidi" w:cstheme="majorBidi"/>
                <w:color w:val="000000" w:themeColor="text1"/>
                <w:sz w:val="24"/>
                <w:szCs w:val="24"/>
              </w:rPr>
            </w:rPrChange>
          </w:rPr>
          <w:t>o</w:t>
        </w:r>
        <w:r w:rsidR="00E034CA" w:rsidRPr="007040D8">
          <w:rPr>
            <w:rFonts w:asciiTheme="majorBidi" w:hAnsiTheme="majorBidi" w:cstheme="majorBidi"/>
            <w:color w:val="000000" w:themeColor="text1"/>
            <w:sz w:val="24"/>
            <w:szCs w:val="24"/>
            <w:rPrChange w:id="1771" w:author="John Peate" w:date="2021-05-29T07:10:00Z">
              <w:rPr>
                <w:rFonts w:asciiTheme="majorBidi" w:hAnsiTheme="majorBidi" w:cstheme="majorBidi"/>
                <w:color w:val="000000" w:themeColor="text1"/>
                <w:sz w:val="24"/>
                <w:szCs w:val="24"/>
              </w:rPr>
            </w:rPrChange>
          </w:rPr>
          <w:t xml:space="preserve">bese </w:t>
        </w:r>
      </w:ins>
      <w:del w:id="1772" w:author="John Peate" w:date="2021-05-28T06:03:00Z">
        <w:r w:rsidR="00281265" w:rsidRPr="007040D8" w:rsidDel="00E034CA">
          <w:rPr>
            <w:rFonts w:asciiTheme="majorBidi" w:hAnsiTheme="majorBidi" w:cstheme="majorBidi"/>
            <w:color w:val="000000" w:themeColor="text1"/>
            <w:sz w:val="24"/>
            <w:szCs w:val="24"/>
            <w:rPrChange w:id="1773" w:author="John Peate" w:date="2021-05-29T07:10:00Z">
              <w:rPr>
                <w:rFonts w:asciiTheme="majorBidi" w:hAnsiTheme="majorBidi" w:cstheme="majorBidi"/>
                <w:color w:val="000000" w:themeColor="text1"/>
                <w:sz w:val="24"/>
                <w:szCs w:val="24"/>
              </w:rPr>
            </w:rPrChange>
          </w:rPr>
          <w:delText>One</w:delText>
        </w:r>
      </w:del>
      <w:ins w:id="1774" w:author="John Peate" w:date="2021-05-28T06:03:00Z">
        <w:r w:rsidR="00E034CA" w:rsidRPr="007040D8">
          <w:rPr>
            <w:rFonts w:asciiTheme="majorBidi" w:hAnsiTheme="majorBidi" w:cstheme="majorBidi"/>
            <w:color w:val="000000" w:themeColor="text1"/>
            <w:sz w:val="24"/>
            <w:szCs w:val="24"/>
            <w:rPrChange w:id="1775" w:author="John Peate" w:date="2021-05-29T07:10:00Z">
              <w:rPr>
                <w:rFonts w:asciiTheme="majorBidi" w:hAnsiTheme="majorBidi" w:cstheme="majorBidi"/>
                <w:color w:val="000000" w:themeColor="text1"/>
                <w:sz w:val="24"/>
                <w:szCs w:val="24"/>
              </w:rPr>
            </w:rPrChange>
          </w:rPr>
          <w:t>o</w:t>
        </w:r>
        <w:r w:rsidR="00E034CA" w:rsidRPr="007040D8">
          <w:rPr>
            <w:rFonts w:asciiTheme="majorBidi" w:hAnsiTheme="majorBidi" w:cstheme="majorBidi"/>
            <w:color w:val="000000" w:themeColor="text1"/>
            <w:sz w:val="24"/>
            <w:szCs w:val="24"/>
            <w:rPrChange w:id="1776" w:author="John Peate" w:date="2021-05-29T07:10:00Z">
              <w:rPr>
                <w:rFonts w:asciiTheme="majorBidi" w:hAnsiTheme="majorBidi" w:cstheme="majorBidi"/>
                <w:color w:val="000000" w:themeColor="text1"/>
                <w:sz w:val="24"/>
                <w:szCs w:val="24"/>
              </w:rPr>
            </w:rPrChange>
          </w:rPr>
          <w:t>ne</w:t>
        </w:r>
      </w:ins>
      <w:r w:rsidR="003F6D8D" w:rsidRPr="007040D8">
        <w:rPr>
          <w:rFonts w:asciiTheme="majorBidi" w:hAnsiTheme="majorBidi" w:cstheme="majorBidi"/>
          <w:color w:val="000000" w:themeColor="text1"/>
          <w:sz w:val="24"/>
          <w:szCs w:val="24"/>
          <w:rPrChange w:id="1777" w:author="John Peate" w:date="2021-05-29T07:10:00Z">
            <w:rPr>
              <w:rFonts w:asciiTheme="majorBidi" w:hAnsiTheme="majorBidi" w:cstheme="majorBidi"/>
              <w:color w:val="000000" w:themeColor="text1"/>
              <w:sz w:val="24"/>
              <w:szCs w:val="24"/>
            </w:rPr>
          </w:rPrChange>
        </w:rPr>
        <w:t>”</w:t>
      </w:r>
      <w:r w:rsidR="00281265" w:rsidRPr="007040D8">
        <w:rPr>
          <w:rFonts w:asciiTheme="majorBidi" w:hAnsiTheme="majorBidi" w:cstheme="majorBidi"/>
          <w:color w:val="000000" w:themeColor="text1"/>
          <w:sz w:val="24"/>
          <w:szCs w:val="24"/>
          <w:rPrChange w:id="1778" w:author="John Peate" w:date="2021-05-29T07:10:00Z">
            <w:rPr>
              <w:rFonts w:asciiTheme="majorBidi" w:hAnsiTheme="majorBidi" w:cstheme="majorBidi"/>
              <w:color w:val="000000" w:themeColor="text1"/>
              <w:sz w:val="24"/>
              <w:szCs w:val="24"/>
            </w:rPr>
          </w:rPrChange>
        </w:rPr>
        <w:t xml:space="preserve">) and </w:t>
      </w:r>
      <w:del w:id="1779" w:author="John Peate" w:date="2021-05-27T13:07:00Z">
        <w:r w:rsidRPr="007040D8" w:rsidDel="00CF6B14">
          <w:rPr>
            <w:rFonts w:asciiTheme="majorBidi" w:hAnsiTheme="majorBidi" w:cstheme="majorBidi"/>
            <w:color w:val="000000" w:themeColor="text1"/>
            <w:sz w:val="24"/>
            <w:szCs w:val="24"/>
            <w:rPrChange w:id="1780" w:author="John Peate" w:date="2021-05-29T07:10:00Z">
              <w:rPr>
                <w:rFonts w:asciiTheme="majorBidi" w:hAnsiTheme="majorBidi" w:cstheme="majorBidi"/>
                <w:color w:val="000000" w:themeColor="text1"/>
                <w:sz w:val="24"/>
                <w:szCs w:val="24"/>
              </w:rPr>
            </w:rPrChange>
          </w:rPr>
          <w:delText xml:space="preserve">is </w:delText>
        </w:r>
      </w:del>
      <w:r w:rsidR="00281265" w:rsidRPr="007040D8">
        <w:rPr>
          <w:rFonts w:asciiTheme="majorBidi" w:hAnsiTheme="majorBidi" w:cstheme="majorBidi"/>
          <w:color w:val="000000" w:themeColor="text1"/>
          <w:sz w:val="24"/>
          <w:szCs w:val="24"/>
          <w:rPrChange w:id="1781" w:author="John Peate" w:date="2021-05-29T07:10:00Z">
            <w:rPr>
              <w:rFonts w:asciiTheme="majorBidi" w:hAnsiTheme="majorBidi" w:cstheme="majorBidi"/>
              <w:color w:val="000000" w:themeColor="text1"/>
              <w:sz w:val="24"/>
              <w:szCs w:val="24"/>
            </w:rPr>
          </w:rPrChange>
        </w:rPr>
        <w:t>even compared to an ogre (</w:t>
      </w:r>
      <w:r w:rsidR="003F6D8D" w:rsidRPr="007040D8">
        <w:rPr>
          <w:rFonts w:asciiTheme="majorBidi" w:hAnsiTheme="majorBidi" w:cstheme="majorBidi"/>
          <w:i/>
          <w:color w:val="000000" w:themeColor="text1"/>
          <w:sz w:val="24"/>
          <w:szCs w:val="24"/>
          <w:rPrChange w:id="1782" w:author="John Peate" w:date="2021-05-29T07:10:00Z">
            <w:rPr>
              <w:rFonts w:asciiTheme="majorBidi" w:hAnsiTheme="majorBidi" w:cstheme="majorBidi"/>
              <w:i/>
              <w:color w:val="000000" w:themeColor="text1"/>
              <w:sz w:val="24"/>
              <w:szCs w:val="24"/>
            </w:rPr>
          </w:rPrChange>
        </w:rPr>
        <w:t>SET</w:t>
      </w:r>
      <w:r w:rsidR="003F6D8D" w:rsidRPr="007040D8">
        <w:rPr>
          <w:rFonts w:asciiTheme="majorBidi" w:hAnsiTheme="majorBidi" w:cstheme="majorBidi"/>
          <w:color w:val="000000" w:themeColor="text1"/>
          <w:sz w:val="24"/>
          <w:szCs w:val="24"/>
          <w:rPrChange w:id="1783" w:author="John Peate" w:date="2021-05-29T07:10:00Z">
            <w:rPr>
              <w:rFonts w:asciiTheme="majorBidi" w:hAnsiTheme="majorBidi" w:cstheme="majorBidi"/>
              <w:color w:val="000000" w:themeColor="text1"/>
              <w:sz w:val="24"/>
              <w:szCs w:val="24"/>
            </w:rPr>
          </w:rPrChange>
        </w:rPr>
        <w:t xml:space="preserve">, </w:t>
      </w:r>
      <w:r w:rsidR="00281265" w:rsidRPr="007040D8">
        <w:rPr>
          <w:rFonts w:asciiTheme="majorBidi" w:hAnsiTheme="majorBidi" w:cstheme="majorBidi"/>
          <w:color w:val="000000" w:themeColor="text1"/>
          <w:sz w:val="24"/>
          <w:szCs w:val="24"/>
          <w:rPrChange w:id="1784" w:author="John Peate" w:date="2021-05-29T07:10:00Z">
            <w:rPr>
              <w:rFonts w:asciiTheme="majorBidi" w:hAnsiTheme="majorBidi" w:cstheme="majorBidi"/>
              <w:color w:val="000000" w:themeColor="text1"/>
              <w:sz w:val="24"/>
              <w:szCs w:val="24"/>
            </w:rPr>
          </w:rPrChange>
        </w:rPr>
        <w:t xml:space="preserve">p. </w:t>
      </w:r>
      <w:commentRangeStart w:id="1785"/>
      <w:r w:rsidR="00281265" w:rsidRPr="007040D8">
        <w:rPr>
          <w:rFonts w:asciiTheme="majorBidi" w:hAnsiTheme="majorBidi" w:cstheme="majorBidi"/>
          <w:color w:val="000000" w:themeColor="text1"/>
          <w:sz w:val="24"/>
          <w:szCs w:val="24"/>
          <w:rPrChange w:id="1786" w:author="John Peate" w:date="2021-05-29T07:10:00Z">
            <w:rPr>
              <w:rFonts w:asciiTheme="majorBidi" w:hAnsiTheme="majorBidi" w:cstheme="majorBidi"/>
              <w:color w:val="000000" w:themeColor="text1"/>
              <w:sz w:val="24"/>
              <w:szCs w:val="24"/>
            </w:rPr>
          </w:rPrChange>
        </w:rPr>
        <w:t>181</w:t>
      </w:r>
      <w:commentRangeEnd w:id="1785"/>
      <w:r w:rsidR="00927850" w:rsidRPr="007040D8">
        <w:rPr>
          <w:rStyle w:val="CommentReference"/>
          <w:rFonts w:asciiTheme="majorBidi" w:hAnsiTheme="majorBidi" w:cstheme="majorBidi"/>
          <w:color w:val="auto"/>
          <w:sz w:val="24"/>
          <w:szCs w:val="24"/>
          <w:lang w:bidi="ar-SA"/>
          <w:rPrChange w:id="1787" w:author="John Peate" w:date="2021-05-29T07:10:00Z">
            <w:rPr>
              <w:rStyle w:val="CommentReference"/>
              <w:rFonts w:ascii="Times New Roman" w:hAnsi="Times New Roman" w:cs="Times New Roman"/>
              <w:color w:val="auto"/>
              <w:lang w:bidi="ar-SA"/>
            </w:rPr>
          </w:rPrChange>
        </w:rPr>
        <w:commentReference w:id="1785"/>
      </w:r>
      <w:r w:rsidRPr="007040D8">
        <w:rPr>
          <w:rFonts w:asciiTheme="majorBidi" w:hAnsiTheme="majorBidi" w:cstheme="majorBidi"/>
          <w:color w:val="000000" w:themeColor="text1"/>
          <w:sz w:val="24"/>
          <w:szCs w:val="24"/>
          <w:rPrChange w:id="1788" w:author="John Peate" w:date="2021-05-29T07:10:00Z">
            <w:rPr>
              <w:rFonts w:asciiTheme="majorBidi" w:hAnsiTheme="majorBidi" w:cstheme="majorBidi"/>
              <w:color w:val="000000" w:themeColor="text1"/>
              <w:sz w:val="24"/>
              <w:szCs w:val="24"/>
            </w:rPr>
          </w:rPrChange>
        </w:rPr>
        <w:t>)</w:t>
      </w:r>
      <w:del w:id="1789" w:author="John Peate" w:date="2021-05-27T13:07:00Z">
        <w:r w:rsidR="003112DC" w:rsidRPr="007040D8" w:rsidDel="00927850">
          <w:rPr>
            <w:rFonts w:asciiTheme="majorBidi" w:hAnsiTheme="majorBidi" w:cstheme="majorBidi"/>
            <w:color w:val="000000" w:themeColor="text1"/>
            <w:sz w:val="24"/>
            <w:szCs w:val="24"/>
            <w:rPrChange w:id="1790" w:author="John Peate" w:date="2021-05-29T07:10:00Z">
              <w:rPr>
                <w:rFonts w:asciiTheme="majorBidi" w:hAnsiTheme="majorBidi" w:cstheme="majorBidi"/>
                <w:color w:val="000000" w:themeColor="text1"/>
                <w:sz w:val="24"/>
                <w:szCs w:val="24"/>
              </w:rPr>
            </w:rPrChange>
          </w:rPr>
          <w:delText xml:space="preserve"> although the latter term does not appear in the English translation</w:delText>
        </w:r>
      </w:del>
      <w:r w:rsidR="00135B1D" w:rsidRPr="007040D8">
        <w:rPr>
          <w:rFonts w:asciiTheme="majorBidi" w:hAnsiTheme="majorBidi" w:cstheme="majorBidi"/>
          <w:color w:val="000000" w:themeColor="text1"/>
          <w:sz w:val="24"/>
          <w:szCs w:val="24"/>
          <w:rPrChange w:id="1791" w:author="John Peate" w:date="2021-05-29T07:10:00Z">
            <w:rPr>
              <w:rFonts w:asciiTheme="majorBidi" w:hAnsiTheme="majorBidi" w:cstheme="majorBidi"/>
              <w:color w:val="000000" w:themeColor="text1"/>
              <w:sz w:val="24"/>
              <w:szCs w:val="24"/>
            </w:rPr>
          </w:rPrChange>
        </w:rPr>
        <w:t>.</w:t>
      </w:r>
      <w:r w:rsidRPr="007040D8">
        <w:rPr>
          <w:rFonts w:asciiTheme="majorBidi" w:hAnsiTheme="majorBidi" w:cstheme="majorBidi"/>
          <w:color w:val="000000" w:themeColor="text1"/>
          <w:sz w:val="24"/>
          <w:szCs w:val="24"/>
          <w:rPrChange w:id="1792" w:author="John Peate" w:date="2021-05-29T07:10:00Z">
            <w:rPr>
              <w:rFonts w:asciiTheme="majorBidi" w:hAnsiTheme="majorBidi" w:cstheme="majorBidi"/>
              <w:color w:val="000000" w:themeColor="text1"/>
              <w:sz w:val="24"/>
              <w:szCs w:val="24"/>
            </w:rPr>
          </w:rPrChange>
        </w:rPr>
        <w:t xml:space="preserve"> He is </w:t>
      </w:r>
      <w:r w:rsidR="00680403" w:rsidRPr="007040D8">
        <w:rPr>
          <w:rFonts w:asciiTheme="majorBidi" w:hAnsiTheme="majorBidi" w:cstheme="majorBidi"/>
          <w:color w:val="000000" w:themeColor="text1"/>
          <w:sz w:val="24"/>
          <w:szCs w:val="24"/>
          <w:rPrChange w:id="1793" w:author="John Peate" w:date="2021-05-29T07:10:00Z">
            <w:rPr>
              <w:rFonts w:asciiTheme="majorBidi" w:hAnsiTheme="majorBidi" w:cstheme="majorBidi"/>
              <w:color w:val="000000" w:themeColor="text1"/>
              <w:sz w:val="24"/>
              <w:szCs w:val="24"/>
            </w:rPr>
          </w:rPrChange>
        </w:rPr>
        <w:t>also</w:t>
      </w:r>
      <w:r w:rsidR="00281265" w:rsidRPr="007040D8">
        <w:rPr>
          <w:rFonts w:asciiTheme="majorBidi" w:hAnsiTheme="majorBidi" w:cstheme="majorBidi"/>
          <w:color w:val="000000" w:themeColor="text1"/>
          <w:sz w:val="24"/>
          <w:szCs w:val="24"/>
          <w:rPrChange w:id="1794" w:author="John Peate" w:date="2021-05-29T07:10:00Z">
            <w:rPr>
              <w:rFonts w:asciiTheme="majorBidi" w:hAnsiTheme="majorBidi" w:cstheme="majorBidi"/>
              <w:color w:val="000000" w:themeColor="text1"/>
              <w:sz w:val="24"/>
              <w:szCs w:val="24"/>
            </w:rPr>
          </w:rPrChange>
        </w:rPr>
        <w:t xml:space="preserve"> </w:t>
      </w:r>
      <w:r w:rsidR="003F6D8D" w:rsidRPr="007040D8">
        <w:rPr>
          <w:rFonts w:asciiTheme="majorBidi" w:hAnsiTheme="majorBidi" w:cstheme="majorBidi"/>
          <w:color w:val="000000" w:themeColor="text1"/>
          <w:sz w:val="24"/>
          <w:szCs w:val="24"/>
          <w:rPrChange w:id="1795" w:author="John Peate" w:date="2021-05-29T07:10:00Z">
            <w:rPr>
              <w:rFonts w:asciiTheme="majorBidi" w:hAnsiTheme="majorBidi" w:cstheme="majorBidi"/>
              <w:color w:val="000000" w:themeColor="text1"/>
              <w:sz w:val="24"/>
              <w:szCs w:val="24"/>
            </w:rPr>
          </w:rPrChange>
        </w:rPr>
        <w:t>“</w:t>
      </w:r>
      <w:r w:rsidR="00281265" w:rsidRPr="007040D8">
        <w:rPr>
          <w:rFonts w:asciiTheme="majorBidi" w:hAnsiTheme="majorBidi" w:cstheme="majorBidi"/>
          <w:color w:val="000000" w:themeColor="text1"/>
          <w:sz w:val="24"/>
          <w:szCs w:val="24"/>
          <w:rPrChange w:id="1796" w:author="John Peate" w:date="2021-05-29T07:10:00Z">
            <w:rPr>
              <w:rFonts w:asciiTheme="majorBidi" w:hAnsiTheme="majorBidi" w:cstheme="majorBidi"/>
              <w:color w:val="000000" w:themeColor="text1"/>
              <w:sz w:val="24"/>
              <w:szCs w:val="24"/>
            </w:rPr>
          </w:rPrChange>
        </w:rPr>
        <w:t xml:space="preserve">le </w:t>
      </w:r>
      <w:proofErr w:type="spellStart"/>
      <w:r w:rsidR="00281265" w:rsidRPr="007040D8">
        <w:rPr>
          <w:rFonts w:asciiTheme="majorBidi" w:hAnsiTheme="majorBidi" w:cstheme="majorBidi"/>
          <w:color w:val="000000" w:themeColor="text1"/>
          <w:sz w:val="24"/>
          <w:szCs w:val="24"/>
          <w:rPrChange w:id="1797" w:author="John Peate" w:date="2021-05-29T07:10:00Z">
            <w:rPr>
              <w:rFonts w:asciiTheme="majorBidi" w:hAnsiTheme="majorBidi" w:cstheme="majorBidi"/>
              <w:color w:val="000000" w:themeColor="text1"/>
              <w:sz w:val="24"/>
              <w:szCs w:val="24"/>
            </w:rPr>
          </w:rPrChange>
        </w:rPr>
        <w:t>Diable</w:t>
      </w:r>
      <w:proofErr w:type="spellEnd"/>
      <w:r w:rsidR="003F6D8D" w:rsidRPr="007040D8">
        <w:rPr>
          <w:rFonts w:asciiTheme="majorBidi" w:hAnsiTheme="majorBidi" w:cstheme="majorBidi"/>
          <w:color w:val="000000" w:themeColor="text1"/>
          <w:sz w:val="24"/>
          <w:szCs w:val="24"/>
          <w:rPrChange w:id="1798" w:author="John Peate" w:date="2021-05-29T07:10:00Z">
            <w:rPr>
              <w:rFonts w:asciiTheme="majorBidi" w:hAnsiTheme="majorBidi" w:cstheme="majorBidi"/>
              <w:color w:val="000000" w:themeColor="text1"/>
              <w:sz w:val="24"/>
              <w:szCs w:val="24"/>
            </w:rPr>
          </w:rPrChange>
        </w:rPr>
        <w:t>”</w:t>
      </w:r>
      <w:r w:rsidR="00281265" w:rsidRPr="007040D8">
        <w:rPr>
          <w:rFonts w:asciiTheme="majorBidi" w:hAnsiTheme="majorBidi" w:cstheme="majorBidi"/>
          <w:color w:val="000000" w:themeColor="text1"/>
          <w:sz w:val="24"/>
          <w:szCs w:val="24"/>
          <w:rPrChange w:id="1799" w:author="John Peate" w:date="2021-05-29T07:10:00Z">
            <w:rPr>
              <w:rFonts w:asciiTheme="majorBidi" w:hAnsiTheme="majorBidi" w:cstheme="majorBidi"/>
              <w:color w:val="000000" w:themeColor="text1"/>
              <w:sz w:val="24"/>
              <w:szCs w:val="24"/>
            </w:rPr>
          </w:rPrChange>
        </w:rPr>
        <w:t xml:space="preserve"> </w:t>
      </w:r>
      <w:ins w:id="1800" w:author="John Peate" w:date="2021-05-27T13:08:00Z">
        <w:r w:rsidR="000B7E3E" w:rsidRPr="007040D8">
          <w:rPr>
            <w:rFonts w:asciiTheme="majorBidi" w:hAnsiTheme="majorBidi" w:cstheme="majorBidi"/>
            <w:color w:val="000000" w:themeColor="text1"/>
            <w:sz w:val="24"/>
            <w:szCs w:val="24"/>
            <w:rPrChange w:id="1801" w:author="John Peate" w:date="2021-05-29T07:10:00Z">
              <w:rPr>
                <w:rFonts w:asciiTheme="majorBidi" w:hAnsiTheme="majorBidi" w:cstheme="majorBidi"/>
                <w:color w:val="000000" w:themeColor="text1"/>
                <w:sz w:val="24"/>
                <w:szCs w:val="24"/>
              </w:rPr>
            </w:rPrChange>
          </w:rPr>
          <w:t xml:space="preserve">(“the Devil”) </w:t>
        </w:r>
      </w:ins>
      <w:r w:rsidR="00281265" w:rsidRPr="007040D8">
        <w:rPr>
          <w:rFonts w:asciiTheme="majorBidi" w:hAnsiTheme="majorBidi" w:cstheme="majorBidi"/>
          <w:color w:val="000000" w:themeColor="text1"/>
          <w:sz w:val="24"/>
          <w:szCs w:val="24"/>
          <w:rPrChange w:id="1802" w:author="John Peate" w:date="2021-05-29T07:10:00Z">
            <w:rPr>
              <w:rFonts w:asciiTheme="majorBidi" w:hAnsiTheme="majorBidi" w:cstheme="majorBidi"/>
              <w:color w:val="000000" w:themeColor="text1"/>
              <w:sz w:val="24"/>
              <w:szCs w:val="24"/>
            </w:rPr>
          </w:rPrChange>
        </w:rPr>
        <w:t>(</w:t>
      </w:r>
      <w:r w:rsidR="003F6D8D" w:rsidRPr="007040D8">
        <w:rPr>
          <w:rFonts w:asciiTheme="majorBidi" w:hAnsiTheme="majorBidi" w:cstheme="majorBidi"/>
          <w:i/>
          <w:color w:val="000000" w:themeColor="text1"/>
          <w:sz w:val="24"/>
          <w:szCs w:val="24"/>
          <w:rPrChange w:id="1803" w:author="John Peate" w:date="2021-05-29T07:10:00Z">
            <w:rPr>
              <w:rFonts w:asciiTheme="majorBidi" w:hAnsiTheme="majorBidi" w:cstheme="majorBidi"/>
              <w:i/>
              <w:color w:val="000000" w:themeColor="text1"/>
              <w:sz w:val="24"/>
              <w:szCs w:val="24"/>
            </w:rPr>
          </w:rPrChange>
        </w:rPr>
        <w:t>SET</w:t>
      </w:r>
      <w:r w:rsidR="003F6D8D" w:rsidRPr="007040D8">
        <w:rPr>
          <w:rFonts w:asciiTheme="majorBidi" w:hAnsiTheme="majorBidi" w:cstheme="majorBidi"/>
          <w:color w:val="000000" w:themeColor="text1"/>
          <w:sz w:val="24"/>
          <w:szCs w:val="24"/>
          <w:rPrChange w:id="1804" w:author="John Peate" w:date="2021-05-29T07:10:00Z">
            <w:rPr>
              <w:rFonts w:asciiTheme="majorBidi" w:hAnsiTheme="majorBidi" w:cstheme="majorBidi"/>
              <w:color w:val="000000" w:themeColor="text1"/>
              <w:sz w:val="24"/>
              <w:szCs w:val="24"/>
            </w:rPr>
          </w:rPrChange>
        </w:rPr>
        <w:t xml:space="preserve">, </w:t>
      </w:r>
      <w:r w:rsidR="00281265" w:rsidRPr="007040D8">
        <w:rPr>
          <w:rFonts w:asciiTheme="majorBidi" w:hAnsiTheme="majorBidi" w:cstheme="majorBidi"/>
          <w:color w:val="000000" w:themeColor="text1"/>
          <w:sz w:val="24"/>
          <w:szCs w:val="24"/>
          <w:rPrChange w:id="1805" w:author="John Peate" w:date="2021-05-29T07:10:00Z">
            <w:rPr>
              <w:rFonts w:asciiTheme="majorBidi" w:hAnsiTheme="majorBidi" w:cstheme="majorBidi"/>
              <w:color w:val="000000" w:themeColor="text1"/>
              <w:sz w:val="24"/>
              <w:szCs w:val="24"/>
            </w:rPr>
          </w:rPrChange>
        </w:rPr>
        <w:t>p.</w:t>
      </w:r>
      <w:r w:rsidR="00C82641" w:rsidRPr="007040D8">
        <w:rPr>
          <w:rFonts w:asciiTheme="majorBidi" w:hAnsiTheme="majorBidi" w:cstheme="majorBidi"/>
          <w:color w:val="000000" w:themeColor="text1"/>
          <w:sz w:val="24"/>
          <w:szCs w:val="24"/>
          <w:rPrChange w:id="1806" w:author="John Peate" w:date="2021-05-29T07:10:00Z">
            <w:rPr>
              <w:rFonts w:asciiTheme="majorBidi" w:hAnsiTheme="majorBidi" w:cstheme="majorBidi"/>
              <w:color w:val="000000" w:themeColor="text1"/>
              <w:sz w:val="24"/>
              <w:szCs w:val="24"/>
            </w:rPr>
          </w:rPrChange>
        </w:rPr>
        <w:t xml:space="preserve"> </w:t>
      </w:r>
      <w:r w:rsidR="00281265" w:rsidRPr="007040D8">
        <w:rPr>
          <w:rFonts w:asciiTheme="majorBidi" w:hAnsiTheme="majorBidi" w:cstheme="majorBidi"/>
          <w:color w:val="000000" w:themeColor="text1"/>
          <w:sz w:val="24"/>
          <w:szCs w:val="24"/>
          <w:rPrChange w:id="1807" w:author="John Peate" w:date="2021-05-29T07:10:00Z">
            <w:rPr>
              <w:rFonts w:asciiTheme="majorBidi" w:hAnsiTheme="majorBidi" w:cstheme="majorBidi"/>
              <w:color w:val="000000" w:themeColor="text1"/>
              <w:sz w:val="24"/>
              <w:szCs w:val="24"/>
            </w:rPr>
          </w:rPrChange>
        </w:rPr>
        <w:t>92</w:t>
      </w:r>
      <w:r w:rsidRPr="007040D8">
        <w:rPr>
          <w:rFonts w:asciiTheme="majorBidi" w:hAnsiTheme="majorBidi" w:cstheme="majorBidi"/>
          <w:color w:val="000000" w:themeColor="text1"/>
          <w:sz w:val="24"/>
          <w:szCs w:val="24"/>
          <w:rPrChange w:id="1808" w:author="John Peate" w:date="2021-05-29T07:10:00Z">
            <w:rPr>
              <w:rFonts w:asciiTheme="majorBidi" w:hAnsiTheme="majorBidi" w:cstheme="majorBidi"/>
              <w:color w:val="000000" w:themeColor="text1"/>
              <w:sz w:val="24"/>
              <w:szCs w:val="24"/>
            </w:rPr>
          </w:rPrChange>
        </w:rPr>
        <w:t>)</w:t>
      </w:r>
      <w:del w:id="1809" w:author="John Peate" w:date="2021-05-27T13:08:00Z">
        <w:r w:rsidR="00281265" w:rsidRPr="007040D8" w:rsidDel="000B7E3E">
          <w:rPr>
            <w:rFonts w:asciiTheme="majorBidi" w:hAnsiTheme="majorBidi" w:cstheme="majorBidi"/>
            <w:color w:val="000000" w:themeColor="text1"/>
            <w:sz w:val="24"/>
            <w:szCs w:val="24"/>
            <w:rPrChange w:id="1810" w:author="John Peate" w:date="2021-05-29T07:10:00Z">
              <w:rPr>
                <w:rFonts w:asciiTheme="majorBidi" w:hAnsiTheme="majorBidi" w:cstheme="majorBidi"/>
                <w:color w:val="000000" w:themeColor="text1"/>
                <w:sz w:val="24"/>
                <w:szCs w:val="24"/>
              </w:rPr>
            </w:rPrChange>
          </w:rPr>
          <w:delText xml:space="preserve"> </w:delText>
        </w:r>
        <w:r w:rsidRPr="007040D8" w:rsidDel="000B7E3E">
          <w:rPr>
            <w:rFonts w:asciiTheme="majorBidi" w:hAnsiTheme="majorBidi" w:cstheme="majorBidi"/>
            <w:color w:val="000000" w:themeColor="text1"/>
            <w:sz w:val="24"/>
            <w:szCs w:val="24"/>
            <w:rPrChange w:id="1811" w:author="John Peate" w:date="2021-05-29T07:10:00Z">
              <w:rPr>
                <w:rFonts w:asciiTheme="majorBidi" w:hAnsiTheme="majorBidi" w:cstheme="majorBidi"/>
                <w:color w:val="000000" w:themeColor="text1"/>
                <w:sz w:val="24"/>
                <w:szCs w:val="24"/>
              </w:rPr>
            </w:rPrChange>
          </w:rPr>
          <w:delText>(</w:delText>
        </w:r>
        <w:r w:rsidR="000D440D" w:rsidRPr="007040D8" w:rsidDel="000B7E3E">
          <w:rPr>
            <w:rFonts w:asciiTheme="majorBidi" w:hAnsiTheme="majorBidi" w:cstheme="majorBidi"/>
            <w:color w:val="000000" w:themeColor="text1"/>
            <w:sz w:val="24"/>
            <w:szCs w:val="24"/>
            <w:rPrChange w:id="1812" w:author="John Peate" w:date="2021-05-29T07:10:00Z">
              <w:rPr>
                <w:rFonts w:asciiTheme="majorBidi" w:hAnsiTheme="majorBidi" w:cstheme="majorBidi"/>
                <w:color w:val="000000" w:themeColor="text1"/>
                <w:sz w:val="24"/>
                <w:szCs w:val="24"/>
              </w:rPr>
            </w:rPrChange>
          </w:rPr>
          <w:delText xml:space="preserve">or </w:delText>
        </w:r>
        <w:r w:rsidR="003F6D8D" w:rsidRPr="007040D8" w:rsidDel="000B7E3E">
          <w:rPr>
            <w:rFonts w:asciiTheme="majorBidi" w:hAnsiTheme="majorBidi" w:cstheme="majorBidi"/>
            <w:color w:val="000000" w:themeColor="text1"/>
            <w:sz w:val="24"/>
            <w:szCs w:val="24"/>
            <w:rPrChange w:id="1813" w:author="John Peate" w:date="2021-05-29T07:10:00Z">
              <w:rPr>
                <w:rFonts w:asciiTheme="majorBidi" w:hAnsiTheme="majorBidi" w:cstheme="majorBidi"/>
                <w:color w:val="000000" w:themeColor="text1"/>
                <w:sz w:val="24"/>
                <w:szCs w:val="24"/>
              </w:rPr>
            </w:rPrChange>
          </w:rPr>
          <w:delText>“</w:delText>
        </w:r>
        <w:r w:rsidR="00281265" w:rsidRPr="007040D8" w:rsidDel="000B7E3E">
          <w:rPr>
            <w:rFonts w:asciiTheme="majorBidi" w:hAnsiTheme="majorBidi" w:cstheme="majorBidi"/>
            <w:color w:val="000000" w:themeColor="text1"/>
            <w:sz w:val="24"/>
            <w:szCs w:val="24"/>
            <w:rPrChange w:id="1814" w:author="John Peate" w:date="2021-05-29T07:10:00Z">
              <w:rPr>
                <w:rFonts w:asciiTheme="majorBidi" w:hAnsiTheme="majorBidi" w:cstheme="majorBidi"/>
                <w:color w:val="000000" w:themeColor="text1"/>
                <w:sz w:val="24"/>
                <w:szCs w:val="24"/>
              </w:rPr>
            </w:rPrChange>
          </w:rPr>
          <w:delText>the Devil</w:delText>
        </w:r>
        <w:r w:rsidR="003F6D8D" w:rsidRPr="007040D8" w:rsidDel="000B7E3E">
          <w:rPr>
            <w:rFonts w:asciiTheme="majorBidi" w:hAnsiTheme="majorBidi" w:cstheme="majorBidi"/>
            <w:color w:val="000000" w:themeColor="text1"/>
            <w:sz w:val="24"/>
            <w:szCs w:val="24"/>
            <w:rPrChange w:id="1815" w:author="John Peate" w:date="2021-05-29T07:10:00Z">
              <w:rPr>
                <w:rFonts w:asciiTheme="majorBidi" w:hAnsiTheme="majorBidi" w:cstheme="majorBidi"/>
                <w:color w:val="000000" w:themeColor="text1"/>
                <w:sz w:val="24"/>
                <w:szCs w:val="24"/>
              </w:rPr>
            </w:rPrChange>
          </w:rPr>
          <w:delText>”</w:delText>
        </w:r>
        <w:r w:rsidR="00281265" w:rsidRPr="007040D8" w:rsidDel="000B7E3E">
          <w:rPr>
            <w:rFonts w:asciiTheme="majorBidi" w:hAnsiTheme="majorBidi" w:cstheme="majorBidi"/>
            <w:color w:val="000000" w:themeColor="text1"/>
            <w:sz w:val="24"/>
            <w:szCs w:val="24"/>
            <w:rPrChange w:id="1816" w:author="John Peate" w:date="2021-05-29T07:10:00Z">
              <w:rPr>
                <w:rFonts w:asciiTheme="majorBidi" w:hAnsiTheme="majorBidi" w:cstheme="majorBidi"/>
                <w:color w:val="000000" w:themeColor="text1"/>
                <w:sz w:val="24"/>
                <w:szCs w:val="24"/>
              </w:rPr>
            </w:rPrChange>
          </w:rPr>
          <w:delText xml:space="preserve">, </w:delText>
        </w:r>
        <w:r w:rsidR="003F6D8D" w:rsidRPr="007040D8" w:rsidDel="000B7E3E">
          <w:rPr>
            <w:rFonts w:asciiTheme="majorBidi" w:hAnsiTheme="majorBidi" w:cstheme="majorBidi"/>
            <w:i/>
            <w:color w:val="000000" w:themeColor="text1"/>
            <w:sz w:val="24"/>
            <w:szCs w:val="24"/>
            <w:rPrChange w:id="1817" w:author="John Peate" w:date="2021-05-29T07:10:00Z">
              <w:rPr>
                <w:rFonts w:asciiTheme="majorBidi" w:hAnsiTheme="majorBidi" w:cstheme="majorBidi"/>
                <w:i/>
                <w:color w:val="000000" w:themeColor="text1"/>
                <w:sz w:val="24"/>
                <w:szCs w:val="24"/>
              </w:rPr>
            </w:rPrChange>
          </w:rPr>
          <w:delText>FAT</w:delText>
        </w:r>
        <w:r w:rsidR="003F6D8D" w:rsidRPr="007040D8" w:rsidDel="000B7E3E">
          <w:rPr>
            <w:rFonts w:asciiTheme="majorBidi" w:hAnsiTheme="majorBidi" w:cstheme="majorBidi"/>
            <w:color w:val="000000" w:themeColor="text1"/>
            <w:sz w:val="24"/>
            <w:szCs w:val="24"/>
            <w:rPrChange w:id="1818" w:author="John Peate" w:date="2021-05-29T07:10:00Z">
              <w:rPr>
                <w:rFonts w:asciiTheme="majorBidi" w:hAnsiTheme="majorBidi" w:cstheme="majorBidi"/>
                <w:color w:val="000000" w:themeColor="text1"/>
                <w:sz w:val="24"/>
                <w:szCs w:val="24"/>
              </w:rPr>
            </w:rPrChange>
          </w:rPr>
          <w:delText xml:space="preserve">, </w:delText>
        </w:r>
        <w:r w:rsidR="00281265" w:rsidRPr="007040D8" w:rsidDel="000B7E3E">
          <w:rPr>
            <w:rFonts w:asciiTheme="majorBidi" w:hAnsiTheme="majorBidi" w:cstheme="majorBidi"/>
            <w:color w:val="000000" w:themeColor="text1"/>
            <w:sz w:val="24"/>
            <w:szCs w:val="24"/>
            <w:rPrChange w:id="1819" w:author="John Peate" w:date="2021-05-29T07:10:00Z">
              <w:rPr>
                <w:rFonts w:asciiTheme="majorBidi" w:hAnsiTheme="majorBidi" w:cstheme="majorBidi"/>
                <w:color w:val="000000" w:themeColor="text1"/>
                <w:sz w:val="24"/>
                <w:szCs w:val="24"/>
              </w:rPr>
            </w:rPrChange>
          </w:rPr>
          <w:delText>p</w:delText>
        </w:r>
        <w:r w:rsidRPr="007040D8" w:rsidDel="000B7E3E">
          <w:rPr>
            <w:rFonts w:asciiTheme="majorBidi" w:hAnsiTheme="majorBidi" w:cstheme="majorBidi"/>
            <w:color w:val="000000" w:themeColor="text1"/>
            <w:sz w:val="24"/>
            <w:szCs w:val="24"/>
            <w:rPrChange w:id="1820" w:author="John Peate" w:date="2021-05-29T07:10:00Z">
              <w:rPr>
                <w:rFonts w:asciiTheme="majorBidi" w:hAnsiTheme="majorBidi" w:cstheme="majorBidi"/>
                <w:color w:val="000000" w:themeColor="text1"/>
                <w:sz w:val="24"/>
                <w:szCs w:val="24"/>
              </w:rPr>
            </w:rPrChange>
          </w:rPr>
          <w:delText>.</w:delText>
        </w:r>
        <w:r w:rsidR="00914DF7" w:rsidRPr="007040D8" w:rsidDel="000B7E3E">
          <w:rPr>
            <w:rFonts w:asciiTheme="majorBidi" w:hAnsiTheme="majorBidi" w:cstheme="majorBidi"/>
            <w:color w:val="000000" w:themeColor="text1"/>
            <w:sz w:val="24"/>
            <w:szCs w:val="24"/>
            <w:rPrChange w:id="1821" w:author="John Peate" w:date="2021-05-29T07:10:00Z">
              <w:rPr>
                <w:rFonts w:asciiTheme="majorBidi" w:hAnsiTheme="majorBidi" w:cstheme="majorBidi"/>
                <w:color w:val="000000" w:themeColor="text1"/>
                <w:sz w:val="24"/>
                <w:szCs w:val="24"/>
              </w:rPr>
            </w:rPrChange>
          </w:rPr>
          <w:delText xml:space="preserve"> 64</w:delText>
        </w:r>
        <w:r w:rsidR="00C82641" w:rsidRPr="007040D8" w:rsidDel="000B7E3E">
          <w:rPr>
            <w:rFonts w:asciiTheme="majorBidi" w:hAnsiTheme="majorBidi" w:cstheme="majorBidi"/>
            <w:color w:val="000000" w:themeColor="text1"/>
            <w:sz w:val="24"/>
            <w:szCs w:val="24"/>
            <w:rPrChange w:id="1822" w:author="John Peate" w:date="2021-05-29T07:10:00Z">
              <w:rPr>
                <w:rFonts w:asciiTheme="majorBidi" w:hAnsiTheme="majorBidi" w:cstheme="majorBidi"/>
                <w:color w:val="000000" w:themeColor="text1"/>
                <w:sz w:val="24"/>
                <w:szCs w:val="24"/>
              </w:rPr>
            </w:rPrChange>
          </w:rPr>
          <w:delText>)</w:delText>
        </w:r>
      </w:del>
      <w:r w:rsidRPr="007040D8">
        <w:rPr>
          <w:rFonts w:asciiTheme="majorBidi" w:hAnsiTheme="majorBidi" w:cstheme="majorBidi"/>
          <w:color w:val="000000" w:themeColor="text1"/>
          <w:sz w:val="24"/>
          <w:szCs w:val="24"/>
          <w:rPrChange w:id="1823" w:author="John Peate" w:date="2021-05-29T07:10:00Z">
            <w:rPr>
              <w:rFonts w:asciiTheme="majorBidi" w:hAnsiTheme="majorBidi" w:cstheme="majorBidi"/>
              <w:color w:val="000000" w:themeColor="text1"/>
              <w:sz w:val="24"/>
              <w:szCs w:val="24"/>
            </w:rPr>
          </w:rPrChange>
        </w:rPr>
        <w:t xml:space="preserve">, </w:t>
      </w:r>
      <w:del w:id="1824" w:author="John Peate" w:date="2021-05-27T13:08:00Z">
        <w:r w:rsidRPr="007040D8" w:rsidDel="006B6899">
          <w:rPr>
            <w:rFonts w:asciiTheme="majorBidi" w:hAnsiTheme="majorBidi" w:cstheme="majorBidi"/>
            <w:color w:val="000000" w:themeColor="text1"/>
            <w:sz w:val="24"/>
            <w:szCs w:val="24"/>
            <w:rPrChange w:id="1825" w:author="John Peate" w:date="2021-05-29T07:10:00Z">
              <w:rPr>
                <w:rFonts w:asciiTheme="majorBidi" w:hAnsiTheme="majorBidi" w:cstheme="majorBidi"/>
                <w:color w:val="000000" w:themeColor="text1"/>
                <w:sz w:val="24"/>
                <w:szCs w:val="24"/>
              </w:rPr>
            </w:rPrChange>
          </w:rPr>
          <w:delText xml:space="preserve">as opposed </w:delText>
        </w:r>
        <w:r w:rsidR="0053147B" w:rsidRPr="007040D8" w:rsidDel="006B6899">
          <w:rPr>
            <w:rFonts w:asciiTheme="majorBidi" w:hAnsiTheme="majorBidi" w:cstheme="majorBidi"/>
            <w:color w:val="000000" w:themeColor="text1"/>
            <w:sz w:val="24"/>
            <w:szCs w:val="24"/>
            <w:rPrChange w:id="1826" w:author="John Peate" w:date="2021-05-29T07:10:00Z">
              <w:rPr>
                <w:rFonts w:asciiTheme="majorBidi" w:hAnsiTheme="majorBidi" w:cstheme="majorBidi"/>
                <w:color w:val="000000" w:themeColor="text1"/>
                <w:sz w:val="24"/>
                <w:szCs w:val="24"/>
              </w:rPr>
            </w:rPrChange>
          </w:rPr>
          <w:delText>to</w:delText>
        </w:r>
      </w:del>
      <w:ins w:id="1827" w:author="John Peate" w:date="2021-05-27T13:08:00Z">
        <w:r w:rsidR="006B6899" w:rsidRPr="007040D8">
          <w:rPr>
            <w:rFonts w:asciiTheme="majorBidi" w:hAnsiTheme="majorBidi" w:cstheme="majorBidi"/>
            <w:color w:val="000000" w:themeColor="text1"/>
            <w:sz w:val="24"/>
            <w:szCs w:val="24"/>
            <w:rPrChange w:id="1828" w:author="John Peate" w:date="2021-05-29T07:10:00Z">
              <w:rPr>
                <w:rFonts w:asciiTheme="majorBidi" w:hAnsiTheme="majorBidi" w:cstheme="majorBidi"/>
                <w:color w:val="000000" w:themeColor="text1"/>
                <w:sz w:val="24"/>
                <w:szCs w:val="24"/>
              </w:rPr>
            </w:rPrChange>
          </w:rPr>
          <w:t>while</w:t>
        </w:r>
      </w:ins>
      <w:r w:rsidR="0053147B" w:rsidRPr="007040D8">
        <w:rPr>
          <w:rFonts w:asciiTheme="majorBidi" w:hAnsiTheme="majorBidi" w:cstheme="majorBidi"/>
          <w:color w:val="000000" w:themeColor="text1"/>
          <w:sz w:val="24"/>
          <w:szCs w:val="24"/>
          <w:rPrChange w:id="1829" w:author="John Peate" w:date="2021-05-29T07:10:00Z">
            <w:rPr>
              <w:rFonts w:asciiTheme="majorBidi" w:hAnsiTheme="majorBidi" w:cstheme="majorBidi"/>
              <w:color w:val="000000" w:themeColor="text1"/>
              <w:sz w:val="24"/>
              <w:szCs w:val="24"/>
            </w:rPr>
          </w:rPrChange>
        </w:rPr>
        <w:t xml:space="preserve"> </w:t>
      </w:r>
      <w:r w:rsidR="0053147B" w:rsidRPr="007040D8">
        <w:rPr>
          <w:rFonts w:asciiTheme="majorBidi" w:hAnsiTheme="majorBidi" w:cstheme="majorBidi"/>
          <w:color w:val="000000" w:themeColor="text1"/>
          <w:sz w:val="24"/>
          <w:szCs w:val="24"/>
          <w:lang w:val="en-GB"/>
          <w:rPrChange w:id="1830" w:author="John Peate" w:date="2021-05-29T07:10:00Z">
            <w:rPr>
              <w:rFonts w:asciiTheme="majorBidi" w:hAnsiTheme="majorBidi" w:cstheme="majorBidi"/>
              <w:color w:val="000000" w:themeColor="text1"/>
              <w:sz w:val="24"/>
              <w:szCs w:val="24"/>
              <w:lang w:val="en-GB"/>
            </w:rPr>
          </w:rPrChange>
        </w:rPr>
        <w:t>Mister Haneda</w:t>
      </w:r>
      <w:del w:id="1831" w:author="John Peate" w:date="2021-05-27T13:08:00Z">
        <w:r w:rsidR="0053147B" w:rsidRPr="007040D8" w:rsidDel="006B6899">
          <w:rPr>
            <w:rFonts w:asciiTheme="majorBidi" w:hAnsiTheme="majorBidi" w:cstheme="majorBidi"/>
            <w:color w:val="000000" w:themeColor="text1"/>
            <w:sz w:val="24"/>
            <w:szCs w:val="24"/>
            <w:lang w:val="en-GB"/>
            <w:rPrChange w:id="1832" w:author="John Peate" w:date="2021-05-29T07:10:00Z">
              <w:rPr>
                <w:rFonts w:asciiTheme="majorBidi" w:hAnsiTheme="majorBidi" w:cstheme="majorBidi"/>
                <w:color w:val="000000" w:themeColor="text1"/>
                <w:sz w:val="24"/>
                <w:szCs w:val="24"/>
                <w:lang w:val="en-GB"/>
              </w:rPr>
            </w:rPrChange>
          </w:rPr>
          <w:delText>, who</w:delText>
        </w:r>
      </w:del>
      <w:r w:rsidR="0053147B" w:rsidRPr="007040D8">
        <w:rPr>
          <w:rFonts w:asciiTheme="majorBidi" w:hAnsiTheme="majorBidi" w:cstheme="majorBidi"/>
          <w:color w:val="000000" w:themeColor="text1"/>
          <w:sz w:val="24"/>
          <w:szCs w:val="24"/>
          <w:lang w:val="en-GB"/>
          <w:rPrChange w:id="1833" w:author="John Peate" w:date="2021-05-29T07:10:00Z">
            <w:rPr>
              <w:rFonts w:asciiTheme="majorBidi" w:hAnsiTheme="majorBidi" w:cstheme="majorBidi"/>
              <w:color w:val="000000" w:themeColor="text1"/>
              <w:sz w:val="24"/>
              <w:szCs w:val="24"/>
              <w:lang w:val="en-GB"/>
            </w:rPr>
          </w:rPrChange>
        </w:rPr>
        <w:t xml:space="preserve"> is </w:t>
      </w:r>
      <w:r w:rsidR="003F6D8D" w:rsidRPr="007040D8">
        <w:rPr>
          <w:rFonts w:asciiTheme="majorBidi" w:hAnsiTheme="majorBidi" w:cstheme="majorBidi"/>
          <w:color w:val="000000" w:themeColor="text1"/>
          <w:sz w:val="24"/>
          <w:szCs w:val="24"/>
          <w:lang w:val="en-GB"/>
          <w:rPrChange w:id="1834"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1835" w:author="John Peate" w:date="2021-05-29T07:10:00Z">
            <w:rPr>
              <w:rFonts w:asciiTheme="majorBidi" w:hAnsiTheme="majorBidi" w:cstheme="majorBidi"/>
              <w:color w:val="000000" w:themeColor="text1"/>
              <w:sz w:val="24"/>
              <w:szCs w:val="24"/>
              <w:lang w:val="en-GB"/>
            </w:rPr>
          </w:rPrChange>
        </w:rPr>
        <w:t>Dieu</w:t>
      </w:r>
      <w:r w:rsidR="003F6D8D" w:rsidRPr="007040D8">
        <w:rPr>
          <w:rFonts w:asciiTheme="majorBidi" w:hAnsiTheme="majorBidi" w:cstheme="majorBidi"/>
          <w:color w:val="000000" w:themeColor="text1"/>
          <w:sz w:val="24"/>
          <w:szCs w:val="24"/>
          <w:lang w:val="en-GB"/>
          <w:rPrChange w:id="1836" w:author="John Peate" w:date="2021-05-29T07:10:00Z">
            <w:rPr>
              <w:rFonts w:asciiTheme="majorBidi" w:hAnsiTheme="majorBidi" w:cstheme="majorBidi"/>
              <w:color w:val="000000" w:themeColor="text1"/>
              <w:sz w:val="24"/>
              <w:szCs w:val="24"/>
              <w:lang w:val="en-GB"/>
            </w:rPr>
          </w:rPrChange>
        </w:rPr>
        <w:t>”</w:t>
      </w:r>
      <w:ins w:id="1837" w:author="John Peate" w:date="2021-05-27T13:09:00Z">
        <w:r w:rsidR="006B6899" w:rsidRPr="007040D8">
          <w:rPr>
            <w:rFonts w:asciiTheme="majorBidi" w:hAnsiTheme="majorBidi" w:cstheme="majorBidi"/>
            <w:color w:val="000000" w:themeColor="text1"/>
            <w:sz w:val="24"/>
            <w:szCs w:val="24"/>
            <w:lang w:val="en-GB"/>
            <w:rPrChange w:id="1838" w:author="John Peate" w:date="2021-05-29T07:10:00Z">
              <w:rPr>
                <w:rFonts w:asciiTheme="majorBidi" w:hAnsiTheme="majorBidi" w:cstheme="majorBidi"/>
                <w:color w:val="000000" w:themeColor="text1"/>
                <w:sz w:val="24"/>
                <w:szCs w:val="24"/>
                <w:lang w:val="en-GB"/>
              </w:rPr>
            </w:rPrChange>
          </w:rPr>
          <w:t xml:space="preserve"> (“God”)</w:t>
        </w:r>
      </w:ins>
      <w:r w:rsidR="00281265" w:rsidRPr="007040D8">
        <w:rPr>
          <w:rFonts w:asciiTheme="majorBidi" w:hAnsiTheme="majorBidi" w:cstheme="majorBidi"/>
          <w:color w:val="000000" w:themeColor="text1"/>
          <w:sz w:val="24"/>
          <w:szCs w:val="24"/>
          <w:lang w:val="en-GB"/>
          <w:rPrChange w:id="1839"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1840" w:author="John Peate" w:date="2021-05-29T07:10:00Z">
            <w:rPr>
              <w:rFonts w:asciiTheme="majorBidi" w:hAnsiTheme="majorBidi" w:cstheme="majorBidi"/>
              <w:color w:val="000000" w:themeColor="text1"/>
              <w:sz w:val="24"/>
              <w:szCs w:val="24"/>
              <w:lang w:val="en-GB"/>
            </w:rPr>
          </w:rPrChange>
        </w:rPr>
        <w:t>(</w:t>
      </w:r>
      <w:r w:rsidR="003F6D8D" w:rsidRPr="007040D8">
        <w:rPr>
          <w:rFonts w:asciiTheme="majorBidi" w:hAnsiTheme="majorBidi" w:cstheme="majorBidi"/>
          <w:i/>
          <w:color w:val="000000" w:themeColor="text1"/>
          <w:sz w:val="24"/>
          <w:szCs w:val="24"/>
          <w:lang w:val="en-GB"/>
          <w:rPrChange w:id="1841" w:author="John Peate" w:date="2021-05-29T07:10:00Z">
            <w:rPr>
              <w:rFonts w:asciiTheme="majorBidi" w:hAnsiTheme="majorBidi" w:cstheme="majorBidi"/>
              <w:i/>
              <w:color w:val="000000" w:themeColor="text1"/>
              <w:sz w:val="24"/>
              <w:szCs w:val="24"/>
              <w:lang w:val="en-GB"/>
            </w:rPr>
          </w:rPrChange>
        </w:rPr>
        <w:t>SET</w:t>
      </w:r>
      <w:r w:rsidR="003F6D8D" w:rsidRPr="007040D8">
        <w:rPr>
          <w:rFonts w:asciiTheme="majorBidi" w:hAnsiTheme="majorBidi" w:cstheme="majorBidi"/>
          <w:color w:val="000000" w:themeColor="text1"/>
          <w:sz w:val="24"/>
          <w:szCs w:val="24"/>
          <w:lang w:val="en-GB"/>
          <w:rPrChange w:id="1842"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1843" w:author="John Peate" w:date="2021-05-29T07:10:00Z">
            <w:rPr>
              <w:rFonts w:asciiTheme="majorBidi" w:hAnsiTheme="majorBidi" w:cstheme="majorBidi"/>
              <w:color w:val="000000" w:themeColor="text1"/>
              <w:sz w:val="24"/>
              <w:szCs w:val="24"/>
              <w:lang w:val="en-GB"/>
            </w:rPr>
          </w:rPrChange>
        </w:rPr>
        <w:t>p. 181)</w:t>
      </w:r>
      <w:del w:id="1844" w:author="John Peate" w:date="2021-05-27T13:09:00Z">
        <w:r w:rsidRPr="007040D8" w:rsidDel="006B6899">
          <w:rPr>
            <w:rFonts w:asciiTheme="majorBidi" w:hAnsiTheme="majorBidi" w:cstheme="majorBidi"/>
            <w:color w:val="000000" w:themeColor="text1"/>
            <w:sz w:val="24"/>
            <w:szCs w:val="24"/>
            <w:lang w:val="en-GB"/>
            <w:rPrChange w:id="1845" w:author="John Peate" w:date="2021-05-29T07:10:00Z">
              <w:rPr>
                <w:rFonts w:asciiTheme="majorBidi" w:hAnsiTheme="majorBidi" w:cstheme="majorBidi"/>
                <w:color w:val="000000" w:themeColor="text1"/>
                <w:sz w:val="24"/>
                <w:szCs w:val="24"/>
                <w:lang w:val="en-GB"/>
              </w:rPr>
            </w:rPrChange>
          </w:rPr>
          <w:delText xml:space="preserve"> (</w:delText>
        </w:r>
        <w:r w:rsidR="000D440D" w:rsidRPr="007040D8" w:rsidDel="006B6899">
          <w:rPr>
            <w:rFonts w:asciiTheme="majorBidi" w:hAnsiTheme="majorBidi" w:cstheme="majorBidi"/>
            <w:color w:val="000000" w:themeColor="text1"/>
            <w:sz w:val="24"/>
            <w:szCs w:val="24"/>
            <w:lang w:val="en-GB"/>
            <w:rPrChange w:id="1846" w:author="John Peate" w:date="2021-05-29T07:10:00Z">
              <w:rPr>
                <w:rFonts w:asciiTheme="majorBidi" w:hAnsiTheme="majorBidi" w:cstheme="majorBidi"/>
                <w:color w:val="000000" w:themeColor="text1"/>
                <w:sz w:val="24"/>
                <w:szCs w:val="24"/>
                <w:lang w:val="en-GB"/>
              </w:rPr>
            </w:rPrChange>
          </w:rPr>
          <w:delText xml:space="preserve">or </w:delText>
        </w:r>
        <w:r w:rsidR="003F6D8D" w:rsidRPr="007040D8" w:rsidDel="006B6899">
          <w:rPr>
            <w:rFonts w:asciiTheme="majorBidi" w:hAnsiTheme="majorBidi" w:cstheme="majorBidi"/>
            <w:color w:val="000000" w:themeColor="text1"/>
            <w:sz w:val="24"/>
            <w:szCs w:val="24"/>
            <w:lang w:val="en-GB"/>
            <w:rPrChange w:id="1847" w:author="John Peate" w:date="2021-05-29T07:10:00Z">
              <w:rPr>
                <w:rFonts w:asciiTheme="majorBidi" w:hAnsiTheme="majorBidi" w:cstheme="majorBidi"/>
                <w:color w:val="000000" w:themeColor="text1"/>
                <w:sz w:val="24"/>
                <w:szCs w:val="24"/>
                <w:lang w:val="en-GB"/>
              </w:rPr>
            </w:rPrChange>
          </w:rPr>
          <w:delText>“</w:delText>
        </w:r>
        <w:r w:rsidR="00281265" w:rsidRPr="007040D8" w:rsidDel="006B6899">
          <w:rPr>
            <w:rFonts w:asciiTheme="majorBidi" w:hAnsiTheme="majorBidi" w:cstheme="majorBidi"/>
            <w:color w:val="000000" w:themeColor="text1"/>
            <w:sz w:val="24"/>
            <w:szCs w:val="24"/>
            <w:lang w:val="en-GB"/>
            <w:rPrChange w:id="1848" w:author="John Peate" w:date="2021-05-29T07:10:00Z">
              <w:rPr>
                <w:rFonts w:asciiTheme="majorBidi" w:hAnsiTheme="majorBidi" w:cstheme="majorBidi"/>
                <w:color w:val="000000" w:themeColor="text1"/>
                <w:sz w:val="24"/>
                <w:szCs w:val="24"/>
                <w:lang w:val="en-GB"/>
              </w:rPr>
            </w:rPrChange>
          </w:rPr>
          <w:delText>God</w:delText>
        </w:r>
        <w:r w:rsidR="003F6D8D" w:rsidRPr="007040D8" w:rsidDel="006B6899">
          <w:rPr>
            <w:rFonts w:asciiTheme="majorBidi" w:hAnsiTheme="majorBidi" w:cstheme="majorBidi"/>
            <w:color w:val="000000" w:themeColor="text1"/>
            <w:sz w:val="24"/>
            <w:szCs w:val="24"/>
            <w:lang w:val="en-GB"/>
            <w:rPrChange w:id="1849" w:author="John Peate" w:date="2021-05-29T07:10:00Z">
              <w:rPr>
                <w:rFonts w:asciiTheme="majorBidi" w:hAnsiTheme="majorBidi" w:cstheme="majorBidi"/>
                <w:color w:val="000000" w:themeColor="text1"/>
                <w:sz w:val="24"/>
                <w:szCs w:val="24"/>
                <w:lang w:val="en-GB"/>
              </w:rPr>
            </w:rPrChange>
          </w:rPr>
          <w:delText>”</w:delText>
        </w:r>
        <w:r w:rsidR="00281265" w:rsidRPr="007040D8" w:rsidDel="006B6899">
          <w:rPr>
            <w:rFonts w:asciiTheme="majorBidi" w:hAnsiTheme="majorBidi" w:cstheme="majorBidi"/>
            <w:color w:val="000000" w:themeColor="text1"/>
            <w:sz w:val="24"/>
            <w:szCs w:val="24"/>
            <w:lang w:val="en-GB"/>
            <w:rPrChange w:id="1850" w:author="John Peate" w:date="2021-05-29T07:10:00Z">
              <w:rPr>
                <w:rFonts w:asciiTheme="majorBidi" w:hAnsiTheme="majorBidi" w:cstheme="majorBidi"/>
                <w:color w:val="000000" w:themeColor="text1"/>
                <w:sz w:val="24"/>
                <w:szCs w:val="24"/>
                <w:lang w:val="en-GB"/>
              </w:rPr>
            </w:rPrChange>
          </w:rPr>
          <w:delText xml:space="preserve">, </w:delText>
        </w:r>
        <w:r w:rsidR="003F6D8D" w:rsidRPr="007040D8" w:rsidDel="006B6899">
          <w:rPr>
            <w:rFonts w:asciiTheme="majorBidi" w:hAnsiTheme="majorBidi" w:cstheme="majorBidi"/>
            <w:i/>
            <w:color w:val="000000" w:themeColor="text1"/>
            <w:sz w:val="24"/>
            <w:szCs w:val="24"/>
            <w:lang w:val="en-GB"/>
            <w:rPrChange w:id="1851" w:author="John Peate" w:date="2021-05-29T07:10:00Z">
              <w:rPr>
                <w:rFonts w:asciiTheme="majorBidi" w:hAnsiTheme="majorBidi" w:cstheme="majorBidi"/>
                <w:i/>
                <w:color w:val="000000" w:themeColor="text1"/>
                <w:sz w:val="24"/>
                <w:szCs w:val="24"/>
                <w:lang w:val="en-GB"/>
              </w:rPr>
            </w:rPrChange>
          </w:rPr>
          <w:delText>FAT</w:delText>
        </w:r>
        <w:r w:rsidR="003F6D8D" w:rsidRPr="007040D8" w:rsidDel="006B6899">
          <w:rPr>
            <w:rFonts w:asciiTheme="majorBidi" w:hAnsiTheme="majorBidi" w:cstheme="majorBidi"/>
            <w:color w:val="000000" w:themeColor="text1"/>
            <w:sz w:val="24"/>
            <w:szCs w:val="24"/>
            <w:lang w:val="en-GB"/>
            <w:rPrChange w:id="1852" w:author="John Peate" w:date="2021-05-29T07:10:00Z">
              <w:rPr>
                <w:rFonts w:asciiTheme="majorBidi" w:hAnsiTheme="majorBidi" w:cstheme="majorBidi"/>
                <w:color w:val="000000" w:themeColor="text1"/>
                <w:sz w:val="24"/>
                <w:szCs w:val="24"/>
                <w:lang w:val="en-GB"/>
              </w:rPr>
            </w:rPrChange>
          </w:rPr>
          <w:delText xml:space="preserve">, </w:delText>
        </w:r>
        <w:r w:rsidR="00281265" w:rsidRPr="007040D8" w:rsidDel="006B6899">
          <w:rPr>
            <w:rFonts w:asciiTheme="majorBidi" w:hAnsiTheme="majorBidi" w:cstheme="majorBidi"/>
            <w:color w:val="000000" w:themeColor="text1"/>
            <w:sz w:val="24"/>
            <w:szCs w:val="24"/>
            <w:lang w:val="en-GB"/>
            <w:rPrChange w:id="1853" w:author="John Peate" w:date="2021-05-29T07:10:00Z">
              <w:rPr>
                <w:rFonts w:asciiTheme="majorBidi" w:hAnsiTheme="majorBidi" w:cstheme="majorBidi"/>
                <w:color w:val="000000" w:themeColor="text1"/>
                <w:sz w:val="24"/>
                <w:szCs w:val="24"/>
                <w:lang w:val="en-GB"/>
              </w:rPr>
            </w:rPrChange>
          </w:rPr>
          <w:delText>p. 128)</w:delText>
        </w:r>
      </w:del>
      <w:r w:rsidR="00281265" w:rsidRPr="007040D8">
        <w:rPr>
          <w:rFonts w:asciiTheme="majorBidi" w:hAnsiTheme="majorBidi" w:cstheme="majorBidi"/>
          <w:color w:val="000000" w:themeColor="text1"/>
          <w:sz w:val="24"/>
          <w:szCs w:val="24"/>
          <w:lang w:val="en-GB"/>
          <w:rPrChange w:id="1854" w:author="John Peate" w:date="2021-05-29T07:10:00Z">
            <w:rPr>
              <w:rFonts w:asciiTheme="majorBidi" w:hAnsiTheme="majorBidi" w:cstheme="majorBidi"/>
              <w:color w:val="000000" w:themeColor="text1"/>
              <w:sz w:val="24"/>
              <w:szCs w:val="24"/>
              <w:lang w:val="en-GB"/>
            </w:rPr>
          </w:rPrChange>
        </w:rPr>
        <w:t>.</w:t>
      </w:r>
      <w:r w:rsidR="00C82641" w:rsidRPr="007040D8">
        <w:rPr>
          <w:rFonts w:asciiTheme="majorBidi" w:hAnsiTheme="majorBidi" w:cstheme="majorBidi"/>
          <w:color w:val="000000" w:themeColor="text1"/>
          <w:sz w:val="24"/>
          <w:szCs w:val="24"/>
          <w:lang w:val="en-GB"/>
          <w:rPrChange w:id="1855" w:author="John Peate" w:date="2021-05-29T07:10:00Z">
            <w:rPr>
              <w:rFonts w:asciiTheme="majorBidi" w:hAnsiTheme="majorBidi" w:cstheme="majorBidi"/>
              <w:color w:val="000000" w:themeColor="text1"/>
              <w:sz w:val="24"/>
              <w:szCs w:val="24"/>
              <w:lang w:val="en-GB"/>
            </w:rPr>
          </w:rPrChange>
        </w:rPr>
        <w:t xml:space="preserve"> </w:t>
      </w:r>
      <w:r w:rsidR="00D862B9" w:rsidRPr="007040D8">
        <w:rPr>
          <w:rFonts w:asciiTheme="majorBidi" w:hAnsiTheme="majorBidi" w:cstheme="majorBidi"/>
          <w:color w:val="000000" w:themeColor="text1"/>
          <w:sz w:val="24"/>
          <w:szCs w:val="24"/>
          <w:lang w:val="en-GB"/>
          <w:rPrChange w:id="1856" w:author="John Peate" w:date="2021-05-29T07:10:00Z">
            <w:rPr>
              <w:rFonts w:asciiTheme="majorBidi" w:hAnsiTheme="majorBidi" w:cstheme="majorBidi"/>
              <w:color w:val="000000" w:themeColor="text1"/>
              <w:sz w:val="24"/>
              <w:szCs w:val="24"/>
              <w:lang w:val="en-GB"/>
            </w:rPr>
          </w:rPrChange>
        </w:rPr>
        <w:t>And</w:t>
      </w:r>
      <w:ins w:id="1857" w:author="John Peate" w:date="2021-05-27T13:10:00Z">
        <w:r w:rsidR="00884A9E" w:rsidRPr="007040D8">
          <w:rPr>
            <w:rFonts w:asciiTheme="majorBidi" w:hAnsiTheme="majorBidi" w:cstheme="majorBidi"/>
            <w:color w:val="000000" w:themeColor="text1"/>
            <w:sz w:val="24"/>
            <w:szCs w:val="24"/>
            <w:lang w:val="en-GB"/>
            <w:rPrChange w:id="1858" w:author="John Peate" w:date="2021-05-29T07:10:00Z">
              <w:rPr>
                <w:rFonts w:asciiTheme="majorBidi" w:hAnsiTheme="majorBidi" w:cstheme="majorBidi"/>
                <w:color w:val="000000" w:themeColor="text1"/>
                <w:sz w:val="24"/>
                <w:szCs w:val="24"/>
                <w:lang w:val="en-GB"/>
              </w:rPr>
            </w:rPrChange>
          </w:rPr>
          <w:t>,</w:t>
        </w:r>
      </w:ins>
      <w:r w:rsidR="00D862B9" w:rsidRPr="007040D8">
        <w:rPr>
          <w:rFonts w:asciiTheme="majorBidi" w:hAnsiTheme="majorBidi" w:cstheme="majorBidi"/>
          <w:color w:val="000000" w:themeColor="text1"/>
          <w:sz w:val="24"/>
          <w:szCs w:val="24"/>
          <w:lang w:val="en-GB"/>
          <w:rPrChange w:id="1859" w:author="John Peate" w:date="2021-05-29T07:10:00Z">
            <w:rPr>
              <w:rFonts w:asciiTheme="majorBidi" w:hAnsiTheme="majorBidi" w:cstheme="majorBidi"/>
              <w:color w:val="000000" w:themeColor="text1"/>
              <w:sz w:val="24"/>
              <w:szCs w:val="24"/>
              <w:lang w:val="en-GB"/>
            </w:rPr>
          </w:rPrChange>
        </w:rPr>
        <w:t xml:space="preserve"> </w:t>
      </w:r>
      <w:r w:rsidR="00981EA2" w:rsidRPr="007040D8">
        <w:rPr>
          <w:rFonts w:asciiTheme="majorBidi" w:hAnsiTheme="majorBidi" w:cstheme="majorBidi"/>
          <w:color w:val="000000" w:themeColor="text1"/>
          <w:sz w:val="24"/>
          <w:szCs w:val="24"/>
          <w:lang w:val="en-GB"/>
          <w:rPrChange w:id="1860" w:author="John Peate" w:date="2021-05-29T07:10:00Z">
            <w:rPr>
              <w:rFonts w:asciiTheme="majorBidi" w:hAnsiTheme="majorBidi" w:cstheme="majorBidi"/>
              <w:color w:val="000000" w:themeColor="text1"/>
              <w:sz w:val="24"/>
              <w:szCs w:val="24"/>
              <w:lang w:val="en-GB"/>
            </w:rPr>
          </w:rPrChange>
        </w:rPr>
        <w:t>a</w:t>
      </w:r>
      <w:r w:rsidR="003C75BE" w:rsidRPr="007040D8">
        <w:rPr>
          <w:rFonts w:asciiTheme="majorBidi" w:hAnsiTheme="majorBidi" w:cstheme="majorBidi"/>
          <w:color w:val="000000" w:themeColor="text1"/>
          <w:sz w:val="24"/>
          <w:szCs w:val="24"/>
          <w:lang w:val="en-GB"/>
          <w:rPrChange w:id="1861" w:author="John Peate" w:date="2021-05-29T07:10:00Z">
            <w:rPr>
              <w:rFonts w:asciiTheme="majorBidi" w:hAnsiTheme="majorBidi" w:cstheme="majorBidi"/>
              <w:color w:val="000000" w:themeColor="text1"/>
              <w:sz w:val="24"/>
              <w:szCs w:val="24"/>
              <w:lang w:val="en-GB"/>
            </w:rPr>
          </w:rPrChange>
        </w:rPr>
        <w:t>s Jen</w:t>
      </w:r>
      <w:r w:rsidR="00E55EBC" w:rsidRPr="007040D8">
        <w:rPr>
          <w:rFonts w:asciiTheme="majorBidi" w:hAnsiTheme="majorBidi" w:cstheme="majorBidi"/>
          <w:color w:val="000000" w:themeColor="text1"/>
          <w:sz w:val="24"/>
          <w:szCs w:val="24"/>
          <w:lang w:val="en-GB"/>
          <w:rPrChange w:id="1862" w:author="John Peate" w:date="2021-05-29T07:10:00Z">
            <w:rPr>
              <w:rFonts w:asciiTheme="majorBidi" w:hAnsiTheme="majorBidi" w:cstheme="majorBidi"/>
              <w:color w:val="000000" w:themeColor="text1"/>
              <w:sz w:val="24"/>
              <w:szCs w:val="24"/>
              <w:lang w:val="en-GB"/>
            </w:rPr>
          </w:rPrChange>
        </w:rPr>
        <w:t>n</w:t>
      </w:r>
      <w:r w:rsidR="003C75BE" w:rsidRPr="007040D8">
        <w:rPr>
          <w:rFonts w:asciiTheme="majorBidi" w:hAnsiTheme="majorBidi" w:cstheme="majorBidi"/>
          <w:color w:val="000000" w:themeColor="text1"/>
          <w:sz w:val="24"/>
          <w:szCs w:val="24"/>
          <w:lang w:val="en-GB"/>
          <w:rPrChange w:id="1863" w:author="John Peate" w:date="2021-05-29T07:10:00Z">
            <w:rPr>
              <w:rFonts w:asciiTheme="majorBidi" w:hAnsiTheme="majorBidi" w:cstheme="majorBidi"/>
              <w:color w:val="000000" w:themeColor="text1"/>
              <w:sz w:val="24"/>
              <w:szCs w:val="24"/>
              <w:lang w:val="en-GB"/>
            </w:rPr>
          </w:rPrChange>
        </w:rPr>
        <w:t xml:space="preserve">ings </w:t>
      </w:r>
      <w:r w:rsidR="003112DC" w:rsidRPr="007040D8">
        <w:rPr>
          <w:rFonts w:asciiTheme="majorBidi" w:hAnsiTheme="majorBidi" w:cstheme="majorBidi"/>
          <w:color w:val="000000" w:themeColor="text1"/>
          <w:sz w:val="24"/>
          <w:szCs w:val="24"/>
          <w:lang w:val="en-GB"/>
          <w:rPrChange w:id="1864" w:author="John Peate" w:date="2021-05-29T07:10:00Z">
            <w:rPr>
              <w:rFonts w:asciiTheme="majorBidi" w:hAnsiTheme="majorBidi" w:cstheme="majorBidi"/>
              <w:color w:val="000000" w:themeColor="text1"/>
              <w:sz w:val="24"/>
              <w:szCs w:val="24"/>
              <w:lang w:val="en-GB"/>
            </w:rPr>
          </w:rPrChange>
        </w:rPr>
        <w:t xml:space="preserve">(2010) </w:t>
      </w:r>
      <w:r w:rsidR="003C75BE" w:rsidRPr="007040D8">
        <w:rPr>
          <w:rFonts w:asciiTheme="majorBidi" w:hAnsiTheme="majorBidi" w:cstheme="majorBidi"/>
          <w:color w:val="000000" w:themeColor="text1"/>
          <w:sz w:val="24"/>
          <w:szCs w:val="24"/>
          <w:lang w:val="en-GB"/>
          <w:rPrChange w:id="1865" w:author="John Peate" w:date="2021-05-29T07:10:00Z">
            <w:rPr>
              <w:rFonts w:asciiTheme="majorBidi" w:hAnsiTheme="majorBidi" w:cstheme="majorBidi"/>
              <w:color w:val="000000" w:themeColor="text1"/>
              <w:sz w:val="24"/>
              <w:szCs w:val="24"/>
              <w:lang w:val="en-GB"/>
            </w:rPr>
          </w:rPrChange>
        </w:rPr>
        <w:t>remarks, a</w:t>
      </w:r>
      <w:r w:rsidR="00981EA2" w:rsidRPr="007040D8">
        <w:rPr>
          <w:rFonts w:asciiTheme="majorBidi" w:hAnsiTheme="majorBidi" w:cstheme="majorBidi"/>
          <w:color w:val="000000" w:themeColor="text1"/>
          <w:sz w:val="24"/>
          <w:szCs w:val="24"/>
          <w:lang w:val="en-GB"/>
          <w:rPrChange w:id="1866" w:author="John Peate" w:date="2021-05-29T07:10:00Z">
            <w:rPr>
              <w:rFonts w:asciiTheme="majorBidi" w:hAnsiTheme="majorBidi" w:cstheme="majorBidi"/>
              <w:color w:val="000000" w:themeColor="text1"/>
              <w:sz w:val="24"/>
              <w:szCs w:val="24"/>
              <w:lang w:val="en-GB"/>
            </w:rPr>
          </w:rPrChange>
        </w:rPr>
        <w:t xml:space="preserve"> text with </w:t>
      </w:r>
      <w:r w:rsidR="00312765" w:rsidRPr="007040D8">
        <w:rPr>
          <w:rFonts w:asciiTheme="majorBidi" w:hAnsiTheme="majorBidi" w:cstheme="majorBidi"/>
          <w:color w:val="000000" w:themeColor="text1"/>
          <w:sz w:val="24"/>
          <w:szCs w:val="24"/>
          <w:lang w:val="en-GB"/>
          <w:rPrChange w:id="1867" w:author="John Peate" w:date="2021-05-29T07:10:00Z">
            <w:rPr>
              <w:rFonts w:asciiTheme="majorBidi" w:hAnsiTheme="majorBidi" w:cstheme="majorBidi"/>
              <w:color w:val="000000" w:themeColor="text1"/>
              <w:sz w:val="24"/>
              <w:szCs w:val="24"/>
              <w:lang w:val="en-GB"/>
            </w:rPr>
          </w:rPrChange>
        </w:rPr>
        <w:t xml:space="preserve">characters </w:t>
      </w:r>
      <w:r w:rsidR="00981EA2" w:rsidRPr="007040D8">
        <w:rPr>
          <w:rFonts w:asciiTheme="majorBidi" w:hAnsiTheme="majorBidi" w:cstheme="majorBidi"/>
          <w:color w:val="000000" w:themeColor="text1"/>
          <w:sz w:val="24"/>
          <w:szCs w:val="24"/>
          <w:lang w:val="en-GB"/>
          <w:rPrChange w:id="1868" w:author="John Peate" w:date="2021-05-29T07:10:00Z">
            <w:rPr>
              <w:rFonts w:asciiTheme="majorBidi" w:hAnsiTheme="majorBidi" w:cstheme="majorBidi"/>
              <w:color w:val="000000" w:themeColor="text1"/>
              <w:sz w:val="24"/>
              <w:szCs w:val="24"/>
              <w:lang w:val="en-GB"/>
            </w:rPr>
          </w:rPrChange>
        </w:rPr>
        <w:t xml:space="preserve">that are </w:t>
      </w:r>
      <w:del w:id="1869" w:author="John Peate" w:date="2021-05-27T13:09:00Z">
        <w:r w:rsidR="00190F94" w:rsidRPr="007040D8" w:rsidDel="00DC7290">
          <w:rPr>
            <w:rFonts w:asciiTheme="majorBidi" w:hAnsiTheme="majorBidi" w:cstheme="majorBidi"/>
            <w:color w:val="000000" w:themeColor="text1"/>
            <w:sz w:val="24"/>
            <w:szCs w:val="24"/>
            <w:lang w:val="en-GB"/>
            <w:rPrChange w:id="1870" w:author="John Peate" w:date="2021-05-29T07:10:00Z">
              <w:rPr>
                <w:rFonts w:asciiTheme="majorBidi" w:hAnsiTheme="majorBidi" w:cstheme="majorBidi"/>
                <w:color w:val="000000" w:themeColor="text1"/>
                <w:sz w:val="24"/>
                <w:szCs w:val="24"/>
                <w:lang w:val="en-GB"/>
              </w:rPr>
            </w:rPrChange>
          </w:rPr>
          <w:delText>identified</w:delText>
        </w:r>
        <w:r w:rsidR="00981EA2" w:rsidRPr="007040D8" w:rsidDel="00DC7290">
          <w:rPr>
            <w:rFonts w:asciiTheme="majorBidi" w:hAnsiTheme="majorBidi" w:cstheme="majorBidi"/>
            <w:color w:val="000000" w:themeColor="text1"/>
            <w:sz w:val="24"/>
            <w:szCs w:val="24"/>
            <w:lang w:val="en-GB"/>
            <w:rPrChange w:id="1871" w:author="John Peate" w:date="2021-05-29T07:10:00Z">
              <w:rPr>
                <w:rFonts w:asciiTheme="majorBidi" w:hAnsiTheme="majorBidi" w:cstheme="majorBidi"/>
                <w:color w:val="000000" w:themeColor="text1"/>
                <w:sz w:val="24"/>
                <w:szCs w:val="24"/>
                <w:lang w:val="en-GB"/>
              </w:rPr>
            </w:rPrChange>
          </w:rPr>
          <w:delText xml:space="preserve"> </w:delText>
        </w:r>
        <w:r w:rsidR="00312765" w:rsidRPr="007040D8" w:rsidDel="00DC7290">
          <w:rPr>
            <w:rFonts w:asciiTheme="majorBidi" w:hAnsiTheme="majorBidi" w:cstheme="majorBidi"/>
            <w:color w:val="000000" w:themeColor="text1"/>
            <w:sz w:val="24"/>
            <w:szCs w:val="24"/>
            <w:lang w:val="en-GB"/>
            <w:rPrChange w:id="1872" w:author="John Peate" w:date="2021-05-29T07:10:00Z">
              <w:rPr>
                <w:rFonts w:asciiTheme="majorBidi" w:hAnsiTheme="majorBidi" w:cstheme="majorBidi"/>
                <w:color w:val="000000" w:themeColor="text1"/>
                <w:sz w:val="24"/>
                <w:szCs w:val="24"/>
                <w:lang w:val="en-GB"/>
              </w:rPr>
            </w:rPrChange>
          </w:rPr>
          <w:delText>as</w:delText>
        </w:r>
      </w:del>
      <w:ins w:id="1873" w:author="John Peate" w:date="2021-05-27T13:09:00Z">
        <w:r w:rsidR="00DC7290" w:rsidRPr="007040D8">
          <w:rPr>
            <w:rFonts w:asciiTheme="majorBidi" w:hAnsiTheme="majorBidi" w:cstheme="majorBidi"/>
            <w:color w:val="000000" w:themeColor="text1"/>
            <w:sz w:val="24"/>
            <w:szCs w:val="24"/>
            <w:lang w:val="en-GB"/>
            <w:rPrChange w:id="1874" w:author="John Peate" w:date="2021-05-29T07:10:00Z">
              <w:rPr>
                <w:rFonts w:asciiTheme="majorBidi" w:hAnsiTheme="majorBidi" w:cstheme="majorBidi"/>
                <w:color w:val="000000" w:themeColor="text1"/>
                <w:sz w:val="24"/>
                <w:szCs w:val="24"/>
                <w:lang w:val="en-GB"/>
              </w:rPr>
            </w:rPrChange>
          </w:rPr>
          <w:t>various labe</w:t>
        </w:r>
      </w:ins>
      <w:ins w:id="1875" w:author="John Peate" w:date="2021-05-27T13:10:00Z">
        <w:r w:rsidR="00DC7290" w:rsidRPr="007040D8">
          <w:rPr>
            <w:rFonts w:asciiTheme="majorBidi" w:hAnsiTheme="majorBidi" w:cstheme="majorBidi"/>
            <w:color w:val="000000" w:themeColor="text1"/>
            <w:sz w:val="24"/>
            <w:szCs w:val="24"/>
            <w:lang w:val="en-GB"/>
            <w:rPrChange w:id="1876" w:author="John Peate" w:date="2021-05-29T07:10:00Z">
              <w:rPr>
                <w:rFonts w:asciiTheme="majorBidi" w:hAnsiTheme="majorBidi" w:cstheme="majorBidi"/>
                <w:color w:val="000000" w:themeColor="text1"/>
                <w:sz w:val="24"/>
                <w:szCs w:val="24"/>
                <w:lang w:val="en-GB"/>
              </w:rPr>
            </w:rPrChange>
          </w:rPr>
          <w:t>lled</w:t>
        </w:r>
      </w:ins>
      <w:r w:rsidR="00312765" w:rsidRPr="007040D8">
        <w:rPr>
          <w:rFonts w:asciiTheme="majorBidi" w:hAnsiTheme="majorBidi" w:cstheme="majorBidi"/>
          <w:color w:val="000000" w:themeColor="text1"/>
          <w:sz w:val="24"/>
          <w:szCs w:val="24"/>
          <w:lang w:val="en-GB"/>
          <w:rPrChange w:id="1877" w:author="John Peate" w:date="2021-05-29T07:10:00Z">
            <w:rPr>
              <w:rFonts w:asciiTheme="majorBidi" w:hAnsiTheme="majorBidi" w:cstheme="majorBidi"/>
              <w:color w:val="000000" w:themeColor="text1"/>
              <w:sz w:val="24"/>
              <w:szCs w:val="24"/>
              <w:lang w:val="en-GB"/>
            </w:rPr>
          </w:rPrChange>
        </w:rPr>
        <w:t xml:space="preserve"> an ogr</w:t>
      </w:r>
      <w:r w:rsidR="00981EA2" w:rsidRPr="007040D8">
        <w:rPr>
          <w:rFonts w:asciiTheme="majorBidi" w:hAnsiTheme="majorBidi" w:cstheme="majorBidi"/>
          <w:color w:val="000000" w:themeColor="text1"/>
          <w:sz w:val="24"/>
          <w:szCs w:val="24"/>
          <w:lang w:val="en-GB"/>
          <w:rPrChange w:id="1878" w:author="John Peate" w:date="2021-05-29T07:10:00Z">
            <w:rPr>
              <w:rFonts w:asciiTheme="majorBidi" w:hAnsiTheme="majorBidi" w:cstheme="majorBidi"/>
              <w:color w:val="000000" w:themeColor="text1"/>
              <w:sz w:val="24"/>
              <w:szCs w:val="24"/>
              <w:lang w:val="en-GB"/>
            </w:rPr>
          </w:rPrChange>
        </w:rPr>
        <w:t xml:space="preserve">e, an angel (Mister </w:t>
      </w:r>
      <w:proofErr w:type="spellStart"/>
      <w:r w:rsidR="00981EA2" w:rsidRPr="007040D8">
        <w:rPr>
          <w:rFonts w:asciiTheme="majorBidi" w:hAnsiTheme="majorBidi" w:cstheme="majorBidi"/>
          <w:color w:val="000000" w:themeColor="text1"/>
          <w:sz w:val="24"/>
          <w:szCs w:val="24"/>
          <w:lang w:val="en-GB"/>
          <w:rPrChange w:id="1879" w:author="John Peate" w:date="2021-05-29T07:10:00Z">
            <w:rPr>
              <w:rFonts w:asciiTheme="majorBidi" w:hAnsiTheme="majorBidi" w:cstheme="majorBidi"/>
              <w:color w:val="000000" w:themeColor="text1"/>
              <w:sz w:val="24"/>
              <w:szCs w:val="24"/>
              <w:lang w:val="en-GB"/>
            </w:rPr>
          </w:rPrChange>
        </w:rPr>
        <w:t>Tenshi</w:t>
      </w:r>
      <w:proofErr w:type="spellEnd"/>
      <w:r w:rsidR="00981EA2" w:rsidRPr="007040D8">
        <w:rPr>
          <w:rFonts w:asciiTheme="majorBidi" w:hAnsiTheme="majorBidi" w:cstheme="majorBidi"/>
          <w:color w:val="000000" w:themeColor="text1"/>
          <w:sz w:val="24"/>
          <w:szCs w:val="24"/>
          <w:lang w:val="en-GB"/>
          <w:rPrChange w:id="1880" w:author="John Peate" w:date="2021-05-29T07:10:00Z">
            <w:rPr>
              <w:rFonts w:asciiTheme="majorBidi" w:hAnsiTheme="majorBidi" w:cstheme="majorBidi"/>
              <w:color w:val="000000" w:themeColor="text1"/>
              <w:sz w:val="24"/>
              <w:szCs w:val="24"/>
              <w:lang w:val="en-GB"/>
            </w:rPr>
          </w:rPrChange>
        </w:rPr>
        <w:t>) and</w:t>
      </w:r>
      <w:r w:rsidR="00312765" w:rsidRPr="007040D8">
        <w:rPr>
          <w:rFonts w:asciiTheme="majorBidi" w:hAnsiTheme="majorBidi" w:cstheme="majorBidi"/>
          <w:color w:val="000000" w:themeColor="text1"/>
          <w:sz w:val="24"/>
          <w:szCs w:val="24"/>
          <w:lang w:val="en-GB"/>
          <w:rPrChange w:id="1881" w:author="John Peate" w:date="2021-05-29T07:10:00Z">
            <w:rPr>
              <w:rFonts w:asciiTheme="majorBidi" w:hAnsiTheme="majorBidi" w:cstheme="majorBidi"/>
              <w:color w:val="000000" w:themeColor="text1"/>
              <w:sz w:val="24"/>
              <w:szCs w:val="24"/>
              <w:lang w:val="en-GB"/>
            </w:rPr>
          </w:rPrChange>
        </w:rPr>
        <w:t xml:space="preserve"> God </w:t>
      </w:r>
      <w:r w:rsidRPr="007040D8">
        <w:rPr>
          <w:rFonts w:asciiTheme="majorBidi" w:hAnsiTheme="majorBidi" w:cstheme="majorBidi"/>
          <w:color w:val="000000" w:themeColor="text1"/>
          <w:sz w:val="24"/>
          <w:szCs w:val="24"/>
          <w:lang w:val="en-GB"/>
          <w:rPrChange w:id="1882" w:author="John Peate" w:date="2021-05-29T07:10:00Z">
            <w:rPr>
              <w:rFonts w:asciiTheme="majorBidi" w:hAnsiTheme="majorBidi" w:cstheme="majorBidi"/>
              <w:color w:val="000000" w:themeColor="text1"/>
              <w:sz w:val="24"/>
              <w:szCs w:val="24"/>
              <w:lang w:val="en-GB"/>
            </w:rPr>
          </w:rPrChange>
        </w:rPr>
        <w:t>cannot be deemed</w:t>
      </w:r>
      <w:r w:rsidR="00312765" w:rsidRPr="007040D8">
        <w:rPr>
          <w:rFonts w:asciiTheme="majorBidi" w:hAnsiTheme="majorBidi" w:cstheme="majorBidi"/>
          <w:color w:val="000000" w:themeColor="text1"/>
          <w:sz w:val="24"/>
          <w:szCs w:val="24"/>
          <w:lang w:val="en-GB"/>
          <w:rPrChange w:id="1883" w:author="John Peate" w:date="2021-05-29T07:10:00Z">
            <w:rPr>
              <w:rFonts w:asciiTheme="majorBidi" w:hAnsiTheme="majorBidi" w:cstheme="majorBidi"/>
              <w:color w:val="000000" w:themeColor="text1"/>
              <w:sz w:val="24"/>
              <w:szCs w:val="24"/>
              <w:lang w:val="en-GB"/>
            </w:rPr>
          </w:rPrChange>
        </w:rPr>
        <w:t xml:space="preserve"> realistic</w:t>
      </w:r>
      <w:r w:rsidRPr="007040D8">
        <w:rPr>
          <w:rFonts w:asciiTheme="majorBidi" w:hAnsiTheme="majorBidi" w:cstheme="majorBidi"/>
          <w:color w:val="000000" w:themeColor="text1"/>
          <w:sz w:val="24"/>
          <w:szCs w:val="24"/>
          <w:lang w:val="en-GB"/>
          <w:rPrChange w:id="1884" w:author="John Peate" w:date="2021-05-29T07:10:00Z">
            <w:rPr>
              <w:rFonts w:asciiTheme="majorBidi" w:hAnsiTheme="majorBidi" w:cstheme="majorBidi"/>
              <w:color w:val="000000" w:themeColor="text1"/>
              <w:sz w:val="24"/>
              <w:szCs w:val="24"/>
              <w:lang w:val="en-GB"/>
            </w:rPr>
          </w:rPrChange>
        </w:rPr>
        <w:t xml:space="preserve"> by any stretch.</w:t>
      </w:r>
    </w:p>
    <w:p w14:paraId="7D79A12D" w14:textId="77777777" w:rsidR="00C86D6B" w:rsidRPr="007040D8" w:rsidRDefault="00281265">
      <w:pPr>
        <w:pStyle w:val="Default"/>
        <w:spacing w:line="480" w:lineRule="auto"/>
        <w:ind w:right="618" w:firstLine="720"/>
        <w:jc w:val="both"/>
        <w:rPr>
          <w:ins w:id="1885" w:author="John Peate" w:date="2021-05-27T13:16:00Z"/>
          <w:rFonts w:asciiTheme="majorBidi" w:hAnsiTheme="majorBidi" w:cstheme="majorBidi"/>
          <w:color w:val="000000" w:themeColor="text1"/>
          <w:sz w:val="24"/>
          <w:szCs w:val="24"/>
          <w:lang w:val="en-AU"/>
          <w:rPrChange w:id="1886" w:author="John Peate" w:date="2021-05-29T07:10:00Z">
            <w:rPr>
              <w:ins w:id="1887" w:author="John Peate" w:date="2021-05-27T13:16:00Z"/>
              <w:rFonts w:asciiTheme="majorBidi" w:hAnsiTheme="majorBidi" w:cstheme="majorBidi"/>
              <w:color w:val="000000" w:themeColor="text1"/>
              <w:sz w:val="24"/>
              <w:szCs w:val="24"/>
              <w:lang w:val="en-AU"/>
            </w:rPr>
          </w:rPrChange>
        </w:rPr>
        <w:pPrChange w:id="1888"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1889" w:author="John Peate" w:date="2021-05-29T07:10:00Z">
            <w:rPr>
              <w:rFonts w:asciiTheme="majorBidi" w:hAnsiTheme="majorBidi" w:cstheme="majorBidi"/>
              <w:color w:val="000000" w:themeColor="text1"/>
              <w:sz w:val="24"/>
              <w:szCs w:val="24"/>
              <w:lang w:val="en-GB"/>
            </w:rPr>
          </w:rPrChange>
        </w:rPr>
        <w:t xml:space="preserve">Much like Alice, Amélie’s </w:t>
      </w:r>
      <w:del w:id="1890" w:author="John Peate" w:date="2021-05-27T13:10:00Z">
        <w:r w:rsidRPr="007040D8" w:rsidDel="00FE7103">
          <w:rPr>
            <w:rFonts w:asciiTheme="majorBidi" w:hAnsiTheme="majorBidi" w:cstheme="majorBidi"/>
            <w:color w:val="000000" w:themeColor="text1"/>
            <w:sz w:val="24"/>
            <w:szCs w:val="24"/>
            <w:lang w:val="en-GB"/>
            <w:rPrChange w:id="1891" w:author="John Peate" w:date="2021-05-29T07:10:00Z">
              <w:rPr>
                <w:rFonts w:asciiTheme="majorBidi" w:hAnsiTheme="majorBidi" w:cstheme="majorBidi"/>
                <w:color w:val="000000" w:themeColor="text1"/>
                <w:sz w:val="24"/>
                <w:szCs w:val="24"/>
                <w:lang w:val="en-GB"/>
              </w:rPr>
            </w:rPrChange>
          </w:rPr>
          <w:delText xml:space="preserve">disposition </w:delText>
        </w:r>
      </w:del>
      <w:ins w:id="1892" w:author="John Peate" w:date="2021-05-27T13:10:00Z">
        <w:r w:rsidR="00FE7103" w:rsidRPr="007040D8">
          <w:rPr>
            <w:rFonts w:asciiTheme="majorBidi" w:hAnsiTheme="majorBidi" w:cstheme="majorBidi"/>
            <w:color w:val="000000" w:themeColor="text1"/>
            <w:sz w:val="24"/>
            <w:szCs w:val="24"/>
            <w:lang w:val="en-GB"/>
            <w:rPrChange w:id="1893" w:author="John Peate" w:date="2021-05-29T07:10:00Z">
              <w:rPr>
                <w:rFonts w:asciiTheme="majorBidi" w:hAnsiTheme="majorBidi" w:cstheme="majorBidi"/>
                <w:color w:val="000000" w:themeColor="text1"/>
                <w:sz w:val="24"/>
                <w:szCs w:val="24"/>
                <w:lang w:val="en-GB"/>
              </w:rPr>
            </w:rPrChange>
          </w:rPr>
          <w:t xml:space="preserve">predominant feeling </w:t>
        </w:r>
      </w:ins>
      <w:r w:rsidRPr="007040D8">
        <w:rPr>
          <w:rFonts w:asciiTheme="majorBidi" w:hAnsiTheme="majorBidi" w:cstheme="majorBidi"/>
          <w:color w:val="000000" w:themeColor="text1"/>
          <w:sz w:val="24"/>
          <w:szCs w:val="24"/>
          <w:lang w:val="en-GB"/>
          <w:rPrChange w:id="1894" w:author="John Peate" w:date="2021-05-29T07:10:00Z">
            <w:rPr>
              <w:rFonts w:asciiTheme="majorBidi" w:hAnsiTheme="majorBidi" w:cstheme="majorBidi"/>
              <w:color w:val="000000" w:themeColor="text1"/>
              <w:sz w:val="24"/>
              <w:szCs w:val="24"/>
              <w:lang w:val="en-GB"/>
            </w:rPr>
          </w:rPrChange>
        </w:rPr>
        <w:t>is one of constant bewilderment.</w:t>
      </w:r>
      <w:r w:rsidR="00D72047" w:rsidRPr="007040D8">
        <w:rPr>
          <w:rFonts w:asciiTheme="majorBidi" w:hAnsiTheme="majorBidi" w:cstheme="majorBidi"/>
          <w:color w:val="000000" w:themeColor="text1"/>
          <w:sz w:val="24"/>
          <w:szCs w:val="24"/>
          <w:lang w:val="en-GB"/>
          <w:rPrChange w:id="1895" w:author="John Peate" w:date="2021-05-29T07:10:00Z">
            <w:rPr>
              <w:rFonts w:asciiTheme="majorBidi" w:hAnsiTheme="majorBidi" w:cstheme="majorBidi"/>
              <w:color w:val="000000" w:themeColor="text1"/>
              <w:sz w:val="24"/>
              <w:szCs w:val="24"/>
              <w:lang w:val="en-GB"/>
            </w:rPr>
          </w:rPrChange>
        </w:rPr>
        <w:t xml:space="preserve"> </w:t>
      </w:r>
      <w:r w:rsidR="00F933A4" w:rsidRPr="007040D8">
        <w:rPr>
          <w:rFonts w:asciiTheme="majorBidi" w:hAnsiTheme="majorBidi" w:cstheme="majorBidi"/>
          <w:color w:val="000000" w:themeColor="text1"/>
          <w:sz w:val="24"/>
          <w:szCs w:val="24"/>
          <w:lang w:val="en-GB"/>
          <w:rPrChange w:id="1896" w:author="John Peate" w:date="2021-05-29T07:10:00Z">
            <w:rPr>
              <w:rFonts w:asciiTheme="majorBidi" w:hAnsiTheme="majorBidi" w:cstheme="majorBidi"/>
              <w:color w:val="000000" w:themeColor="text1"/>
              <w:sz w:val="24"/>
              <w:szCs w:val="24"/>
              <w:lang w:val="en-GB"/>
            </w:rPr>
          </w:rPrChange>
        </w:rPr>
        <w:t xml:space="preserve">In </w:t>
      </w:r>
      <w:r w:rsidR="00F933A4" w:rsidRPr="007040D8">
        <w:rPr>
          <w:rFonts w:asciiTheme="majorBidi" w:hAnsiTheme="majorBidi" w:cstheme="majorBidi"/>
          <w:i/>
          <w:iCs/>
          <w:color w:val="000000" w:themeColor="text1"/>
          <w:sz w:val="24"/>
          <w:szCs w:val="24"/>
          <w:lang w:val="en-GB"/>
          <w:rPrChange w:id="1897" w:author="John Peate" w:date="2021-05-29T07:10:00Z">
            <w:rPr>
              <w:rFonts w:asciiTheme="majorBidi" w:hAnsiTheme="majorBidi" w:cstheme="majorBidi"/>
              <w:i/>
              <w:iCs/>
              <w:color w:val="000000" w:themeColor="text1"/>
              <w:sz w:val="24"/>
              <w:szCs w:val="24"/>
              <w:lang w:val="en-GB"/>
            </w:rPr>
          </w:rPrChange>
        </w:rPr>
        <w:t>Alice’s Adventures in Wonderland</w:t>
      </w:r>
      <w:ins w:id="1898" w:author="John Peate" w:date="2021-05-27T13:11:00Z">
        <w:r w:rsidR="00FE7103" w:rsidRPr="007040D8">
          <w:rPr>
            <w:rFonts w:asciiTheme="majorBidi" w:hAnsiTheme="majorBidi" w:cstheme="majorBidi"/>
            <w:color w:val="000000" w:themeColor="text1"/>
            <w:sz w:val="24"/>
            <w:szCs w:val="24"/>
            <w:lang w:val="en-GB"/>
            <w:rPrChange w:id="1899" w:author="John Peate" w:date="2021-05-29T07:10:00Z">
              <w:rPr>
                <w:rFonts w:asciiTheme="majorBidi" w:hAnsiTheme="majorBidi" w:cstheme="majorBidi"/>
                <w:color w:val="000000" w:themeColor="text1"/>
                <w:sz w:val="24"/>
                <w:szCs w:val="24"/>
                <w:lang w:val="en-GB"/>
              </w:rPr>
            </w:rPrChange>
          </w:rPr>
          <w:t>,</w:t>
        </w:r>
      </w:ins>
      <w:r w:rsidR="00F933A4" w:rsidRPr="007040D8">
        <w:rPr>
          <w:rFonts w:asciiTheme="majorBidi" w:hAnsiTheme="majorBidi" w:cstheme="majorBidi"/>
          <w:color w:val="000000" w:themeColor="text1"/>
          <w:sz w:val="24"/>
          <w:szCs w:val="24"/>
          <w:lang w:val="en-GB"/>
          <w:rPrChange w:id="1900"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1901" w:author="John Peate" w:date="2021-05-29T07:10:00Z">
            <w:rPr>
              <w:rFonts w:asciiTheme="majorBidi" w:hAnsiTheme="majorBidi" w:cstheme="majorBidi"/>
              <w:color w:val="000000" w:themeColor="text1"/>
              <w:sz w:val="24"/>
              <w:szCs w:val="24"/>
              <w:lang w:val="en-GB"/>
            </w:rPr>
          </w:rPrChange>
        </w:rPr>
        <w:t xml:space="preserve">Alice </w:t>
      </w:r>
      <w:r w:rsidR="00596A3A" w:rsidRPr="007040D8">
        <w:rPr>
          <w:rFonts w:asciiTheme="majorBidi" w:hAnsiTheme="majorBidi" w:cstheme="majorBidi"/>
          <w:color w:val="000000" w:themeColor="text1"/>
          <w:sz w:val="24"/>
          <w:szCs w:val="24"/>
          <w:lang w:val="en-GB"/>
          <w:rPrChange w:id="1902" w:author="John Peate" w:date="2021-05-29T07:10:00Z">
            <w:rPr>
              <w:rFonts w:asciiTheme="majorBidi" w:hAnsiTheme="majorBidi" w:cstheme="majorBidi"/>
              <w:color w:val="000000" w:themeColor="text1"/>
              <w:sz w:val="24"/>
              <w:szCs w:val="24"/>
              <w:lang w:val="en-GB"/>
            </w:rPr>
          </w:rPrChange>
        </w:rPr>
        <w:t>experiences her new surroundings as</w:t>
      </w:r>
      <w:r w:rsidRPr="007040D8">
        <w:rPr>
          <w:rFonts w:asciiTheme="majorBidi" w:hAnsiTheme="majorBidi" w:cstheme="majorBidi"/>
          <w:color w:val="000000" w:themeColor="text1"/>
          <w:sz w:val="24"/>
          <w:szCs w:val="24"/>
          <w:lang w:val="en-GB"/>
          <w:rPrChange w:id="1903" w:author="John Peate" w:date="2021-05-29T07:10:00Z">
            <w:rPr>
              <w:rFonts w:asciiTheme="majorBidi" w:hAnsiTheme="majorBidi" w:cstheme="majorBidi"/>
              <w:color w:val="000000" w:themeColor="text1"/>
              <w:sz w:val="24"/>
              <w:szCs w:val="24"/>
              <w:lang w:val="en-GB"/>
            </w:rPr>
          </w:rPrChange>
        </w:rPr>
        <w:t xml:space="preserve"> </w:t>
      </w:r>
      <w:r w:rsidR="000D440D" w:rsidRPr="007040D8">
        <w:rPr>
          <w:rFonts w:asciiTheme="majorBidi" w:hAnsiTheme="majorBidi" w:cstheme="majorBidi"/>
          <w:color w:val="000000" w:themeColor="text1"/>
          <w:sz w:val="24"/>
          <w:szCs w:val="24"/>
          <w:lang w:val="en-GB"/>
          <w:rPrChange w:id="1904"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1905" w:author="John Peate" w:date="2021-05-29T07:10:00Z">
            <w:rPr>
              <w:rFonts w:asciiTheme="majorBidi" w:hAnsiTheme="majorBidi" w:cstheme="majorBidi"/>
              <w:color w:val="000000" w:themeColor="text1"/>
              <w:sz w:val="24"/>
              <w:szCs w:val="24"/>
              <w:lang w:val="en-GB"/>
            </w:rPr>
          </w:rPrChange>
        </w:rPr>
        <w:t>a very curious thing</w:t>
      </w:r>
      <w:r w:rsidR="000D440D" w:rsidRPr="007040D8">
        <w:rPr>
          <w:rFonts w:asciiTheme="majorBidi" w:hAnsiTheme="majorBidi" w:cstheme="majorBidi"/>
          <w:color w:val="000000" w:themeColor="text1"/>
          <w:sz w:val="24"/>
          <w:szCs w:val="24"/>
          <w:lang w:val="en-GB"/>
          <w:rPrChange w:id="1906"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1907" w:author="John Peate" w:date="2021-05-29T07:10:00Z">
            <w:rPr>
              <w:rFonts w:asciiTheme="majorBidi" w:hAnsiTheme="majorBidi" w:cstheme="majorBidi"/>
              <w:color w:val="000000" w:themeColor="text1"/>
              <w:sz w:val="24"/>
              <w:szCs w:val="24"/>
              <w:lang w:val="en-GB"/>
            </w:rPr>
          </w:rPrChange>
        </w:rPr>
        <w:t xml:space="preserve"> (</w:t>
      </w:r>
      <w:del w:id="1908" w:author="John Peate" w:date="2021-05-27T13:11:00Z">
        <w:r w:rsidR="00596A3A" w:rsidRPr="007040D8" w:rsidDel="00001A16">
          <w:rPr>
            <w:rFonts w:asciiTheme="majorBidi" w:hAnsiTheme="majorBidi" w:cstheme="majorBidi"/>
            <w:i/>
            <w:iCs/>
            <w:color w:val="000000" w:themeColor="text1"/>
            <w:sz w:val="24"/>
            <w:szCs w:val="24"/>
            <w:lang w:val="en-GB"/>
            <w:rPrChange w:id="1909" w:author="John Peate" w:date="2021-05-29T07:10:00Z">
              <w:rPr>
                <w:rFonts w:asciiTheme="majorBidi" w:hAnsiTheme="majorBidi" w:cstheme="majorBidi"/>
                <w:i/>
                <w:iCs/>
                <w:color w:val="000000" w:themeColor="text1"/>
                <w:sz w:val="24"/>
                <w:szCs w:val="24"/>
                <w:lang w:val="en-GB"/>
              </w:rPr>
            </w:rPrChange>
          </w:rPr>
          <w:delText>Alice</w:delText>
        </w:r>
        <w:r w:rsidRPr="007040D8" w:rsidDel="00001A16">
          <w:rPr>
            <w:rFonts w:asciiTheme="majorBidi" w:hAnsiTheme="majorBidi" w:cstheme="majorBidi"/>
            <w:color w:val="000000" w:themeColor="text1"/>
            <w:sz w:val="24"/>
            <w:szCs w:val="24"/>
            <w:lang w:val="en-GB"/>
            <w:rPrChange w:id="1910" w:author="John Peate" w:date="2021-05-29T07:10:00Z">
              <w:rPr>
                <w:rFonts w:asciiTheme="majorBidi" w:hAnsiTheme="majorBidi" w:cstheme="majorBidi"/>
                <w:color w:val="000000" w:themeColor="text1"/>
                <w:sz w:val="24"/>
                <w:szCs w:val="24"/>
                <w:lang w:val="en-GB"/>
              </w:rPr>
            </w:rPrChange>
          </w:rPr>
          <w:delText xml:space="preserve">, </w:delText>
        </w:r>
      </w:del>
      <w:r w:rsidR="00596A3A" w:rsidRPr="007040D8">
        <w:rPr>
          <w:rFonts w:asciiTheme="majorBidi" w:hAnsiTheme="majorBidi" w:cstheme="majorBidi"/>
          <w:color w:val="000000" w:themeColor="text1"/>
          <w:sz w:val="24"/>
          <w:szCs w:val="24"/>
          <w:lang w:val="en-GB"/>
          <w:rPrChange w:id="1911" w:author="John Peate" w:date="2021-05-29T07:10:00Z">
            <w:rPr>
              <w:rFonts w:asciiTheme="majorBidi" w:hAnsiTheme="majorBidi" w:cstheme="majorBidi"/>
              <w:color w:val="000000" w:themeColor="text1"/>
              <w:sz w:val="24"/>
              <w:szCs w:val="24"/>
              <w:lang w:val="en-GB"/>
            </w:rPr>
          </w:rPrChange>
        </w:rPr>
        <w:t xml:space="preserve">p. </w:t>
      </w:r>
      <w:r w:rsidRPr="007040D8">
        <w:rPr>
          <w:rFonts w:asciiTheme="majorBidi" w:hAnsiTheme="majorBidi" w:cstheme="majorBidi"/>
          <w:color w:val="000000" w:themeColor="text1"/>
          <w:sz w:val="24"/>
          <w:szCs w:val="24"/>
          <w:lang w:val="en-GB"/>
          <w:rPrChange w:id="1912" w:author="John Peate" w:date="2021-05-29T07:10:00Z">
            <w:rPr>
              <w:rFonts w:asciiTheme="majorBidi" w:hAnsiTheme="majorBidi" w:cstheme="majorBidi"/>
              <w:color w:val="000000" w:themeColor="text1"/>
              <w:sz w:val="24"/>
              <w:szCs w:val="24"/>
              <w:lang w:val="en-GB"/>
            </w:rPr>
          </w:rPrChange>
        </w:rPr>
        <w:t>104)</w:t>
      </w:r>
      <w:r w:rsidR="00596A3A" w:rsidRPr="007040D8">
        <w:rPr>
          <w:rFonts w:asciiTheme="majorBidi" w:hAnsiTheme="majorBidi" w:cstheme="majorBidi"/>
          <w:color w:val="000000" w:themeColor="text1"/>
          <w:sz w:val="24"/>
          <w:szCs w:val="24"/>
          <w:lang w:val="en-GB"/>
          <w:rPrChange w:id="1913"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1914" w:author="John Peate" w:date="2021-05-29T07:10:00Z">
            <w:rPr>
              <w:rFonts w:asciiTheme="majorBidi" w:hAnsiTheme="majorBidi" w:cstheme="majorBidi"/>
              <w:color w:val="000000" w:themeColor="text1"/>
              <w:sz w:val="24"/>
              <w:szCs w:val="24"/>
              <w:lang w:val="en-GB"/>
            </w:rPr>
          </w:rPrChange>
        </w:rPr>
        <w:t xml:space="preserve"> </w:t>
      </w:r>
      <w:r w:rsidR="00981EA2" w:rsidRPr="007040D8">
        <w:rPr>
          <w:rFonts w:asciiTheme="majorBidi" w:hAnsiTheme="majorBidi" w:cstheme="majorBidi"/>
          <w:color w:val="000000" w:themeColor="text1"/>
          <w:sz w:val="24"/>
          <w:szCs w:val="24"/>
          <w:lang w:val="en-GB"/>
          <w:rPrChange w:id="1915" w:author="John Peate" w:date="2021-05-29T07:10:00Z">
            <w:rPr>
              <w:rFonts w:asciiTheme="majorBidi" w:hAnsiTheme="majorBidi" w:cstheme="majorBidi"/>
              <w:color w:val="000000" w:themeColor="text1"/>
              <w:sz w:val="24"/>
              <w:szCs w:val="24"/>
              <w:lang w:val="en-GB"/>
            </w:rPr>
          </w:rPrChange>
        </w:rPr>
        <w:t>whereas</w:t>
      </w:r>
      <w:r w:rsidRPr="007040D8">
        <w:rPr>
          <w:rFonts w:asciiTheme="majorBidi" w:hAnsiTheme="majorBidi" w:cstheme="majorBidi"/>
          <w:color w:val="000000" w:themeColor="text1"/>
          <w:sz w:val="24"/>
          <w:szCs w:val="24"/>
          <w:lang w:val="en-GB"/>
          <w:rPrChange w:id="1916" w:author="John Peate" w:date="2021-05-29T07:10:00Z">
            <w:rPr>
              <w:rFonts w:asciiTheme="majorBidi" w:hAnsiTheme="majorBidi" w:cstheme="majorBidi"/>
              <w:color w:val="000000" w:themeColor="text1"/>
              <w:sz w:val="24"/>
              <w:szCs w:val="24"/>
              <w:lang w:val="en-GB"/>
            </w:rPr>
          </w:rPrChange>
        </w:rPr>
        <w:t xml:space="preserve"> Amélie</w:t>
      </w:r>
      <w:r w:rsidR="00596A3A" w:rsidRPr="007040D8">
        <w:rPr>
          <w:rFonts w:asciiTheme="majorBidi" w:hAnsiTheme="majorBidi" w:cstheme="majorBidi"/>
          <w:color w:val="000000" w:themeColor="text1"/>
          <w:sz w:val="24"/>
          <w:szCs w:val="24"/>
          <w:lang w:val="en-GB"/>
          <w:rPrChange w:id="1917" w:author="John Peate" w:date="2021-05-29T07:10:00Z">
            <w:rPr>
              <w:rFonts w:asciiTheme="majorBidi" w:hAnsiTheme="majorBidi" w:cstheme="majorBidi"/>
              <w:color w:val="000000" w:themeColor="text1"/>
              <w:sz w:val="24"/>
              <w:szCs w:val="24"/>
              <w:lang w:val="en-GB"/>
            </w:rPr>
          </w:rPrChange>
        </w:rPr>
        <w:t xml:space="preserve">’s wonderland is </w:t>
      </w:r>
      <w:r w:rsidR="00914DF7" w:rsidRPr="007040D8">
        <w:rPr>
          <w:rFonts w:asciiTheme="majorBidi" w:hAnsiTheme="majorBidi" w:cstheme="majorBidi"/>
          <w:color w:val="000000" w:themeColor="text1"/>
          <w:sz w:val="24"/>
          <w:szCs w:val="24"/>
          <w:lang w:val="en-GB"/>
          <w:rPrChange w:id="1918" w:author="John Peate" w:date="2021-05-29T07:10:00Z">
            <w:rPr>
              <w:rFonts w:asciiTheme="majorBidi" w:hAnsiTheme="majorBidi" w:cstheme="majorBidi"/>
              <w:color w:val="000000" w:themeColor="text1"/>
              <w:sz w:val="24"/>
              <w:szCs w:val="24"/>
              <w:lang w:val="en-GB"/>
            </w:rPr>
          </w:rPrChange>
        </w:rPr>
        <w:t>amazing:</w:t>
      </w:r>
      <w:r w:rsidRPr="007040D8">
        <w:rPr>
          <w:rFonts w:asciiTheme="majorBidi" w:hAnsiTheme="majorBidi" w:cstheme="majorBidi"/>
          <w:color w:val="000000" w:themeColor="text1"/>
          <w:sz w:val="24"/>
          <w:szCs w:val="24"/>
          <w:lang w:val="en-GB"/>
          <w:rPrChange w:id="1919" w:author="John Peate" w:date="2021-05-29T07:10:00Z">
            <w:rPr>
              <w:rFonts w:asciiTheme="majorBidi" w:hAnsiTheme="majorBidi" w:cstheme="majorBidi"/>
              <w:color w:val="000000" w:themeColor="text1"/>
              <w:sz w:val="24"/>
              <w:szCs w:val="24"/>
              <w:lang w:val="en-GB"/>
            </w:rPr>
          </w:rPrChange>
        </w:rPr>
        <w:t xml:space="preserve"> </w:t>
      </w:r>
      <w:r w:rsidR="003F6D8D" w:rsidRPr="007040D8">
        <w:rPr>
          <w:rFonts w:asciiTheme="majorBidi" w:hAnsiTheme="majorBidi" w:cstheme="majorBidi"/>
          <w:color w:val="000000" w:themeColor="text1"/>
          <w:sz w:val="24"/>
          <w:szCs w:val="24"/>
          <w:lang w:val="en-GB"/>
          <w:rPrChange w:id="1920"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1921" w:author="John Peate" w:date="2021-05-29T07:10:00Z">
            <w:rPr>
              <w:rFonts w:asciiTheme="majorBidi" w:hAnsiTheme="majorBidi" w:cstheme="majorBidi"/>
              <w:color w:val="000000" w:themeColor="text1"/>
              <w:sz w:val="24"/>
              <w:szCs w:val="24"/>
              <w:lang w:val="en-GB"/>
            </w:rPr>
          </w:rPrChange>
        </w:rPr>
        <w:t xml:space="preserve">That moment that I accepted </w:t>
      </w:r>
      <w:proofErr w:type="spellStart"/>
      <w:r w:rsidRPr="007040D8">
        <w:rPr>
          <w:rFonts w:asciiTheme="majorBidi" w:hAnsiTheme="majorBidi" w:cstheme="majorBidi"/>
          <w:color w:val="000000" w:themeColor="text1"/>
          <w:sz w:val="24"/>
          <w:szCs w:val="24"/>
          <w:lang w:val="en-GB"/>
          <w:rPrChange w:id="1922" w:author="John Peate" w:date="2021-05-29T07:10:00Z">
            <w:rPr>
              <w:rFonts w:asciiTheme="majorBidi" w:hAnsiTheme="majorBidi" w:cstheme="majorBidi"/>
              <w:color w:val="000000" w:themeColor="text1"/>
              <w:sz w:val="24"/>
              <w:szCs w:val="24"/>
              <w:lang w:val="en-GB"/>
            </w:rPr>
          </w:rPrChange>
        </w:rPr>
        <w:t>Fubuki’s</w:t>
      </w:r>
      <w:proofErr w:type="spellEnd"/>
      <w:r w:rsidRPr="007040D8">
        <w:rPr>
          <w:rFonts w:asciiTheme="majorBidi" w:hAnsiTheme="majorBidi" w:cstheme="majorBidi"/>
          <w:color w:val="000000" w:themeColor="text1"/>
          <w:sz w:val="24"/>
          <w:szCs w:val="24"/>
          <w:lang w:val="en-GB"/>
          <w:rPrChange w:id="1923" w:author="John Peate" w:date="2021-05-29T07:10:00Z">
            <w:rPr>
              <w:rFonts w:asciiTheme="majorBidi" w:hAnsiTheme="majorBidi" w:cstheme="majorBidi"/>
              <w:color w:val="000000" w:themeColor="text1"/>
              <w:sz w:val="24"/>
              <w:szCs w:val="24"/>
              <w:lang w:val="en-GB"/>
            </w:rPr>
          </w:rPrChange>
        </w:rPr>
        <w:t xml:space="preserve"> assignment, I entered into another dimension</w:t>
      </w:r>
      <w:r w:rsidR="00855F82" w:rsidRPr="007040D8">
        <w:rPr>
          <w:rStyle w:val="ind"/>
          <w:rFonts w:asciiTheme="majorBidi" w:hAnsiTheme="majorBidi" w:cstheme="majorBidi"/>
          <w:sz w:val="24"/>
          <w:szCs w:val="24"/>
          <w:rPrChange w:id="1924" w:author="John Peate" w:date="2021-05-29T07:10:00Z">
            <w:rPr>
              <w:rStyle w:val="ind"/>
              <w:rFonts w:ascii="Times New Roman" w:hAnsi="Times New Roman" w:cs="Times New Roman"/>
              <w:sz w:val="24"/>
              <w:szCs w:val="24"/>
            </w:rPr>
          </w:rPrChange>
        </w:rPr>
        <w:t>—</w:t>
      </w:r>
      <w:r w:rsidRPr="007040D8">
        <w:rPr>
          <w:rFonts w:asciiTheme="majorBidi" w:hAnsiTheme="majorBidi" w:cstheme="majorBidi"/>
          <w:color w:val="000000" w:themeColor="text1"/>
          <w:sz w:val="24"/>
          <w:szCs w:val="24"/>
          <w:lang w:val="en-GB"/>
          <w:rPrChange w:id="1925" w:author="John Peate" w:date="2021-05-29T07:10:00Z">
            <w:rPr>
              <w:rFonts w:asciiTheme="majorBidi" w:hAnsiTheme="majorBidi" w:cstheme="majorBidi"/>
              <w:color w:val="000000" w:themeColor="text1"/>
              <w:sz w:val="24"/>
              <w:szCs w:val="24"/>
              <w:lang w:val="en-GB"/>
            </w:rPr>
          </w:rPrChange>
        </w:rPr>
        <w:t>a universe of pure derision</w:t>
      </w:r>
      <w:r w:rsidR="003F6D8D" w:rsidRPr="007040D8">
        <w:rPr>
          <w:rFonts w:asciiTheme="majorBidi" w:hAnsiTheme="majorBidi" w:cstheme="majorBidi"/>
          <w:color w:val="000000" w:themeColor="text1"/>
          <w:sz w:val="24"/>
          <w:szCs w:val="24"/>
          <w:lang w:val="en-GB"/>
          <w:rPrChange w:id="1926"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1927" w:author="John Peate" w:date="2021-05-29T07:10:00Z">
            <w:rPr>
              <w:rFonts w:asciiTheme="majorBidi" w:hAnsiTheme="majorBidi" w:cstheme="majorBidi"/>
              <w:color w:val="000000" w:themeColor="text1"/>
              <w:sz w:val="24"/>
              <w:szCs w:val="24"/>
              <w:lang w:val="en-GB"/>
            </w:rPr>
          </w:rPrChange>
        </w:rPr>
        <w:t xml:space="preserve"> (</w:t>
      </w:r>
      <w:r w:rsidR="003F6D8D" w:rsidRPr="007040D8">
        <w:rPr>
          <w:rFonts w:asciiTheme="majorBidi" w:hAnsiTheme="majorBidi" w:cstheme="majorBidi"/>
          <w:i/>
          <w:color w:val="000000" w:themeColor="text1"/>
          <w:sz w:val="24"/>
          <w:szCs w:val="24"/>
          <w:lang w:val="en-GB"/>
          <w:rPrChange w:id="1928" w:author="John Peate" w:date="2021-05-29T07:10:00Z">
            <w:rPr>
              <w:rFonts w:asciiTheme="majorBidi" w:hAnsiTheme="majorBidi" w:cstheme="majorBidi"/>
              <w:i/>
              <w:color w:val="000000" w:themeColor="text1"/>
              <w:sz w:val="24"/>
              <w:szCs w:val="24"/>
              <w:lang w:val="en-GB"/>
            </w:rPr>
          </w:rPrChange>
        </w:rPr>
        <w:t>FAT</w:t>
      </w:r>
      <w:r w:rsidR="003F6D8D" w:rsidRPr="007040D8">
        <w:rPr>
          <w:rFonts w:asciiTheme="majorBidi" w:hAnsiTheme="majorBidi" w:cstheme="majorBidi"/>
          <w:color w:val="000000" w:themeColor="text1"/>
          <w:sz w:val="24"/>
          <w:szCs w:val="24"/>
          <w:lang w:val="en-GB"/>
          <w:rPrChange w:id="1929" w:author="John Peate" w:date="2021-05-29T07:10:00Z">
            <w:rPr>
              <w:rFonts w:asciiTheme="majorBidi" w:hAnsiTheme="majorBidi" w:cstheme="majorBidi"/>
              <w:color w:val="000000" w:themeColor="text1"/>
              <w:sz w:val="24"/>
              <w:szCs w:val="24"/>
              <w:lang w:val="en-GB"/>
            </w:rPr>
          </w:rPrChange>
        </w:rPr>
        <w:t xml:space="preserve">, </w:t>
      </w:r>
      <w:r w:rsidR="00C82641" w:rsidRPr="007040D8">
        <w:rPr>
          <w:rFonts w:asciiTheme="majorBidi" w:hAnsiTheme="majorBidi" w:cstheme="majorBidi"/>
          <w:color w:val="000000" w:themeColor="text1"/>
          <w:sz w:val="24"/>
          <w:szCs w:val="24"/>
          <w:lang w:val="en-GB"/>
          <w:rPrChange w:id="1930" w:author="John Peate" w:date="2021-05-29T07:10:00Z">
            <w:rPr>
              <w:rFonts w:asciiTheme="majorBidi" w:hAnsiTheme="majorBidi" w:cstheme="majorBidi"/>
              <w:color w:val="000000" w:themeColor="text1"/>
              <w:sz w:val="24"/>
              <w:szCs w:val="24"/>
              <w:lang w:val="en-GB"/>
            </w:rPr>
          </w:rPrChange>
        </w:rPr>
        <w:t xml:space="preserve">p. </w:t>
      </w:r>
      <w:r w:rsidRPr="007040D8">
        <w:rPr>
          <w:rFonts w:asciiTheme="majorBidi" w:hAnsiTheme="majorBidi" w:cstheme="majorBidi"/>
          <w:color w:val="000000" w:themeColor="text1"/>
          <w:sz w:val="24"/>
          <w:szCs w:val="24"/>
          <w:lang w:val="en-GB"/>
          <w:rPrChange w:id="1931" w:author="John Peate" w:date="2021-05-29T07:10:00Z">
            <w:rPr>
              <w:rFonts w:asciiTheme="majorBidi" w:hAnsiTheme="majorBidi" w:cstheme="majorBidi"/>
              <w:color w:val="000000" w:themeColor="text1"/>
              <w:sz w:val="24"/>
              <w:szCs w:val="24"/>
              <w:lang w:val="en-GB"/>
            </w:rPr>
          </w:rPrChange>
        </w:rPr>
        <w:t>96</w:t>
      </w:r>
      <w:commentRangeStart w:id="1932"/>
      <w:r w:rsidRPr="007040D8">
        <w:rPr>
          <w:rFonts w:asciiTheme="majorBidi" w:hAnsiTheme="majorBidi" w:cstheme="majorBidi"/>
          <w:color w:val="000000" w:themeColor="text1"/>
          <w:sz w:val="24"/>
          <w:szCs w:val="24"/>
          <w:lang w:val="en-GB"/>
          <w:rPrChange w:id="1933" w:author="John Peate" w:date="2021-05-29T07:10:00Z">
            <w:rPr>
              <w:rFonts w:asciiTheme="majorBidi" w:hAnsiTheme="majorBidi" w:cstheme="majorBidi"/>
              <w:color w:val="000000" w:themeColor="text1"/>
              <w:sz w:val="24"/>
              <w:szCs w:val="24"/>
              <w:lang w:val="en-GB"/>
            </w:rPr>
          </w:rPrChange>
        </w:rPr>
        <w:t>)</w:t>
      </w:r>
      <w:r w:rsidR="00C82641" w:rsidRPr="007040D8">
        <w:rPr>
          <w:rFonts w:asciiTheme="majorBidi" w:hAnsiTheme="majorBidi" w:cstheme="majorBidi"/>
          <w:color w:val="000000" w:themeColor="text1"/>
          <w:sz w:val="24"/>
          <w:szCs w:val="24"/>
          <w:lang w:val="en-GB"/>
          <w:rPrChange w:id="1934" w:author="John Peate" w:date="2021-05-29T07:10:00Z">
            <w:rPr>
              <w:rFonts w:asciiTheme="majorBidi" w:hAnsiTheme="majorBidi" w:cstheme="majorBidi"/>
              <w:color w:val="000000" w:themeColor="text1"/>
              <w:sz w:val="24"/>
              <w:szCs w:val="24"/>
              <w:lang w:val="en-GB"/>
            </w:rPr>
          </w:rPrChange>
        </w:rPr>
        <w:t>.</w:t>
      </w:r>
      <w:r w:rsidR="00E55EBC" w:rsidRPr="007040D8">
        <w:rPr>
          <w:rStyle w:val="FootnoteReference"/>
          <w:rFonts w:asciiTheme="majorBidi" w:hAnsiTheme="majorBidi" w:cstheme="majorBidi"/>
          <w:color w:val="000000" w:themeColor="text1"/>
          <w:sz w:val="24"/>
          <w:szCs w:val="24"/>
          <w:lang w:val="en-GB"/>
          <w:rPrChange w:id="1935" w:author="John Peate" w:date="2021-05-29T07:10:00Z">
            <w:rPr>
              <w:rStyle w:val="FootnoteReference"/>
              <w:rFonts w:asciiTheme="majorBidi" w:hAnsiTheme="majorBidi" w:cstheme="majorBidi"/>
              <w:color w:val="000000" w:themeColor="text1"/>
              <w:sz w:val="24"/>
              <w:szCs w:val="24"/>
              <w:lang w:val="en-GB"/>
            </w:rPr>
          </w:rPrChange>
        </w:rPr>
        <w:footnoteReference w:id="13"/>
      </w:r>
      <w:commentRangeEnd w:id="1932"/>
      <w:r w:rsidR="008A4155" w:rsidRPr="007040D8">
        <w:rPr>
          <w:rStyle w:val="CommentReference"/>
          <w:rFonts w:asciiTheme="majorBidi" w:hAnsiTheme="majorBidi" w:cstheme="majorBidi"/>
          <w:color w:val="auto"/>
          <w:sz w:val="24"/>
          <w:szCs w:val="24"/>
          <w:lang w:bidi="ar-SA"/>
          <w:rPrChange w:id="1936" w:author="John Peate" w:date="2021-05-29T07:10:00Z">
            <w:rPr>
              <w:rStyle w:val="CommentReference"/>
              <w:rFonts w:ascii="Times New Roman" w:hAnsi="Times New Roman" w:cs="Times New Roman"/>
              <w:color w:val="auto"/>
              <w:lang w:bidi="ar-SA"/>
            </w:rPr>
          </w:rPrChange>
        </w:rPr>
        <w:commentReference w:id="1932"/>
      </w:r>
      <w:r w:rsidR="00C82641" w:rsidRPr="007040D8">
        <w:rPr>
          <w:rFonts w:asciiTheme="majorBidi" w:eastAsia="Helvetica" w:hAnsiTheme="majorBidi" w:cstheme="majorBidi"/>
          <w:color w:val="000000" w:themeColor="text1"/>
          <w:sz w:val="24"/>
          <w:szCs w:val="24"/>
          <w:lang w:val="en-GB"/>
          <w:rPrChange w:id="1937" w:author="John Peate" w:date="2021-05-29T07:10:00Z">
            <w:rPr>
              <w:rFonts w:asciiTheme="majorBidi" w:eastAsia="Helvetica" w:hAnsiTheme="majorBidi" w:cstheme="majorBidi"/>
              <w:color w:val="000000" w:themeColor="text1"/>
              <w:sz w:val="24"/>
              <w:szCs w:val="24"/>
              <w:lang w:val="en-GB"/>
            </w:rPr>
          </w:rPrChange>
        </w:rPr>
        <w:t xml:space="preserve"> </w:t>
      </w:r>
      <w:ins w:id="1938" w:author="John Peate" w:date="2021-05-27T13:12:00Z">
        <w:r w:rsidR="004611B0" w:rsidRPr="007040D8">
          <w:rPr>
            <w:rFonts w:asciiTheme="majorBidi" w:hAnsiTheme="majorBidi" w:cstheme="majorBidi"/>
            <w:color w:val="000000" w:themeColor="text1"/>
            <w:sz w:val="24"/>
            <w:szCs w:val="24"/>
            <w:lang w:val="en-GB"/>
            <w:rPrChange w:id="1939" w:author="John Peate" w:date="2021-05-29T07:10:00Z">
              <w:rPr>
                <w:rFonts w:asciiTheme="majorBidi" w:hAnsiTheme="majorBidi" w:cstheme="majorBidi"/>
                <w:color w:val="000000" w:themeColor="text1"/>
                <w:sz w:val="24"/>
                <w:szCs w:val="24"/>
                <w:lang w:val="en-GB"/>
              </w:rPr>
            </w:rPrChange>
          </w:rPr>
          <w:t xml:space="preserve">Likewise, </w:t>
        </w:r>
      </w:ins>
      <w:del w:id="1940" w:author="John Peate" w:date="2021-05-27T13:12:00Z">
        <w:r w:rsidRPr="007040D8" w:rsidDel="004611B0">
          <w:rPr>
            <w:rFonts w:asciiTheme="majorBidi" w:hAnsiTheme="majorBidi" w:cstheme="majorBidi"/>
            <w:color w:val="000000" w:themeColor="text1"/>
            <w:sz w:val="24"/>
            <w:szCs w:val="24"/>
            <w:lang w:val="en-GB"/>
            <w:rPrChange w:id="1941" w:author="John Peate" w:date="2021-05-29T07:10:00Z">
              <w:rPr>
                <w:rFonts w:asciiTheme="majorBidi" w:hAnsiTheme="majorBidi" w:cstheme="majorBidi"/>
                <w:color w:val="000000" w:themeColor="text1"/>
                <w:sz w:val="24"/>
                <w:szCs w:val="24"/>
                <w:lang w:val="en-GB"/>
              </w:rPr>
            </w:rPrChange>
          </w:rPr>
          <w:delText xml:space="preserve">And </w:delText>
        </w:r>
      </w:del>
      <w:r w:rsidRPr="007040D8">
        <w:rPr>
          <w:rFonts w:asciiTheme="majorBidi" w:hAnsiTheme="majorBidi" w:cstheme="majorBidi"/>
          <w:color w:val="000000" w:themeColor="text1"/>
          <w:sz w:val="24"/>
          <w:szCs w:val="24"/>
          <w:lang w:val="en-GB"/>
          <w:rPrChange w:id="1942" w:author="John Peate" w:date="2021-05-29T07:10:00Z">
            <w:rPr>
              <w:rFonts w:asciiTheme="majorBidi" w:hAnsiTheme="majorBidi" w:cstheme="majorBidi"/>
              <w:color w:val="000000" w:themeColor="text1"/>
              <w:sz w:val="24"/>
              <w:szCs w:val="24"/>
              <w:lang w:val="en-GB"/>
            </w:rPr>
          </w:rPrChange>
        </w:rPr>
        <w:t>the inhabitants of this strange land are</w:t>
      </w:r>
      <w:del w:id="1943" w:author="John Peate" w:date="2021-05-27T13:13:00Z">
        <w:r w:rsidRPr="007040D8" w:rsidDel="004611B0">
          <w:rPr>
            <w:rFonts w:asciiTheme="majorBidi" w:hAnsiTheme="majorBidi" w:cstheme="majorBidi"/>
            <w:color w:val="000000" w:themeColor="text1"/>
            <w:sz w:val="24"/>
            <w:szCs w:val="24"/>
            <w:lang w:val="en-GB"/>
            <w:rPrChange w:id="1944" w:author="John Peate" w:date="2021-05-29T07:10:00Z">
              <w:rPr>
                <w:rFonts w:asciiTheme="majorBidi" w:hAnsiTheme="majorBidi" w:cstheme="majorBidi"/>
                <w:color w:val="000000" w:themeColor="text1"/>
                <w:sz w:val="24"/>
                <w:szCs w:val="24"/>
                <w:lang w:val="en-GB"/>
              </w:rPr>
            </w:rPrChange>
          </w:rPr>
          <w:delText xml:space="preserve"> </w:delText>
        </w:r>
      </w:del>
      <w:del w:id="1945" w:author="John Peate" w:date="2021-05-27T13:12:00Z">
        <w:r w:rsidRPr="007040D8" w:rsidDel="004611B0">
          <w:rPr>
            <w:rFonts w:asciiTheme="majorBidi" w:hAnsiTheme="majorBidi" w:cstheme="majorBidi"/>
            <w:color w:val="000000" w:themeColor="text1"/>
            <w:sz w:val="24"/>
            <w:szCs w:val="24"/>
            <w:lang w:val="en-GB"/>
            <w:rPrChange w:id="1946" w:author="John Peate" w:date="2021-05-29T07:10:00Z">
              <w:rPr>
                <w:rFonts w:asciiTheme="majorBidi" w:hAnsiTheme="majorBidi" w:cstheme="majorBidi"/>
                <w:color w:val="000000" w:themeColor="text1"/>
                <w:sz w:val="24"/>
                <w:szCs w:val="24"/>
                <w:lang w:val="en-GB"/>
              </w:rPr>
            </w:rPrChange>
          </w:rPr>
          <w:delText>likew</w:delText>
        </w:r>
        <w:r w:rsidR="00596A3A" w:rsidRPr="007040D8" w:rsidDel="004611B0">
          <w:rPr>
            <w:rFonts w:asciiTheme="majorBidi" w:hAnsiTheme="majorBidi" w:cstheme="majorBidi"/>
            <w:color w:val="000000" w:themeColor="text1"/>
            <w:sz w:val="24"/>
            <w:szCs w:val="24"/>
            <w:lang w:val="en-GB"/>
            <w:rPrChange w:id="1947" w:author="John Peate" w:date="2021-05-29T07:10:00Z">
              <w:rPr>
                <w:rFonts w:asciiTheme="majorBidi" w:hAnsiTheme="majorBidi" w:cstheme="majorBidi"/>
                <w:color w:val="000000" w:themeColor="text1"/>
                <w:sz w:val="24"/>
                <w:szCs w:val="24"/>
                <w:lang w:val="en-GB"/>
              </w:rPr>
            </w:rPrChange>
          </w:rPr>
          <w:delText>ise</w:delText>
        </w:r>
      </w:del>
      <w:r w:rsidR="00596A3A" w:rsidRPr="007040D8">
        <w:rPr>
          <w:rFonts w:asciiTheme="majorBidi" w:hAnsiTheme="majorBidi" w:cstheme="majorBidi"/>
          <w:color w:val="000000" w:themeColor="text1"/>
          <w:sz w:val="24"/>
          <w:szCs w:val="24"/>
          <w:lang w:val="en-GB"/>
          <w:rPrChange w:id="1948" w:author="John Peate" w:date="2021-05-29T07:10:00Z">
            <w:rPr>
              <w:rFonts w:asciiTheme="majorBidi" w:hAnsiTheme="majorBidi" w:cstheme="majorBidi"/>
              <w:color w:val="000000" w:themeColor="text1"/>
              <w:sz w:val="24"/>
              <w:szCs w:val="24"/>
              <w:lang w:val="en-GB"/>
            </w:rPr>
          </w:rPrChange>
        </w:rPr>
        <w:t xml:space="preserve"> astonished by her. Alice’s strangeness is </w:t>
      </w:r>
      <w:r w:rsidRPr="007040D8">
        <w:rPr>
          <w:rFonts w:asciiTheme="majorBidi" w:hAnsiTheme="majorBidi" w:cstheme="majorBidi"/>
          <w:color w:val="000000" w:themeColor="text1"/>
          <w:sz w:val="24"/>
          <w:szCs w:val="24"/>
          <w:lang w:val="en-GB"/>
          <w:rPrChange w:id="1949" w:author="John Peate" w:date="2021-05-29T07:10:00Z">
            <w:rPr>
              <w:rFonts w:asciiTheme="majorBidi" w:hAnsiTheme="majorBidi" w:cstheme="majorBidi"/>
              <w:color w:val="000000" w:themeColor="text1"/>
              <w:sz w:val="24"/>
              <w:szCs w:val="24"/>
              <w:lang w:val="en-GB"/>
            </w:rPr>
          </w:rPrChange>
        </w:rPr>
        <w:t>directly</w:t>
      </w:r>
      <w:r w:rsidR="00596A3A" w:rsidRPr="007040D8">
        <w:rPr>
          <w:rFonts w:asciiTheme="majorBidi" w:hAnsiTheme="majorBidi" w:cstheme="majorBidi"/>
          <w:color w:val="000000" w:themeColor="text1"/>
          <w:sz w:val="24"/>
          <w:szCs w:val="24"/>
          <w:lang w:val="en-GB"/>
          <w:rPrChange w:id="1950" w:author="John Peate" w:date="2021-05-29T07:10:00Z">
            <w:rPr>
              <w:rFonts w:asciiTheme="majorBidi" w:hAnsiTheme="majorBidi" w:cstheme="majorBidi"/>
              <w:color w:val="000000" w:themeColor="text1"/>
              <w:sz w:val="24"/>
              <w:szCs w:val="24"/>
              <w:lang w:val="en-GB"/>
            </w:rPr>
          </w:rPrChange>
        </w:rPr>
        <w:t xml:space="preserve"> mentioned by the Gryphon</w:t>
      </w:r>
      <w:r w:rsidR="006A51FC" w:rsidRPr="007040D8">
        <w:rPr>
          <w:rFonts w:asciiTheme="majorBidi" w:hAnsiTheme="majorBidi" w:cstheme="majorBidi"/>
          <w:color w:val="000000" w:themeColor="text1"/>
          <w:sz w:val="24"/>
          <w:szCs w:val="24"/>
          <w:lang w:val="en-GB"/>
          <w:rPrChange w:id="1951" w:author="John Peate" w:date="2021-05-29T07:10:00Z">
            <w:rPr>
              <w:rFonts w:asciiTheme="majorBidi" w:hAnsiTheme="majorBidi" w:cstheme="majorBidi"/>
              <w:color w:val="000000" w:themeColor="text1"/>
              <w:sz w:val="24"/>
              <w:szCs w:val="24"/>
              <w:lang w:val="en-GB"/>
            </w:rPr>
          </w:rPrChange>
        </w:rPr>
        <w:t>:</w:t>
      </w:r>
      <w:r w:rsidR="00D72047" w:rsidRPr="007040D8">
        <w:rPr>
          <w:rFonts w:asciiTheme="majorBidi" w:hAnsiTheme="majorBidi" w:cstheme="majorBidi"/>
          <w:color w:val="000000" w:themeColor="text1"/>
          <w:sz w:val="24"/>
          <w:szCs w:val="24"/>
          <w:lang w:val="en-GB"/>
          <w:rPrChange w:id="1952" w:author="John Peate" w:date="2021-05-29T07:10:00Z">
            <w:rPr>
              <w:rFonts w:asciiTheme="majorBidi" w:hAnsiTheme="majorBidi" w:cstheme="majorBidi"/>
              <w:color w:val="000000" w:themeColor="text1"/>
              <w:sz w:val="24"/>
              <w:szCs w:val="24"/>
              <w:lang w:val="en-GB"/>
            </w:rPr>
          </w:rPrChange>
        </w:rPr>
        <w:t xml:space="preserve"> </w:t>
      </w:r>
      <w:r w:rsidR="000D440D" w:rsidRPr="007040D8">
        <w:rPr>
          <w:rFonts w:asciiTheme="majorBidi" w:hAnsiTheme="majorBidi" w:cstheme="majorBidi"/>
          <w:color w:val="000000" w:themeColor="text1"/>
          <w:sz w:val="24"/>
          <w:szCs w:val="24"/>
          <w:lang w:val="en-GB"/>
          <w:rPrChange w:id="1953"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1954" w:author="John Peate" w:date="2021-05-29T07:10:00Z">
            <w:rPr>
              <w:rFonts w:asciiTheme="majorBidi" w:hAnsiTheme="majorBidi" w:cstheme="majorBidi"/>
              <w:color w:val="000000" w:themeColor="text1"/>
              <w:sz w:val="24"/>
              <w:szCs w:val="24"/>
              <w:lang w:val="en-GB"/>
            </w:rPr>
          </w:rPrChange>
        </w:rPr>
        <w:t xml:space="preserve">you </w:t>
      </w:r>
      <w:r w:rsidRPr="007040D8">
        <w:rPr>
          <w:rFonts w:asciiTheme="majorBidi" w:hAnsiTheme="majorBidi" w:cstheme="majorBidi"/>
          <w:i/>
          <w:color w:val="000000" w:themeColor="text1"/>
          <w:sz w:val="24"/>
          <w:szCs w:val="24"/>
          <w:lang w:val="en-GB"/>
          <w:rPrChange w:id="1955" w:author="John Peate" w:date="2021-05-29T07:10:00Z">
            <w:rPr>
              <w:rFonts w:asciiTheme="majorBidi" w:hAnsiTheme="majorBidi" w:cstheme="majorBidi"/>
              <w:i/>
              <w:color w:val="000000" w:themeColor="text1"/>
              <w:sz w:val="24"/>
              <w:szCs w:val="24"/>
              <w:lang w:val="en-GB"/>
            </w:rPr>
          </w:rPrChange>
        </w:rPr>
        <w:t>are</w:t>
      </w:r>
      <w:r w:rsidRPr="007040D8">
        <w:rPr>
          <w:rFonts w:asciiTheme="majorBidi" w:hAnsiTheme="majorBidi" w:cstheme="majorBidi"/>
          <w:color w:val="000000" w:themeColor="text1"/>
          <w:sz w:val="24"/>
          <w:szCs w:val="24"/>
          <w:lang w:val="en-GB"/>
          <w:rPrChange w:id="1956" w:author="John Peate" w:date="2021-05-29T07:10:00Z">
            <w:rPr>
              <w:rFonts w:asciiTheme="majorBidi" w:hAnsiTheme="majorBidi" w:cstheme="majorBidi"/>
              <w:color w:val="000000" w:themeColor="text1"/>
              <w:sz w:val="24"/>
              <w:szCs w:val="24"/>
              <w:lang w:val="en-GB"/>
            </w:rPr>
          </w:rPrChange>
        </w:rPr>
        <w:t xml:space="preserve"> a </w:t>
      </w:r>
      <w:commentRangeStart w:id="1957"/>
      <w:r w:rsidRPr="007040D8">
        <w:rPr>
          <w:rFonts w:asciiTheme="majorBidi" w:hAnsiTheme="majorBidi" w:cstheme="majorBidi"/>
          <w:color w:val="000000" w:themeColor="text1"/>
          <w:sz w:val="24"/>
          <w:szCs w:val="24"/>
          <w:lang w:val="en-GB"/>
          <w:rPrChange w:id="1958" w:author="John Peate" w:date="2021-05-29T07:10:00Z">
            <w:rPr>
              <w:rFonts w:asciiTheme="majorBidi" w:hAnsiTheme="majorBidi" w:cstheme="majorBidi"/>
              <w:color w:val="000000" w:themeColor="text1"/>
              <w:sz w:val="24"/>
              <w:szCs w:val="24"/>
              <w:lang w:val="en-GB"/>
            </w:rPr>
          </w:rPrChange>
        </w:rPr>
        <w:t>simpleton</w:t>
      </w:r>
      <w:commentRangeEnd w:id="1957"/>
      <w:r w:rsidR="002B126D" w:rsidRPr="007040D8">
        <w:rPr>
          <w:rStyle w:val="CommentReference"/>
          <w:rFonts w:asciiTheme="majorBidi" w:hAnsiTheme="majorBidi" w:cstheme="majorBidi"/>
          <w:color w:val="auto"/>
          <w:sz w:val="24"/>
          <w:szCs w:val="24"/>
          <w:lang w:bidi="ar-SA"/>
          <w:rPrChange w:id="1959" w:author="John Peate" w:date="2021-05-29T07:10:00Z">
            <w:rPr>
              <w:rStyle w:val="CommentReference"/>
              <w:rFonts w:ascii="Times New Roman" w:hAnsi="Times New Roman" w:cs="Times New Roman"/>
              <w:color w:val="auto"/>
              <w:lang w:bidi="ar-SA"/>
            </w:rPr>
          </w:rPrChange>
        </w:rPr>
        <w:commentReference w:id="1957"/>
      </w:r>
      <w:r w:rsidR="000D440D" w:rsidRPr="007040D8">
        <w:rPr>
          <w:rFonts w:asciiTheme="majorBidi" w:hAnsiTheme="majorBidi" w:cstheme="majorBidi"/>
          <w:color w:val="000000" w:themeColor="text1"/>
          <w:sz w:val="24"/>
          <w:szCs w:val="24"/>
          <w:lang w:val="en-GB"/>
          <w:rPrChange w:id="1960"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1961" w:author="John Peate" w:date="2021-05-29T07:10:00Z">
            <w:rPr>
              <w:rFonts w:asciiTheme="majorBidi" w:hAnsiTheme="majorBidi" w:cstheme="majorBidi"/>
              <w:color w:val="000000" w:themeColor="text1"/>
              <w:sz w:val="24"/>
              <w:szCs w:val="24"/>
              <w:lang w:val="en-GB"/>
            </w:rPr>
          </w:rPrChange>
        </w:rPr>
        <w:t xml:space="preserve"> [emphasis in the original</w:t>
      </w:r>
      <w:r w:rsidR="00596A3A" w:rsidRPr="007040D8">
        <w:rPr>
          <w:rFonts w:asciiTheme="majorBidi" w:hAnsiTheme="majorBidi" w:cstheme="majorBidi"/>
          <w:color w:val="000000" w:themeColor="text1"/>
          <w:sz w:val="24"/>
          <w:szCs w:val="24"/>
          <w:lang w:val="en-GB"/>
          <w:rPrChange w:id="1962"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1963" w:author="John Peate" w:date="2021-05-29T07:10:00Z">
            <w:rPr>
              <w:rFonts w:asciiTheme="majorBidi" w:hAnsiTheme="majorBidi" w:cstheme="majorBidi"/>
              <w:color w:val="000000" w:themeColor="text1"/>
              <w:sz w:val="24"/>
              <w:szCs w:val="24"/>
              <w:lang w:val="en-GB"/>
            </w:rPr>
          </w:rPrChange>
        </w:rPr>
        <w:t xml:space="preserve"> (</w:t>
      </w:r>
      <w:del w:id="1964" w:author="John Peate" w:date="2021-05-27T13:15:00Z">
        <w:r w:rsidR="00596A3A" w:rsidRPr="007040D8" w:rsidDel="007D362A">
          <w:rPr>
            <w:rFonts w:asciiTheme="majorBidi" w:hAnsiTheme="majorBidi" w:cstheme="majorBidi"/>
            <w:i/>
            <w:iCs/>
            <w:color w:val="000000" w:themeColor="text1"/>
            <w:sz w:val="24"/>
            <w:szCs w:val="24"/>
            <w:lang w:val="en-GB"/>
            <w:rPrChange w:id="1965" w:author="John Peate" w:date="2021-05-29T07:10:00Z">
              <w:rPr>
                <w:rFonts w:asciiTheme="majorBidi" w:hAnsiTheme="majorBidi" w:cstheme="majorBidi"/>
                <w:i/>
                <w:iCs/>
                <w:color w:val="000000" w:themeColor="text1"/>
                <w:sz w:val="24"/>
                <w:szCs w:val="24"/>
                <w:lang w:val="en-GB"/>
              </w:rPr>
            </w:rPrChange>
          </w:rPr>
          <w:delText>Alice</w:delText>
        </w:r>
        <w:r w:rsidRPr="007040D8" w:rsidDel="007D362A">
          <w:rPr>
            <w:rFonts w:asciiTheme="majorBidi" w:hAnsiTheme="majorBidi" w:cstheme="majorBidi"/>
            <w:color w:val="000000" w:themeColor="text1"/>
            <w:sz w:val="24"/>
            <w:szCs w:val="24"/>
            <w:lang w:val="en-GB"/>
            <w:rPrChange w:id="1966" w:author="John Peate" w:date="2021-05-29T07:10:00Z">
              <w:rPr>
                <w:rFonts w:asciiTheme="majorBidi" w:hAnsiTheme="majorBidi" w:cstheme="majorBidi"/>
                <w:color w:val="000000" w:themeColor="text1"/>
                <w:sz w:val="24"/>
                <w:szCs w:val="24"/>
                <w:lang w:val="en-GB"/>
              </w:rPr>
            </w:rPrChange>
          </w:rPr>
          <w:delText xml:space="preserve">, </w:delText>
        </w:r>
      </w:del>
      <w:r w:rsidR="00596A3A" w:rsidRPr="007040D8">
        <w:rPr>
          <w:rFonts w:asciiTheme="majorBidi" w:hAnsiTheme="majorBidi" w:cstheme="majorBidi"/>
          <w:color w:val="000000" w:themeColor="text1"/>
          <w:sz w:val="24"/>
          <w:szCs w:val="24"/>
          <w:lang w:val="en-GB"/>
          <w:rPrChange w:id="1967" w:author="John Peate" w:date="2021-05-29T07:10:00Z">
            <w:rPr>
              <w:rFonts w:asciiTheme="majorBidi" w:hAnsiTheme="majorBidi" w:cstheme="majorBidi"/>
              <w:color w:val="000000" w:themeColor="text1"/>
              <w:sz w:val="24"/>
              <w:szCs w:val="24"/>
              <w:lang w:val="en-GB"/>
            </w:rPr>
          </w:rPrChange>
        </w:rPr>
        <w:t>p.</w:t>
      </w:r>
      <w:r w:rsidRPr="007040D8">
        <w:rPr>
          <w:rFonts w:asciiTheme="majorBidi" w:hAnsiTheme="majorBidi" w:cstheme="majorBidi"/>
          <w:color w:val="000000" w:themeColor="text1"/>
          <w:sz w:val="24"/>
          <w:szCs w:val="24"/>
          <w:lang w:val="en-GB"/>
          <w:rPrChange w:id="1968" w:author="John Peate" w:date="2021-05-29T07:10:00Z">
            <w:rPr>
              <w:rFonts w:asciiTheme="majorBidi" w:hAnsiTheme="majorBidi" w:cstheme="majorBidi"/>
              <w:color w:val="000000" w:themeColor="text1"/>
              <w:sz w:val="24"/>
              <w:szCs w:val="24"/>
              <w:lang w:val="en-GB"/>
            </w:rPr>
          </w:rPrChange>
        </w:rPr>
        <w:t xml:space="preserve"> 127), </w:t>
      </w:r>
      <w:r w:rsidR="006A51FC" w:rsidRPr="007040D8">
        <w:rPr>
          <w:rFonts w:asciiTheme="majorBidi" w:hAnsiTheme="majorBidi" w:cstheme="majorBidi"/>
          <w:color w:val="000000" w:themeColor="text1"/>
          <w:sz w:val="24"/>
          <w:szCs w:val="24"/>
          <w:lang w:val="en-GB"/>
          <w:rPrChange w:id="1969" w:author="John Peate" w:date="2021-05-29T07:10:00Z">
            <w:rPr>
              <w:rFonts w:asciiTheme="majorBidi" w:hAnsiTheme="majorBidi" w:cstheme="majorBidi"/>
              <w:color w:val="000000" w:themeColor="text1"/>
              <w:sz w:val="24"/>
              <w:szCs w:val="24"/>
              <w:lang w:val="en-GB"/>
            </w:rPr>
          </w:rPrChange>
        </w:rPr>
        <w:t xml:space="preserve">and by the Duchess: </w:t>
      </w:r>
      <w:r w:rsidR="000D440D" w:rsidRPr="007040D8">
        <w:rPr>
          <w:rFonts w:asciiTheme="majorBidi" w:hAnsiTheme="majorBidi" w:cstheme="majorBidi"/>
          <w:color w:val="000000" w:themeColor="text1"/>
          <w:sz w:val="24"/>
          <w:szCs w:val="24"/>
          <w:lang w:val="en-GB"/>
          <w:rPrChange w:id="1970"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1971" w:author="John Peate" w:date="2021-05-29T07:10:00Z">
            <w:rPr>
              <w:rFonts w:asciiTheme="majorBidi" w:hAnsiTheme="majorBidi" w:cstheme="majorBidi"/>
              <w:color w:val="000000" w:themeColor="text1"/>
              <w:sz w:val="24"/>
              <w:szCs w:val="24"/>
              <w:lang w:val="en-GB"/>
            </w:rPr>
          </w:rPrChange>
        </w:rPr>
        <w:t>you don’t</w:t>
      </w:r>
      <w:r w:rsidR="006A51FC" w:rsidRPr="007040D8">
        <w:rPr>
          <w:rFonts w:asciiTheme="majorBidi" w:hAnsiTheme="majorBidi" w:cstheme="majorBidi"/>
          <w:color w:val="000000" w:themeColor="text1"/>
          <w:sz w:val="24"/>
          <w:szCs w:val="24"/>
          <w:lang w:val="en-GB"/>
          <w:rPrChange w:id="1972" w:author="John Peate" w:date="2021-05-29T07:10:00Z">
            <w:rPr>
              <w:rFonts w:asciiTheme="majorBidi" w:hAnsiTheme="majorBidi" w:cstheme="majorBidi"/>
              <w:color w:val="000000" w:themeColor="text1"/>
              <w:sz w:val="24"/>
              <w:szCs w:val="24"/>
              <w:lang w:val="en-GB"/>
            </w:rPr>
          </w:rPrChange>
        </w:rPr>
        <w:t xml:space="preserve"> know much […] </w:t>
      </w:r>
      <w:r w:rsidRPr="007040D8">
        <w:rPr>
          <w:rFonts w:asciiTheme="majorBidi" w:hAnsiTheme="majorBidi" w:cstheme="majorBidi"/>
          <w:color w:val="000000" w:themeColor="text1"/>
          <w:sz w:val="24"/>
          <w:szCs w:val="24"/>
          <w:lang w:val="en-GB"/>
          <w:rPrChange w:id="1973" w:author="John Peate" w:date="2021-05-29T07:10:00Z">
            <w:rPr>
              <w:rFonts w:asciiTheme="majorBidi" w:hAnsiTheme="majorBidi" w:cstheme="majorBidi"/>
              <w:color w:val="000000" w:themeColor="text1"/>
              <w:sz w:val="24"/>
              <w:szCs w:val="24"/>
              <w:lang w:val="en-GB"/>
            </w:rPr>
          </w:rPrChange>
        </w:rPr>
        <w:t>and that’s a fact</w:t>
      </w:r>
      <w:r w:rsidR="000D440D" w:rsidRPr="007040D8">
        <w:rPr>
          <w:rFonts w:asciiTheme="majorBidi" w:hAnsiTheme="majorBidi" w:cstheme="majorBidi"/>
          <w:color w:val="000000" w:themeColor="text1"/>
          <w:sz w:val="24"/>
          <w:szCs w:val="24"/>
          <w:lang w:val="en-GB"/>
          <w:rPrChange w:id="1974" w:author="John Peate" w:date="2021-05-29T07:10:00Z">
            <w:rPr>
              <w:rFonts w:asciiTheme="majorBidi" w:hAnsiTheme="majorBidi" w:cstheme="majorBidi"/>
              <w:color w:val="000000" w:themeColor="text1"/>
              <w:sz w:val="24"/>
              <w:szCs w:val="24"/>
              <w:lang w:val="en-GB"/>
            </w:rPr>
          </w:rPrChange>
        </w:rPr>
        <w:t>”</w:t>
      </w:r>
      <w:r w:rsidR="006A51FC" w:rsidRPr="007040D8">
        <w:rPr>
          <w:rFonts w:asciiTheme="majorBidi" w:hAnsiTheme="majorBidi" w:cstheme="majorBidi"/>
          <w:color w:val="000000" w:themeColor="text1"/>
          <w:sz w:val="24"/>
          <w:szCs w:val="24"/>
          <w:lang w:val="en-GB"/>
          <w:rPrChange w:id="1975" w:author="John Peate" w:date="2021-05-29T07:10:00Z">
            <w:rPr>
              <w:rFonts w:asciiTheme="majorBidi" w:hAnsiTheme="majorBidi" w:cstheme="majorBidi"/>
              <w:color w:val="000000" w:themeColor="text1"/>
              <w:sz w:val="24"/>
              <w:szCs w:val="24"/>
              <w:lang w:val="en-GB"/>
            </w:rPr>
          </w:rPrChange>
        </w:rPr>
        <w:t xml:space="preserve"> (</w:t>
      </w:r>
      <w:del w:id="1976" w:author="John Peate" w:date="2021-05-27T13:15:00Z">
        <w:r w:rsidR="006A51FC" w:rsidRPr="007040D8" w:rsidDel="007D362A">
          <w:rPr>
            <w:rFonts w:asciiTheme="majorBidi" w:hAnsiTheme="majorBidi" w:cstheme="majorBidi"/>
            <w:i/>
            <w:iCs/>
            <w:color w:val="000000" w:themeColor="text1"/>
            <w:sz w:val="24"/>
            <w:szCs w:val="24"/>
            <w:lang w:val="en-GB"/>
            <w:rPrChange w:id="1977" w:author="John Peate" w:date="2021-05-29T07:10:00Z">
              <w:rPr>
                <w:rFonts w:asciiTheme="majorBidi" w:hAnsiTheme="majorBidi" w:cstheme="majorBidi"/>
                <w:i/>
                <w:iCs/>
                <w:color w:val="000000" w:themeColor="text1"/>
                <w:sz w:val="24"/>
                <w:szCs w:val="24"/>
                <w:lang w:val="en-GB"/>
              </w:rPr>
            </w:rPrChange>
          </w:rPr>
          <w:delText>Alice</w:delText>
        </w:r>
        <w:r w:rsidR="006A51FC" w:rsidRPr="007040D8" w:rsidDel="007D362A">
          <w:rPr>
            <w:rFonts w:asciiTheme="majorBidi" w:hAnsiTheme="majorBidi" w:cstheme="majorBidi"/>
            <w:color w:val="000000" w:themeColor="text1"/>
            <w:sz w:val="24"/>
            <w:szCs w:val="24"/>
            <w:lang w:val="en-GB"/>
            <w:rPrChange w:id="1978" w:author="John Peate" w:date="2021-05-29T07:10:00Z">
              <w:rPr>
                <w:rFonts w:asciiTheme="majorBidi" w:hAnsiTheme="majorBidi" w:cstheme="majorBidi"/>
                <w:color w:val="000000" w:themeColor="text1"/>
                <w:sz w:val="24"/>
                <w:szCs w:val="24"/>
                <w:lang w:val="en-GB"/>
              </w:rPr>
            </w:rPrChange>
          </w:rPr>
          <w:delText xml:space="preserve">, </w:delText>
        </w:r>
      </w:del>
      <w:r w:rsidR="006A51FC" w:rsidRPr="007040D8">
        <w:rPr>
          <w:rFonts w:asciiTheme="majorBidi" w:hAnsiTheme="majorBidi" w:cstheme="majorBidi"/>
          <w:color w:val="000000" w:themeColor="text1"/>
          <w:sz w:val="24"/>
          <w:szCs w:val="24"/>
          <w:lang w:val="en-GB"/>
          <w:rPrChange w:id="1979" w:author="John Peate" w:date="2021-05-29T07:10:00Z">
            <w:rPr>
              <w:rFonts w:asciiTheme="majorBidi" w:hAnsiTheme="majorBidi" w:cstheme="majorBidi"/>
              <w:color w:val="000000" w:themeColor="text1"/>
              <w:sz w:val="24"/>
              <w:szCs w:val="24"/>
              <w:lang w:val="en-GB"/>
            </w:rPr>
          </w:rPrChange>
        </w:rPr>
        <w:t xml:space="preserve">p. </w:t>
      </w:r>
      <w:r w:rsidR="00E36421" w:rsidRPr="007040D8">
        <w:rPr>
          <w:rFonts w:asciiTheme="majorBidi" w:hAnsiTheme="majorBidi" w:cstheme="majorBidi"/>
          <w:color w:val="000000" w:themeColor="text1"/>
          <w:sz w:val="24"/>
          <w:szCs w:val="24"/>
          <w:lang w:val="en-GB"/>
          <w:rPrChange w:id="1980" w:author="John Peate" w:date="2021-05-29T07:10:00Z">
            <w:rPr>
              <w:rFonts w:asciiTheme="majorBidi" w:hAnsiTheme="majorBidi" w:cstheme="majorBidi"/>
              <w:color w:val="000000" w:themeColor="text1"/>
              <w:sz w:val="24"/>
              <w:szCs w:val="24"/>
              <w:lang w:val="en-GB"/>
            </w:rPr>
          </w:rPrChange>
        </w:rPr>
        <w:t>83</w:t>
      </w:r>
      <w:r w:rsidR="006A51FC" w:rsidRPr="007040D8">
        <w:rPr>
          <w:rFonts w:asciiTheme="majorBidi" w:hAnsiTheme="majorBidi" w:cstheme="majorBidi"/>
          <w:color w:val="000000" w:themeColor="text1"/>
          <w:sz w:val="24"/>
          <w:szCs w:val="24"/>
          <w:lang w:val="en-GB"/>
          <w:rPrChange w:id="1981"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1982" w:author="John Peate" w:date="2021-05-29T07:10:00Z">
            <w:rPr>
              <w:rFonts w:asciiTheme="majorBidi" w:hAnsiTheme="majorBidi" w:cstheme="majorBidi"/>
              <w:color w:val="000000" w:themeColor="text1"/>
              <w:sz w:val="24"/>
              <w:szCs w:val="24"/>
              <w:lang w:val="en-GB"/>
            </w:rPr>
          </w:rPrChange>
        </w:rPr>
        <w:t xml:space="preserve">. </w:t>
      </w:r>
      <w:r w:rsidR="006A51FC" w:rsidRPr="007040D8">
        <w:rPr>
          <w:rFonts w:asciiTheme="majorBidi" w:hAnsiTheme="majorBidi" w:cstheme="majorBidi"/>
          <w:color w:val="000000" w:themeColor="text1"/>
          <w:sz w:val="24"/>
          <w:szCs w:val="24"/>
          <w:lang w:val="en-GB"/>
          <w:rPrChange w:id="1983" w:author="John Peate" w:date="2021-05-29T07:10:00Z">
            <w:rPr>
              <w:rFonts w:asciiTheme="majorBidi" w:hAnsiTheme="majorBidi" w:cstheme="majorBidi"/>
              <w:color w:val="000000" w:themeColor="text1"/>
              <w:sz w:val="24"/>
              <w:szCs w:val="24"/>
              <w:lang w:val="en-GB"/>
            </w:rPr>
          </w:rPrChange>
        </w:rPr>
        <w:t xml:space="preserve">Likewise, Amélie’s Japanese </w:t>
      </w:r>
      <w:r w:rsidRPr="007040D8">
        <w:rPr>
          <w:rFonts w:asciiTheme="majorBidi" w:hAnsiTheme="majorBidi" w:cstheme="majorBidi"/>
          <w:color w:val="000000" w:themeColor="text1"/>
          <w:sz w:val="24"/>
          <w:szCs w:val="24"/>
          <w:lang w:val="en-GB"/>
          <w:rPrChange w:id="1984" w:author="John Peate" w:date="2021-05-29T07:10:00Z">
            <w:rPr>
              <w:rFonts w:asciiTheme="majorBidi" w:hAnsiTheme="majorBidi" w:cstheme="majorBidi"/>
              <w:color w:val="000000" w:themeColor="text1"/>
              <w:sz w:val="24"/>
              <w:szCs w:val="24"/>
              <w:lang w:val="en-GB"/>
            </w:rPr>
          </w:rPrChange>
        </w:rPr>
        <w:t xml:space="preserve">colleagues </w:t>
      </w:r>
      <w:r w:rsidR="003967EE" w:rsidRPr="007040D8">
        <w:rPr>
          <w:rFonts w:asciiTheme="majorBidi" w:hAnsiTheme="majorBidi" w:cstheme="majorBidi"/>
          <w:color w:val="000000" w:themeColor="text1"/>
          <w:sz w:val="24"/>
          <w:szCs w:val="24"/>
          <w:lang w:val="en-GB"/>
          <w:rPrChange w:id="1985" w:author="John Peate" w:date="2021-05-29T07:10:00Z">
            <w:rPr>
              <w:rFonts w:asciiTheme="majorBidi" w:hAnsiTheme="majorBidi" w:cstheme="majorBidi"/>
              <w:color w:val="000000" w:themeColor="text1"/>
              <w:sz w:val="24"/>
              <w:szCs w:val="24"/>
              <w:lang w:val="en-GB"/>
            </w:rPr>
          </w:rPrChange>
        </w:rPr>
        <w:t xml:space="preserve">address </w:t>
      </w:r>
      <w:r w:rsidR="006A51FC" w:rsidRPr="007040D8">
        <w:rPr>
          <w:rFonts w:asciiTheme="majorBidi" w:hAnsiTheme="majorBidi" w:cstheme="majorBidi"/>
          <w:color w:val="000000" w:themeColor="text1"/>
          <w:sz w:val="24"/>
          <w:szCs w:val="24"/>
          <w:lang w:val="en-GB"/>
          <w:rPrChange w:id="1986" w:author="John Peate" w:date="2021-05-29T07:10:00Z">
            <w:rPr>
              <w:rFonts w:asciiTheme="majorBidi" w:hAnsiTheme="majorBidi" w:cstheme="majorBidi"/>
              <w:color w:val="000000" w:themeColor="text1"/>
              <w:sz w:val="24"/>
              <w:szCs w:val="24"/>
              <w:lang w:val="en-GB"/>
            </w:rPr>
          </w:rPrChange>
        </w:rPr>
        <w:t>her</w:t>
      </w:r>
      <w:r w:rsidR="00981EA2" w:rsidRPr="007040D8">
        <w:rPr>
          <w:rFonts w:asciiTheme="majorBidi" w:hAnsiTheme="majorBidi" w:cstheme="majorBidi"/>
          <w:color w:val="000000" w:themeColor="text1"/>
          <w:sz w:val="24"/>
          <w:szCs w:val="24"/>
          <w:lang w:val="en-GB"/>
          <w:rPrChange w:id="1987" w:author="John Peate" w:date="2021-05-29T07:10:00Z">
            <w:rPr>
              <w:rFonts w:asciiTheme="majorBidi" w:hAnsiTheme="majorBidi" w:cstheme="majorBidi"/>
              <w:color w:val="000000" w:themeColor="text1"/>
              <w:sz w:val="24"/>
              <w:szCs w:val="24"/>
              <w:lang w:val="en-GB"/>
            </w:rPr>
          </w:rPrChange>
        </w:rPr>
        <w:t xml:space="preserve"> </w:t>
      </w:r>
      <w:r w:rsidR="006A51FC" w:rsidRPr="007040D8">
        <w:rPr>
          <w:rFonts w:asciiTheme="majorBidi" w:hAnsiTheme="majorBidi" w:cstheme="majorBidi"/>
          <w:color w:val="000000" w:themeColor="text1"/>
          <w:sz w:val="24"/>
          <w:szCs w:val="24"/>
          <w:lang w:val="en-GB"/>
          <w:rPrChange w:id="1988" w:author="John Peate" w:date="2021-05-29T07:10:00Z">
            <w:rPr>
              <w:rFonts w:asciiTheme="majorBidi" w:hAnsiTheme="majorBidi" w:cstheme="majorBidi"/>
              <w:color w:val="000000" w:themeColor="text1"/>
              <w:sz w:val="24"/>
              <w:szCs w:val="24"/>
              <w:lang w:val="en-GB"/>
            </w:rPr>
          </w:rPrChange>
        </w:rPr>
        <w:t xml:space="preserve">in </w:t>
      </w:r>
      <w:r w:rsidR="00E57477" w:rsidRPr="007040D8">
        <w:rPr>
          <w:rFonts w:asciiTheme="majorBidi" w:hAnsiTheme="majorBidi" w:cstheme="majorBidi"/>
          <w:color w:val="000000" w:themeColor="text1"/>
          <w:sz w:val="24"/>
          <w:szCs w:val="24"/>
          <w:lang w:val="en-GB"/>
          <w:rPrChange w:id="1989" w:author="John Peate" w:date="2021-05-29T07:10:00Z">
            <w:rPr>
              <w:rFonts w:asciiTheme="majorBidi" w:hAnsiTheme="majorBidi" w:cstheme="majorBidi"/>
              <w:color w:val="000000" w:themeColor="text1"/>
              <w:sz w:val="24"/>
              <w:szCs w:val="24"/>
              <w:lang w:val="en-GB"/>
            </w:rPr>
          </w:rPrChange>
        </w:rPr>
        <w:t>negative</w:t>
      </w:r>
      <w:del w:id="1990" w:author="John Peate" w:date="2021-05-27T13:15:00Z">
        <w:r w:rsidR="00E57477" w:rsidRPr="007040D8" w:rsidDel="003D7F1A">
          <w:rPr>
            <w:rFonts w:asciiTheme="majorBidi" w:hAnsiTheme="majorBidi" w:cstheme="majorBidi"/>
            <w:color w:val="000000" w:themeColor="text1"/>
            <w:sz w:val="24"/>
            <w:szCs w:val="24"/>
            <w:lang w:val="en-GB"/>
            <w:rPrChange w:id="1991" w:author="John Peate" w:date="2021-05-29T07:10:00Z">
              <w:rPr>
                <w:rFonts w:asciiTheme="majorBidi" w:hAnsiTheme="majorBidi" w:cstheme="majorBidi"/>
                <w:color w:val="000000" w:themeColor="text1"/>
                <w:sz w:val="24"/>
                <w:szCs w:val="24"/>
                <w:lang w:val="en-GB"/>
              </w:rPr>
            </w:rPrChange>
          </w:rPr>
          <w:delText>ly</w:delText>
        </w:r>
      </w:del>
      <w:r w:rsidR="00E57477" w:rsidRPr="007040D8">
        <w:rPr>
          <w:rFonts w:asciiTheme="majorBidi" w:hAnsiTheme="majorBidi" w:cstheme="majorBidi"/>
          <w:color w:val="000000" w:themeColor="text1"/>
          <w:sz w:val="24"/>
          <w:szCs w:val="24"/>
          <w:lang w:val="en-GB"/>
          <w:rPrChange w:id="1992" w:author="John Peate" w:date="2021-05-29T07:10:00Z">
            <w:rPr>
              <w:rFonts w:asciiTheme="majorBidi" w:hAnsiTheme="majorBidi" w:cstheme="majorBidi"/>
              <w:color w:val="000000" w:themeColor="text1"/>
              <w:sz w:val="24"/>
              <w:szCs w:val="24"/>
              <w:lang w:val="en-GB"/>
            </w:rPr>
          </w:rPrChange>
        </w:rPr>
        <w:t xml:space="preserve"> </w:t>
      </w:r>
      <w:del w:id="1993" w:author="John Peate" w:date="2021-05-27T13:15:00Z">
        <w:r w:rsidR="00E57477" w:rsidRPr="007040D8" w:rsidDel="003D7F1A">
          <w:rPr>
            <w:rFonts w:asciiTheme="majorBidi" w:hAnsiTheme="majorBidi" w:cstheme="majorBidi"/>
            <w:color w:val="000000" w:themeColor="text1"/>
            <w:sz w:val="24"/>
            <w:szCs w:val="24"/>
            <w:lang w:val="en-GB"/>
            <w:rPrChange w:id="1994" w:author="John Peate" w:date="2021-05-29T07:10:00Z">
              <w:rPr>
                <w:rFonts w:asciiTheme="majorBidi" w:hAnsiTheme="majorBidi" w:cstheme="majorBidi"/>
                <w:color w:val="000000" w:themeColor="text1"/>
                <w:sz w:val="24"/>
                <w:szCs w:val="24"/>
                <w:lang w:val="en-GB"/>
              </w:rPr>
            </w:rPrChange>
          </w:rPr>
          <w:delText xml:space="preserve">critical </w:delText>
        </w:r>
      </w:del>
      <w:r w:rsidR="006A51FC" w:rsidRPr="007040D8">
        <w:rPr>
          <w:rFonts w:asciiTheme="majorBidi" w:hAnsiTheme="majorBidi" w:cstheme="majorBidi"/>
          <w:color w:val="000000" w:themeColor="text1"/>
          <w:sz w:val="24"/>
          <w:szCs w:val="24"/>
          <w:lang w:val="en-GB"/>
          <w:rPrChange w:id="1995" w:author="John Peate" w:date="2021-05-29T07:10:00Z">
            <w:rPr>
              <w:rFonts w:asciiTheme="majorBidi" w:hAnsiTheme="majorBidi" w:cstheme="majorBidi"/>
              <w:color w:val="000000" w:themeColor="text1"/>
              <w:sz w:val="24"/>
              <w:szCs w:val="24"/>
              <w:lang w:val="en-GB"/>
            </w:rPr>
          </w:rPrChange>
        </w:rPr>
        <w:t>terms</w:t>
      </w:r>
      <w:r w:rsidR="00E57477" w:rsidRPr="007040D8">
        <w:rPr>
          <w:rFonts w:asciiTheme="majorBidi" w:hAnsiTheme="majorBidi" w:cstheme="majorBidi"/>
          <w:color w:val="000000" w:themeColor="text1"/>
          <w:sz w:val="24"/>
          <w:szCs w:val="24"/>
          <w:lang w:val="en-GB"/>
          <w:rPrChange w:id="1996" w:author="John Peate" w:date="2021-05-29T07:10:00Z">
            <w:rPr>
              <w:rFonts w:asciiTheme="majorBidi" w:hAnsiTheme="majorBidi" w:cstheme="majorBidi"/>
              <w:color w:val="000000" w:themeColor="text1"/>
              <w:sz w:val="24"/>
              <w:szCs w:val="24"/>
              <w:lang w:val="en-GB"/>
            </w:rPr>
          </w:rPrChange>
        </w:rPr>
        <w:t xml:space="preserve">, but their words seem </w:t>
      </w:r>
      <w:del w:id="1997" w:author="John Peate" w:date="2021-05-27T13:15:00Z">
        <w:r w:rsidR="00E57477" w:rsidRPr="007040D8" w:rsidDel="003D7F1A">
          <w:rPr>
            <w:rFonts w:asciiTheme="majorBidi" w:hAnsiTheme="majorBidi" w:cstheme="majorBidi"/>
            <w:color w:val="000000" w:themeColor="text1"/>
            <w:sz w:val="24"/>
            <w:szCs w:val="24"/>
            <w:lang w:val="en-GB"/>
            <w:rPrChange w:id="1998" w:author="John Peate" w:date="2021-05-29T07:10:00Z">
              <w:rPr>
                <w:rFonts w:asciiTheme="majorBidi" w:hAnsiTheme="majorBidi" w:cstheme="majorBidi"/>
                <w:color w:val="000000" w:themeColor="text1"/>
                <w:sz w:val="24"/>
                <w:szCs w:val="24"/>
                <w:lang w:val="en-GB"/>
              </w:rPr>
            </w:rPrChange>
          </w:rPr>
          <w:delText xml:space="preserve">to carry </w:delText>
        </w:r>
      </w:del>
      <w:r w:rsidR="00E57477" w:rsidRPr="007040D8">
        <w:rPr>
          <w:rFonts w:asciiTheme="majorBidi" w:hAnsiTheme="majorBidi" w:cstheme="majorBidi"/>
          <w:color w:val="000000" w:themeColor="text1"/>
          <w:sz w:val="24"/>
          <w:szCs w:val="24"/>
          <w:lang w:val="en-GB"/>
          <w:rPrChange w:id="1999" w:author="John Peate" w:date="2021-05-29T07:10:00Z">
            <w:rPr>
              <w:rFonts w:asciiTheme="majorBidi" w:hAnsiTheme="majorBidi" w:cstheme="majorBidi"/>
              <w:color w:val="000000" w:themeColor="text1"/>
              <w:sz w:val="24"/>
              <w:szCs w:val="24"/>
              <w:lang w:val="en-GB"/>
            </w:rPr>
          </w:rPrChange>
        </w:rPr>
        <w:t>more spite</w:t>
      </w:r>
      <w:ins w:id="2000" w:author="John Peate" w:date="2021-05-27T13:15:00Z">
        <w:r w:rsidR="003D7F1A" w:rsidRPr="007040D8">
          <w:rPr>
            <w:rFonts w:asciiTheme="majorBidi" w:hAnsiTheme="majorBidi" w:cstheme="majorBidi"/>
            <w:color w:val="000000" w:themeColor="text1"/>
            <w:sz w:val="24"/>
            <w:szCs w:val="24"/>
            <w:lang w:val="en-GB"/>
            <w:rPrChange w:id="2001" w:author="John Peate" w:date="2021-05-29T07:10:00Z">
              <w:rPr>
                <w:rFonts w:asciiTheme="majorBidi" w:hAnsiTheme="majorBidi" w:cstheme="majorBidi"/>
                <w:color w:val="000000" w:themeColor="text1"/>
                <w:sz w:val="24"/>
                <w:szCs w:val="24"/>
                <w:lang w:val="en-GB"/>
              </w:rPr>
            </w:rPrChange>
          </w:rPr>
          <w:t>ful</w:t>
        </w:r>
      </w:ins>
      <w:r w:rsidRPr="007040D8">
        <w:rPr>
          <w:rFonts w:asciiTheme="majorBidi" w:hAnsiTheme="majorBidi" w:cstheme="majorBidi"/>
          <w:color w:val="000000" w:themeColor="text1"/>
          <w:sz w:val="24"/>
          <w:szCs w:val="24"/>
          <w:lang w:val="en-GB"/>
          <w:rPrChange w:id="2002" w:author="John Peate" w:date="2021-05-29T07:10:00Z">
            <w:rPr>
              <w:rFonts w:asciiTheme="majorBidi" w:hAnsiTheme="majorBidi" w:cstheme="majorBidi"/>
              <w:color w:val="000000" w:themeColor="text1"/>
              <w:sz w:val="24"/>
              <w:szCs w:val="24"/>
              <w:lang w:val="en-GB"/>
            </w:rPr>
          </w:rPrChange>
        </w:rPr>
        <w:t xml:space="preserve">: </w:t>
      </w:r>
      <w:r w:rsidR="000D440D" w:rsidRPr="007040D8">
        <w:rPr>
          <w:rFonts w:asciiTheme="majorBidi" w:hAnsiTheme="majorBidi" w:cstheme="majorBidi"/>
          <w:color w:val="000000" w:themeColor="text1"/>
          <w:sz w:val="24"/>
          <w:szCs w:val="24"/>
          <w:lang w:val="en-GB"/>
          <w:rPrChange w:id="2003"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004" w:author="John Peate" w:date="2021-05-29T07:10:00Z">
            <w:rPr>
              <w:rFonts w:asciiTheme="majorBidi" w:hAnsiTheme="majorBidi" w:cstheme="majorBidi"/>
              <w:color w:val="000000" w:themeColor="text1"/>
              <w:sz w:val="24"/>
              <w:szCs w:val="24"/>
              <w:lang w:val="en-GB"/>
            </w:rPr>
          </w:rPrChange>
        </w:rPr>
        <w:t xml:space="preserve">Either you are a traitor or you’re a half-wit. </w:t>
      </w:r>
      <w:r w:rsidRPr="007040D8">
        <w:rPr>
          <w:rFonts w:asciiTheme="majorBidi" w:hAnsiTheme="majorBidi" w:cstheme="majorBidi"/>
          <w:color w:val="000000" w:themeColor="text1"/>
          <w:sz w:val="24"/>
          <w:szCs w:val="24"/>
          <w:lang w:val="en-AU"/>
          <w:rPrChange w:id="2005" w:author="John Peate" w:date="2021-05-29T07:10:00Z">
            <w:rPr>
              <w:rFonts w:asciiTheme="majorBidi" w:hAnsiTheme="majorBidi" w:cstheme="majorBidi"/>
              <w:color w:val="000000" w:themeColor="text1"/>
              <w:sz w:val="24"/>
              <w:szCs w:val="24"/>
              <w:lang w:val="en-AU"/>
            </w:rPr>
          </w:rPrChange>
        </w:rPr>
        <w:t>There’s no third option</w:t>
      </w:r>
      <w:r w:rsidR="000D440D" w:rsidRPr="007040D8">
        <w:rPr>
          <w:rFonts w:asciiTheme="majorBidi" w:hAnsiTheme="majorBidi" w:cstheme="majorBidi"/>
          <w:color w:val="000000" w:themeColor="text1"/>
          <w:sz w:val="24"/>
          <w:szCs w:val="24"/>
          <w:lang w:val="en-AU"/>
          <w:rPrChange w:id="2006" w:author="John Peate" w:date="2021-05-29T07:10:00Z">
            <w:rPr>
              <w:rFonts w:asciiTheme="majorBidi" w:hAnsiTheme="majorBidi" w:cstheme="majorBidi"/>
              <w:color w:val="000000" w:themeColor="text1"/>
              <w:sz w:val="24"/>
              <w:szCs w:val="24"/>
              <w:lang w:val="en-AU"/>
            </w:rPr>
          </w:rPrChange>
        </w:rPr>
        <w:t>”</w:t>
      </w:r>
      <w:r w:rsidRPr="007040D8">
        <w:rPr>
          <w:rFonts w:asciiTheme="majorBidi" w:hAnsiTheme="majorBidi" w:cstheme="majorBidi"/>
          <w:color w:val="000000" w:themeColor="text1"/>
          <w:sz w:val="24"/>
          <w:szCs w:val="24"/>
          <w:lang w:val="en-AU"/>
          <w:rPrChange w:id="2007" w:author="John Peate" w:date="2021-05-29T07:10:00Z">
            <w:rPr>
              <w:rFonts w:asciiTheme="majorBidi" w:hAnsiTheme="majorBidi" w:cstheme="majorBidi"/>
              <w:color w:val="000000" w:themeColor="text1"/>
              <w:sz w:val="24"/>
              <w:szCs w:val="24"/>
              <w:lang w:val="en-AU"/>
            </w:rPr>
          </w:rPrChange>
        </w:rPr>
        <w:t xml:space="preserve"> (</w:t>
      </w:r>
      <w:r w:rsidR="000D440D" w:rsidRPr="007040D8">
        <w:rPr>
          <w:rFonts w:asciiTheme="majorBidi" w:hAnsiTheme="majorBidi" w:cstheme="majorBidi"/>
          <w:i/>
          <w:color w:val="000000" w:themeColor="text1"/>
          <w:sz w:val="24"/>
          <w:szCs w:val="24"/>
          <w:lang w:val="en-AU"/>
          <w:rPrChange w:id="2008" w:author="John Peate" w:date="2021-05-29T07:10:00Z">
            <w:rPr>
              <w:rFonts w:asciiTheme="majorBidi" w:hAnsiTheme="majorBidi" w:cstheme="majorBidi"/>
              <w:i/>
              <w:color w:val="000000" w:themeColor="text1"/>
              <w:sz w:val="24"/>
              <w:szCs w:val="24"/>
              <w:lang w:val="en-AU"/>
            </w:rPr>
          </w:rPrChange>
        </w:rPr>
        <w:t>FAT</w:t>
      </w:r>
      <w:r w:rsidR="000D440D" w:rsidRPr="007040D8">
        <w:rPr>
          <w:rFonts w:asciiTheme="majorBidi" w:hAnsiTheme="majorBidi" w:cstheme="majorBidi"/>
          <w:color w:val="000000" w:themeColor="text1"/>
          <w:sz w:val="24"/>
          <w:szCs w:val="24"/>
          <w:lang w:val="en-AU"/>
          <w:rPrChange w:id="2009" w:author="John Peate" w:date="2021-05-29T07:10:00Z">
            <w:rPr>
              <w:rFonts w:asciiTheme="majorBidi" w:hAnsiTheme="majorBidi" w:cstheme="majorBidi"/>
              <w:color w:val="000000" w:themeColor="text1"/>
              <w:sz w:val="24"/>
              <w:szCs w:val="24"/>
              <w:lang w:val="en-AU"/>
            </w:rPr>
          </w:rPrChange>
        </w:rPr>
        <w:t xml:space="preserve">, </w:t>
      </w:r>
      <w:r w:rsidRPr="007040D8">
        <w:rPr>
          <w:rFonts w:asciiTheme="majorBidi" w:hAnsiTheme="majorBidi" w:cstheme="majorBidi"/>
          <w:color w:val="000000" w:themeColor="text1"/>
          <w:sz w:val="24"/>
          <w:szCs w:val="24"/>
          <w:lang w:val="en-AU"/>
          <w:rPrChange w:id="2010" w:author="John Peate" w:date="2021-05-29T07:10:00Z">
            <w:rPr>
              <w:rFonts w:asciiTheme="majorBidi" w:hAnsiTheme="majorBidi" w:cstheme="majorBidi"/>
              <w:color w:val="000000" w:themeColor="text1"/>
              <w:sz w:val="24"/>
              <w:szCs w:val="24"/>
              <w:lang w:val="en-AU"/>
            </w:rPr>
          </w:rPrChange>
        </w:rPr>
        <w:t>p. 47</w:t>
      </w:r>
      <w:commentRangeStart w:id="2011"/>
      <w:r w:rsidRPr="007040D8">
        <w:rPr>
          <w:rFonts w:asciiTheme="majorBidi" w:hAnsiTheme="majorBidi" w:cstheme="majorBidi"/>
          <w:color w:val="000000" w:themeColor="text1"/>
          <w:sz w:val="24"/>
          <w:szCs w:val="24"/>
          <w:lang w:val="en-AU"/>
          <w:rPrChange w:id="2012" w:author="John Peate" w:date="2021-05-29T07:10:00Z">
            <w:rPr>
              <w:rFonts w:asciiTheme="majorBidi" w:hAnsiTheme="majorBidi" w:cstheme="majorBidi"/>
              <w:color w:val="000000" w:themeColor="text1"/>
              <w:sz w:val="24"/>
              <w:szCs w:val="24"/>
              <w:lang w:val="en-AU"/>
            </w:rPr>
          </w:rPrChange>
        </w:rPr>
        <w:t>).</w:t>
      </w:r>
      <w:r w:rsidR="00486273" w:rsidRPr="007040D8">
        <w:rPr>
          <w:rStyle w:val="FootnoteReference"/>
          <w:rFonts w:asciiTheme="majorBidi" w:hAnsiTheme="majorBidi" w:cstheme="majorBidi"/>
          <w:color w:val="000000" w:themeColor="text1"/>
          <w:sz w:val="24"/>
          <w:szCs w:val="24"/>
          <w:lang w:val="fr-FR"/>
          <w:rPrChange w:id="2013" w:author="John Peate" w:date="2021-05-29T07:10:00Z">
            <w:rPr>
              <w:rStyle w:val="FootnoteReference"/>
              <w:rFonts w:asciiTheme="majorBidi" w:hAnsiTheme="majorBidi" w:cstheme="majorBidi"/>
              <w:color w:val="000000" w:themeColor="text1"/>
              <w:sz w:val="24"/>
              <w:szCs w:val="24"/>
              <w:lang w:val="fr-FR"/>
            </w:rPr>
          </w:rPrChange>
        </w:rPr>
        <w:footnoteReference w:id="14"/>
      </w:r>
      <w:commentRangeEnd w:id="2011"/>
      <w:r w:rsidR="00C86D6B" w:rsidRPr="007040D8">
        <w:rPr>
          <w:rStyle w:val="CommentReference"/>
          <w:rFonts w:asciiTheme="majorBidi" w:hAnsiTheme="majorBidi" w:cstheme="majorBidi"/>
          <w:color w:val="auto"/>
          <w:sz w:val="24"/>
          <w:szCs w:val="24"/>
          <w:lang w:bidi="ar-SA"/>
          <w:rPrChange w:id="2015" w:author="John Peate" w:date="2021-05-29T07:10:00Z">
            <w:rPr>
              <w:rStyle w:val="CommentReference"/>
              <w:rFonts w:ascii="Times New Roman" w:hAnsi="Times New Roman" w:cs="Times New Roman"/>
              <w:color w:val="auto"/>
              <w:lang w:bidi="ar-SA"/>
            </w:rPr>
          </w:rPrChange>
        </w:rPr>
        <w:commentReference w:id="2011"/>
      </w:r>
      <w:r w:rsidRPr="007040D8">
        <w:rPr>
          <w:rFonts w:asciiTheme="majorBidi" w:hAnsiTheme="majorBidi" w:cstheme="majorBidi"/>
          <w:color w:val="000000" w:themeColor="text1"/>
          <w:sz w:val="24"/>
          <w:szCs w:val="24"/>
          <w:lang w:val="en-AU"/>
          <w:rPrChange w:id="2016" w:author="John Peate" w:date="2021-05-29T07:10:00Z">
            <w:rPr>
              <w:rFonts w:asciiTheme="majorBidi" w:hAnsiTheme="majorBidi" w:cstheme="majorBidi"/>
              <w:color w:val="000000" w:themeColor="text1"/>
              <w:sz w:val="24"/>
              <w:szCs w:val="24"/>
              <w:lang w:val="en-AU"/>
            </w:rPr>
          </w:rPrChange>
        </w:rPr>
        <w:t xml:space="preserve"> </w:t>
      </w:r>
    </w:p>
    <w:p w14:paraId="08D4986C" w14:textId="33B5AAFA" w:rsidR="00C82641" w:rsidRPr="007040D8" w:rsidRDefault="00E57477">
      <w:pPr>
        <w:pStyle w:val="Default"/>
        <w:spacing w:line="480" w:lineRule="auto"/>
        <w:ind w:right="618" w:firstLine="720"/>
        <w:jc w:val="both"/>
        <w:rPr>
          <w:rFonts w:asciiTheme="majorBidi" w:hAnsiTheme="majorBidi" w:cstheme="majorBidi"/>
          <w:color w:val="000000" w:themeColor="text1"/>
          <w:sz w:val="24"/>
          <w:szCs w:val="24"/>
          <w:rPrChange w:id="2017" w:author="John Peate" w:date="2021-05-29T07:10:00Z">
            <w:rPr>
              <w:rFonts w:asciiTheme="majorBidi" w:hAnsiTheme="majorBidi" w:cstheme="majorBidi"/>
              <w:color w:val="000000" w:themeColor="text1"/>
              <w:sz w:val="24"/>
              <w:szCs w:val="24"/>
            </w:rPr>
          </w:rPrChange>
        </w:rPr>
        <w:pPrChange w:id="2018" w:author="John Peate" w:date="2021-05-27T17:00:00Z">
          <w:pPr>
            <w:pStyle w:val="Default"/>
            <w:spacing w:line="600" w:lineRule="auto"/>
            <w:ind w:right="618" w:firstLine="720"/>
            <w:jc w:val="both"/>
          </w:pPr>
        </w:pPrChange>
      </w:pPr>
      <w:del w:id="2019" w:author="John Peate" w:date="2021-05-27T13:16:00Z">
        <w:r w:rsidRPr="007040D8" w:rsidDel="0020133E">
          <w:rPr>
            <w:rFonts w:asciiTheme="majorBidi" w:hAnsiTheme="majorBidi" w:cstheme="majorBidi"/>
            <w:color w:val="000000" w:themeColor="text1"/>
            <w:sz w:val="24"/>
            <w:szCs w:val="24"/>
            <w:lang w:val="en-AU"/>
            <w:rPrChange w:id="2020" w:author="John Peate" w:date="2021-05-29T07:10:00Z">
              <w:rPr>
                <w:rFonts w:asciiTheme="majorBidi" w:hAnsiTheme="majorBidi" w:cstheme="majorBidi"/>
                <w:color w:val="000000" w:themeColor="text1"/>
                <w:sz w:val="24"/>
                <w:szCs w:val="24"/>
                <w:lang w:val="en-AU"/>
              </w:rPr>
            </w:rPrChange>
          </w:rPr>
          <w:delText xml:space="preserve">Furthermore, </w:delText>
        </w:r>
        <w:r w:rsidRPr="007040D8" w:rsidDel="0020133E">
          <w:rPr>
            <w:rFonts w:asciiTheme="majorBidi" w:hAnsiTheme="majorBidi" w:cstheme="majorBidi"/>
            <w:color w:val="000000" w:themeColor="text1"/>
            <w:sz w:val="24"/>
            <w:szCs w:val="24"/>
            <w:rPrChange w:id="2021" w:author="John Peate" w:date="2021-05-29T07:10:00Z">
              <w:rPr>
                <w:rFonts w:asciiTheme="majorBidi" w:hAnsiTheme="majorBidi" w:cstheme="majorBidi"/>
                <w:color w:val="000000" w:themeColor="text1"/>
                <w:sz w:val="24"/>
                <w:szCs w:val="24"/>
              </w:rPr>
            </w:rPrChange>
          </w:rPr>
          <w:delText>i</w:delText>
        </w:r>
      </w:del>
      <w:ins w:id="2022" w:author="John Peate" w:date="2021-05-27T13:16:00Z">
        <w:r w:rsidR="0020133E" w:rsidRPr="007040D8">
          <w:rPr>
            <w:rFonts w:asciiTheme="majorBidi" w:hAnsiTheme="majorBidi" w:cstheme="majorBidi"/>
            <w:color w:val="000000" w:themeColor="text1"/>
            <w:sz w:val="24"/>
            <w:szCs w:val="24"/>
            <w:lang w:val="en-AU"/>
            <w:rPrChange w:id="2023" w:author="John Peate" w:date="2021-05-29T07:10:00Z">
              <w:rPr>
                <w:rFonts w:asciiTheme="majorBidi" w:hAnsiTheme="majorBidi" w:cstheme="majorBidi"/>
                <w:color w:val="000000" w:themeColor="text1"/>
                <w:sz w:val="24"/>
                <w:szCs w:val="24"/>
                <w:lang w:val="en-AU"/>
              </w:rPr>
            </w:rPrChange>
          </w:rPr>
          <w:t>I</w:t>
        </w:r>
      </w:ins>
      <w:r w:rsidR="006A51FC" w:rsidRPr="007040D8">
        <w:rPr>
          <w:rFonts w:asciiTheme="majorBidi" w:hAnsiTheme="majorBidi" w:cstheme="majorBidi"/>
          <w:color w:val="000000" w:themeColor="text1"/>
          <w:sz w:val="24"/>
          <w:szCs w:val="24"/>
          <w:rPrChange w:id="2024" w:author="John Peate" w:date="2021-05-29T07:10:00Z">
            <w:rPr>
              <w:rFonts w:asciiTheme="majorBidi" w:hAnsiTheme="majorBidi" w:cstheme="majorBidi"/>
              <w:color w:val="000000" w:themeColor="text1"/>
              <w:sz w:val="24"/>
              <w:szCs w:val="24"/>
            </w:rPr>
          </w:rPrChange>
        </w:rPr>
        <w:t>t is no wonder that Amélie is befuddled, for she is forced to deal with rules that are</w:t>
      </w:r>
      <w:r w:rsidR="006A51FC" w:rsidRPr="007040D8">
        <w:rPr>
          <w:rFonts w:asciiTheme="majorBidi" w:hAnsiTheme="majorBidi" w:cstheme="majorBidi"/>
          <w:color w:val="000000" w:themeColor="text1"/>
          <w:sz w:val="24"/>
          <w:szCs w:val="24"/>
          <w:lang w:val="en-GB"/>
          <w:rPrChange w:id="2025" w:author="John Peate" w:date="2021-05-29T07:10:00Z">
            <w:rPr>
              <w:rFonts w:asciiTheme="majorBidi" w:hAnsiTheme="majorBidi" w:cstheme="majorBidi"/>
              <w:color w:val="000000" w:themeColor="text1"/>
              <w:sz w:val="24"/>
              <w:szCs w:val="24"/>
              <w:lang w:val="en-GB"/>
            </w:rPr>
          </w:rPrChange>
        </w:rPr>
        <w:t xml:space="preserve"> constantly changing. F</w:t>
      </w:r>
      <w:r w:rsidR="00281265" w:rsidRPr="007040D8">
        <w:rPr>
          <w:rFonts w:asciiTheme="majorBidi" w:hAnsiTheme="majorBidi" w:cstheme="majorBidi"/>
          <w:color w:val="000000" w:themeColor="text1"/>
          <w:sz w:val="24"/>
          <w:szCs w:val="24"/>
          <w:lang w:val="en-GB"/>
          <w:rPrChange w:id="2026" w:author="John Peate" w:date="2021-05-29T07:10:00Z">
            <w:rPr>
              <w:rFonts w:asciiTheme="majorBidi" w:hAnsiTheme="majorBidi" w:cstheme="majorBidi"/>
              <w:color w:val="000000" w:themeColor="text1"/>
              <w:sz w:val="24"/>
              <w:szCs w:val="24"/>
              <w:lang w:val="en-GB"/>
            </w:rPr>
          </w:rPrChange>
        </w:rPr>
        <w:t>or instance</w:t>
      </w:r>
      <w:r w:rsidR="006A51FC" w:rsidRPr="007040D8">
        <w:rPr>
          <w:rFonts w:asciiTheme="majorBidi" w:hAnsiTheme="majorBidi" w:cstheme="majorBidi"/>
          <w:color w:val="000000" w:themeColor="text1"/>
          <w:sz w:val="24"/>
          <w:szCs w:val="24"/>
          <w:lang w:val="en-GB"/>
          <w:rPrChange w:id="2027"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2028" w:author="John Peate" w:date="2021-05-29T07:10:00Z">
            <w:rPr>
              <w:rFonts w:asciiTheme="majorBidi" w:hAnsiTheme="majorBidi" w:cstheme="majorBidi"/>
              <w:color w:val="000000" w:themeColor="text1"/>
              <w:sz w:val="24"/>
              <w:szCs w:val="24"/>
              <w:lang w:val="en-GB"/>
            </w:rPr>
          </w:rPrChange>
        </w:rPr>
        <w:t xml:space="preserve"> after serving tea and conversing with delegates from another company, she is reprimanded for addressing them in Japanese.</w:t>
      </w:r>
      <w:r w:rsidR="00D72047" w:rsidRPr="007040D8">
        <w:rPr>
          <w:rFonts w:asciiTheme="majorBidi" w:hAnsiTheme="majorBidi" w:cstheme="majorBidi"/>
          <w:color w:val="000000" w:themeColor="text1"/>
          <w:sz w:val="24"/>
          <w:szCs w:val="24"/>
          <w:lang w:val="en-GB"/>
          <w:rPrChange w:id="2029" w:author="John Peate" w:date="2021-05-29T07:10:00Z">
            <w:rPr>
              <w:rFonts w:asciiTheme="majorBidi" w:hAnsiTheme="majorBidi" w:cstheme="majorBidi"/>
              <w:color w:val="000000" w:themeColor="text1"/>
              <w:sz w:val="24"/>
              <w:szCs w:val="24"/>
              <w:lang w:val="en-GB"/>
            </w:rPr>
          </w:rPrChange>
        </w:rPr>
        <w:t xml:space="preserve"> </w:t>
      </w:r>
      <w:r w:rsidR="00281265" w:rsidRPr="007040D8">
        <w:rPr>
          <w:rFonts w:asciiTheme="majorBidi" w:hAnsiTheme="majorBidi" w:cstheme="majorBidi"/>
          <w:color w:val="000000" w:themeColor="text1"/>
          <w:sz w:val="24"/>
          <w:szCs w:val="24"/>
          <w:lang w:val="en-GB"/>
          <w:rPrChange w:id="2030" w:author="John Peate" w:date="2021-05-29T07:10:00Z">
            <w:rPr>
              <w:rFonts w:asciiTheme="majorBidi" w:hAnsiTheme="majorBidi" w:cstheme="majorBidi"/>
              <w:color w:val="000000" w:themeColor="text1"/>
              <w:sz w:val="24"/>
              <w:szCs w:val="24"/>
              <w:lang w:val="en-GB"/>
            </w:rPr>
          </w:rPrChange>
        </w:rPr>
        <w:t xml:space="preserve">She is also ordered to forget the </w:t>
      </w:r>
      <w:r w:rsidR="00281265" w:rsidRPr="007040D8">
        <w:rPr>
          <w:rFonts w:asciiTheme="majorBidi" w:hAnsiTheme="majorBidi" w:cstheme="majorBidi"/>
          <w:color w:val="000000" w:themeColor="text1"/>
          <w:sz w:val="24"/>
          <w:szCs w:val="24"/>
          <w:lang w:val="en-GB"/>
          <w:rPrChange w:id="2031" w:author="John Peate" w:date="2021-05-29T07:10:00Z">
            <w:rPr>
              <w:rFonts w:asciiTheme="majorBidi" w:hAnsiTheme="majorBidi" w:cstheme="majorBidi"/>
              <w:color w:val="000000" w:themeColor="text1"/>
              <w:sz w:val="24"/>
              <w:szCs w:val="24"/>
              <w:lang w:val="en-GB"/>
            </w:rPr>
          </w:rPrChange>
        </w:rPr>
        <w:lastRenderedPageBreak/>
        <w:t>language and</w:t>
      </w:r>
      <w:r w:rsidR="000D6314" w:rsidRPr="007040D8">
        <w:rPr>
          <w:rFonts w:asciiTheme="majorBidi" w:hAnsiTheme="majorBidi" w:cstheme="majorBidi"/>
          <w:color w:val="000000" w:themeColor="text1"/>
          <w:sz w:val="24"/>
          <w:szCs w:val="24"/>
          <w:lang w:val="en-GB"/>
          <w:rPrChange w:id="2032" w:author="John Peate" w:date="2021-05-29T07:10:00Z">
            <w:rPr>
              <w:rFonts w:asciiTheme="majorBidi" w:hAnsiTheme="majorBidi" w:cstheme="majorBidi"/>
              <w:color w:val="000000" w:themeColor="text1"/>
              <w:sz w:val="24"/>
              <w:szCs w:val="24"/>
              <w:lang w:val="en-GB"/>
            </w:rPr>
          </w:rPrChange>
        </w:rPr>
        <w:t xml:space="preserve">, </w:t>
      </w:r>
      <w:del w:id="2033" w:author="John Peate" w:date="2021-05-27T13:18:00Z">
        <w:r w:rsidR="000D6314" w:rsidRPr="007040D8" w:rsidDel="00C11178">
          <w:rPr>
            <w:rFonts w:asciiTheme="majorBidi" w:hAnsiTheme="majorBidi" w:cstheme="majorBidi"/>
            <w:color w:val="000000" w:themeColor="text1"/>
            <w:sz w:val="24"/>
            <w:szCs w:val="24"/>
            <w:lang w:val="en-GB"/>
            <w:rPrChange w:id="2034" w:author="John Peate" w:date="2021-05-29T07:10:00Z">
              <w:rPr>
                <w:rFonts w:asciiTheme="majorBidi" w:hAnsiTheme="majorBidi" w:cstheme="majorBidi"/>
                <w:color w:val="000000" w:themeColor="text1"/>
                <w:sz w:val="24"/>
                <w:szCs w:val="24"/>
                <w:lang w:val="en-GB"/>
              </w:rPr>
            </w:rPrChange>
          </w:rPr>
          <w:delText xml:space="preserve">since </w:delText>
        </w:r>
      </w:del>
      <w:ins w:id="2035" w:author="John Peate" w:date="2021-05-27T13:18:00Z">
        <w:r w:rsidR="00C11178" w:rsidRPr="007040D8">
          <w:rPr>
            <w:rFonts w:asciiTheme="majorBidi" w:hAnsiTheme="majorBidi" w:cstheme="majorBidi"/>
            <w:color w:val="000000" w:themeColor="text1"/>
            <w:sz w:val="24"/>
            <w:szCs w:val="24"/>
            <w:lang w:val="en-GB"/>
            <w:rPrChange w:id="2036" w:author="John Peate" w:date="2021-05-29T07:10:00Z">
              <w:rPr>
                <w:rFonts w:asciiTheme="majorBidi" w:hAnsiTheme="majorBidi" w:cstheme="majorBidi"/>
                <w:color w:val="000000" w:themeColor="text1"/>
                <w:sz w:val="24"/>
                <w:szCs w:val="24"/>
                <w:lang w:val="en-GB"/>
              </w:rPr>
            </w:rPrChange>
          </w:rPr>
          <w:t xml:space="preserve">given that </w:t>
        </w:r>
      </w:ins>
      <w:r w:rsidR="000D6314" w:rsidRPr="007040D8">
        <w:rPr>
          <w:rFonts w:asciiTheme="majorBidi" w:hAnsiTheme="majorBidi" w:cstheme="majorBidi"/>
          <w:color w:val="000000" w:themeColor="text1"/>
          <w:sz w:val="24"/>
          <w:szCs w:val="24"/>
          <w:lang w:val="en-GB"/>
          <w:rPrChange w:id="2037" w:author="John Peate" w:date="2021-05-29T07:10:00Z">
            <w:rPr>
              <w:rFonts w:asciiTheme="majorBidi" w:hAnsiTheme="majorBidi" w:cstheme="majorBidi"/>
              <w:color w:val="000000" w:themeColor="text1"/>
              <w:sz w:val="24"/>
              <w:szCs w:val="24"/>
              <w:lang w:val="en-GB"/>
            </w:rPr>
          </w:rPrChange>
        </w:rPr>
        <w:t xml:space="preserve">she was </w:t>
      </w:r>
      <w:ins w:id="2038" w:author="John Peate" w:date="2021-05-27T13:18:00Z">
        <w:r w:rsidR="00C11178" w:rsidRPr="007040D8">
          <w:rPr>
            <w:rFonts w:asciiTheme="majorBidi" w:hAnsiTheme="majorBidi" w:cstheme="majorBidi"/>
            <w:color w:val="000000" w:themeColor="text1"/>
            <w:sz w:val="24"/>
            <w:szCs w:val="24"/>
            <w:lang w:val="en-GB"/>
            <w:rPrChange w:id="2039" w:author="John Peate" w:date="2021-05-29T07:10:00Z">
              <w:rPr>
                <w:rFonts w:asciiTheme="majorBidi" w:hAnsiTheme="majorBidi" w:cstheme="majorBidi"/>
                <w:color w:val="000000" w:themeColor="text1"/>
                <w:sz w:val="24"/>
                <w:szCs w:val="24"/>
                <w:lang w:val="en-GB"/>
              </w:rPr>
            </w:rPrChange>
          </w:rPr>
          <w:t xml:space="preserve">initially </w:t>
        </w:r>
      </w:ins>
      <w:r w:rsidR="000D6314" w:rsidRPr="007040D8">
        <w:rPr>
          <w:rFonts w:asciiTheme="majorBidi" w:hAnsiTheme="majorBidi" w:cstheme="majorBidi"/>
          <w:color w:val="000000" w:themeColor="text1"/>
          <w:sz w:val="24"/>
          <w:szCs w:val="24"/>
          <w:lang w:val="en-GB"/>
          <w:rPrChange w:id="2040" w:author="John Peate" w:date="2021-05-29T07:10:00Z">
            <w:rPr>
              <w:rFonts w:asciiTheme="majorBidi" w:hAnsiTheme="majorBidi" w:cstheme="majorBidi"/>
              <w:color w:val="000000" w:themeColor="text1"/>
              <w:sz w:val="24"/>
              <w:szCs w:val="24"/>
              <w:lang w:val="en-GB"/>
            </w:rPr>
          </w:rPrChange>
        </w:rPr>
        <w:t>hired as a translator</w:t>
      </w:r>
      <w:del w:id="2041" w:author="John Peate" w:date="2021-05-27T13:18:00Z">
        <w:r w:rsidR="000D6314" w:rsidRPr="007040D8" w:rsidDel="00C11178">
          <w:rPr>
            <w:rFonts w:asciiTheme="majorBidi" w:hAnsiTheme="majorBidi" w:cstheme="majorBidi"/>
            <w:color w:val="000000" w:themeColor="text1"/>
            <w:sz w:val="24"/>
            <w:szCs w:val="24"/>
            <w:lang w:val="en-GB"/>
            <w:rPrChange w:id="2042" w:author="John Peate" w:date="2021-05-29T07:10:00Z">
              <w:rPr>
                <w:rFonts w:asciiTheme="majorBidi" w:hAnsiTheme="majorBidi" w:cstheme="majorBidi"/>
                <w:color w:val="000000" w:themeColor="text1"/>
                <w:sz w:val="24"/>
                <w:szCs w:val="24"/>
                <w:lang w:val="en-GB"/>
              </w:rPr>
            </w:rPrChange>
          </w:rPr>
          <w:delText xml:space="preserve"> in the first place</w:delText>
        </w:r>
      </w:del>
      <w:r w:rsidR="000D6314" w:rsidRPr="007040D8">
        <w:rPr>
          <w:rFonts w:asciiTheme="majorBidi" w:hAnsiTheme="majorBidi" w:cstheme="majorBidi"/>
          <w:color w:val="000000" w:themeColor="text1"/>
          <w:sz w:val="24"/>
          <w:szCs w:val="24"/>
          <w:lang w:val="en-GB"/>
          <w:rPrChange w:id="2043" w:author="John Peate" w:date="2021-05-29T07:10:00Z">
            <w:rPr>
              <w:rFonts w:asciiTheme="majorBidi" w:hAnsiTheme="majorBidi" w:cstheme="majorBidi"/>
              <w:color w:val="000000" w:themeColor="text1"/>
              <w:sz w:val="24"/>
              <w:szCs w:val="24"/>
              <w:lang w:val="en-GB"/>
            </w:rPr>
          </w:rPrChange>
        </w:rPr>
        <w:t>, t</w:t>
      </w:r>
      <w:r w:rsidR="00281265" w:rsidRPr="007040D8">
        <w:rPr>
          <w:rFonts w:asciiTheme="majorBidi" w:hAnsiTheme="majorBidi" w:cstheme="majorBidi"/>
          <w:color w:val="000000" w:themeColor="text1"/>
          <w:sz w:val="24"/>
          <w:szCs w:val="24"/>
          <w:lang w:val="en-GB"/>
          <w:rPrChange w:id="2044" w:author="John Peate" w:date="2021-05-29T07:10:00Z">
            <w:rPr>
              <w:rFonts w:asciiTheme="majorBidi" w:hAnsiTheme="majorBidi" w:cstheme="majorBidi"/>
              <w:color w:val="000000" w:themeColor="text1"/>
              <w:sz w:val="24"/>
              <w:szCs w:val="24"/>
              <w:lang w:val="en-GB"/>
            </w:rPr>
          </w:rPrChange>
        </w:rPr>
        <w:t>he</w:t>
      </w:r>
      <w:r w:rsidR="006A51FC" w:rsidRPr="007040D8">
        <w:rPr>
          <w:rFonts w:asciiTheme="majorBidi" w:hAnsiTheme="majorBidi" w:cstheme="majorBidi"/>
          <w:color w:val="000000" w:themeColor="text1"/>
          <w:sz w:val="24"/>
          <w:szCs w:val="24"/>
          <w:lang w:val="en-GB"/>
          <w:rPrChange w:id="2045" w:author="John Peate" w:date="2021-05-29T07:10:00Z">
            <w:rPr>
              <w:rFonts w:asciiTheme="majorBidi" w:hAnsiTheme="majorBidi" w:cstheme="majorBidi"/>
              <w:color w:val="000000" w:themeColor="text1"/>
              <w:sz w:val="24"/>
              <w:szCs w:val="24"/>
              <w:lang w:val="en-GB"/>
            </w:rPr>
          </w:rPrChange>
        </w:rPr>
        <w:t xml:space="preserve"> overall</w:t>
      </w:r>
      <w:r w:rsidR="00281265" w:rsidRPr="007040D8">
        <w:rPr>
          <w:rFonts w:asciiTheme="majorBidi" w:hAnsiTheme="majorBidi" w:cstheme="majorBidi"/>
          <w:color w:val="000000" w:themeColor="text1"/>
          <w:sz w:val="24"/>
          <w:szCs w:val="24"/>
          <w:lang w:val="en-GB"/>
          <w:rPrChange w:id="2046" w:author="John Peate" w:date="2021-05-29T07:10:00Z">
            <w:rPr>
              <w:rFonts w:asciiTheme="majorBidi" w:hAnsiTheme="majorBidi" w:cstheme="majorBidi"/>
              <w:color w:val="000000" w:themeColor="text1"/>
              <w:sz w:val="24"/>
              <w:szCs w:val="24"/>
              <w:lang w:val="en-GB"/>
            </w:rPr>
          </w:rPrChange>
        </w:rPr>
        <w:t xml:space="preserve"> </w:t>
      </w:r>
      <w:del w:id="2047" w:author="John Peate" w:date="2021-05-27T13:18:00Z">
        <w:r w:rsidR="00281265" w:rsidRPr="007040D8" w:rsidDel="008963DC">
          <w:rPr>
            <w:rFonts w:asciiTheme="majorBidi" w:hAnsiTheme="majorBidi" w:cstheme="majorBidi"/>
            <w:color w:val="000000" w:themeColor="text1"/>
            <w:sz w:val="24"/>
            <w:szCs w:val="24"/>
            <w:lang w:val="en-GB"/>
            <w:rPrChange w:id="2048" w:author="John Peate" w:date="2021-05-29T07:10:00Z">
              <w:rPr>
                <w:rFonts w:asciiTheme="majorBidi" w:hAnsiTheme="majorBidi" w:cstheme="majorBidi"/>
                <w:color w:val="000000" w:themeColor="text1"/>
                <w:sz w:val="24"/>
                <w:szCs w:val="24"/>
                <w:lang w:val="en-GB"/>
              </w:rPr>
            </w:rPrChange>
          </w:rPr>
          <w:delText xml:space="preserve">scene </w:delText>
        </w:r>
      </w:del>
      <w:ins w:id="2049" w:author="John Peate" w:date="2021-05-27T13:18:00Z">
        <w:r w:rsidR="008963DC" w:rsidRPr="007040D8">
          <w:rPr>
            <w:rFonts w:asciiTheme="majorBidi" w:hAnsiTheme="majorBidi" w:cstheme="majorBidi"/>
            <w:color w:val="000000" w:themeColor="text1"/>
            <w:sz w:val="24"/>
            <w:szCs w:val="24"/>
            <w:lang w:val="en-GB"/>
            <w:rPrChange w:id="2050" w:author="John Peate" w:date="2021-05-29T07:10:00Z">
              <w:rPr>
                <w:rFonts w:asciiTheme="majorBidi" w:hAnsiTheme="majorBidi" w:cstheme="majorBidi"/>
                <w:color w:val="000000" w:themeColor="text1"/>
                <w:sz w:val="24"/>
                <w:szCs w:val="24"/>
                <w:lang w:val="en-GB"/>
              </w:rPr>
            </w:rPrChange>
          </w:rPr>
          <w:t xml:space="preserve">scenario </w:t>
        </w:r>
      </w:ins>
      <w:r w:rsidR="006A51FC" w:rsidRPr="007040D8">
        <w:rPr>
          <w:rFonts w:asciiTheme="majorBidi" w:hAnsiTheme="majorBidi" w:cstheme="majorBidi"/>
          <w:color w:val="000000" w:themeColor="text1"/>
          <w:sz w:val="24"/>
          <w:szCs w:val="24"/>
          <w:lang w:val="en-GB"/>
          <w:rPrChange w:id="2051" w:author="John Peate" w:date="2021-05-29T07:10:00Z">
            <w:rPr>
              <w:rFonts w:asciiTheme="majorBidi" w:hAnsiTheme="majorBidi" w:cstheme="majorBidi"/>
              <w:color w:val="000000" w:themeColor="text1"/>
              <w:sz w:val="24"/>
              <w:szCs w:val="24"/>
              <w:lang w:val="en-GB"/>
            </w:rPr>
          </w:rPrChange>
        </w:rPr>
        <w:t xml:space="preserve">is </w:t>
      </w:r>
      <w:del w:id="2052" w:author="John Peate" w:date="2021-05-27T13:18:00Z">
        <w:r w:rsidR="006A51FC" w:rsidRPr="007040D8" w:rsidDel="007A463B">
          <w:rPr>
            <w:rFonts w:asciiTheme="majorBidi" w:hAnsiTheme="majorBidi" w:cstheme="majorBidi"/>
            <w:color w:val="000000" w:themeColor="text1"/>
            <w:sz w:val="24"/>
            <w:szCs w:val="24"/>
            <w:lang w:val="en-GB"/>
            <w:rPrChange w:id="2053" w:author="John Peate" w:date="2021-05-29T07:10:00Z">
              <w:rPr>
                <w:rFonts w:asciiTheme="majorBidi" w:hAnsiTheme="majorBidi" w:cstheme="majorBidi"/>
                <w:color w:val="000000" w:themeColor="text1"/>
                <w:sz w:val="24"/>
                <w:szCs w:val="24"/>
                <w:lang w:val="en-GB"/>
              </w:rPr>
            </w:rPrChange>
          </w:rPr>
          <w:delText xml:space="preserve">nothing </w:delText>
        </w:r>
      </w:del>
      <w:ins w:id="2054" w:author="John Peate" w:date="2021-05-27T13:18:00Z">
        <w:r w:rsidR="007A463B" w:rsidRPr="007040D8">
          <w:rPr>
            <w:rFonts w:asciiTheme="majorBidi" w:hAnsiTheme="majorBidi" w:cstheme="majorBidi"/>
            <w:color w:val="000000" w:themeColor="text1"/>
            <w:sz w:val="24"/>
            <w:szCs w:val="24"/>
            <w:lang w:val="en-GB"/>
            <w:rPrChange w:id="2055" w:author="John Peate" w:date="2021-05-29T07:10:00Z">
              <w:rPr>
                <w:rFonts w:asciiTheme="majorBidi" w:hAnsiTheme="majorBidi" w:cstheme="majorBidi"/>
                <w:color w:val="000000" w:themeColor="text1"/>
                <w:sz w:val="24"/>
                <w:szCs w:val="24"/>
                <w:lang w:val="en-GB"/>
              </w:rPr>
            </w:rPrChange>
          </w:rPr>
          <w:t xml:space="preserve">little </w:t>
        </w:r>
      </w:ins>
      <w:r w:rsidR="006A51FC" w:rsidRPr="007040D8">
        <w:rPr>
          <w:rFonts w:asciiTheme="majorBidi" w:hAnsiTheme="majorBidi" w:cstheme="majorBidi"/>
          <w:color w:val="000000" w:themeColor="text1"/>
          <w:sz w:val="24"/>
          <w:szCs w:val="24"/>
          <w:lang w:val="en-GB"/>
          <w:rPrChange w:id="2056" w:author="John Peate" w:date="2021-05-29T07:10:00Z">
            <w:rPr>
              <w:rFonts w:asciiTheme="majorBidi" w:hAnsiTheme="majorBidi" w:cstheme="majorBidi"/>
              <w:color w:val="000000" w:themeColor="text1"/>
              <w:sz w:val="24"/>
              <w:szCs w:val="24"/>
              <w:lang w:val="en-GB"/>
            </w:rPr>
          </w:rPrChange>
        </w:rPr>
        <w:t>short of a</w:t>
      </w:r>
      <w:r w:rsidR="00281265" w:rsidRPr="007040D8">
        <w:rPr>
          <w:rFonts w:asciiTheme="majorBidi" w:hAnsiTheme="majorBidi" w:cstheme="majorBidi"/>
          <w:color w:val="000000" w:themeColor="text1"/>
          <w:sz w:val="24"/>
          <w:szCs w:val="24"/>
          <w:lang w:val="en-GB"/>
          <w:rPrChange w:id="2057" w:author="John Peate" w:date="2021-05-29T07:10:00Z">
            <w:rPr>
              <w:rFonts w:asciiTheme="majorBidi" w:hAnsiTheme="majorBidi" w:cstheme="majorBidi"/>
              <w:color w:val="000000" w:themeColor="text1"/>
              <w:sz w:val="24"/>
              <w:szCs w:val="24"/>
              <w:lang w:val="en-GB"/>
            </w:rPr>
          </w:rPrChange>
        </w:rPr>
        <w:t xml:space="preserve"> </w:t>
      </w:r>
      <w:r w:rsidR="006A51FC" w:rsidRPr="007040D8">
        <w:rPr>
          <w:rFonts w:asciiTheme="majorBidi" w:hAnsiTheme="majorBidi" w:cstheme="majorBidi"/>
          <w:color w:val="000000" w:themeColor="text1"/>
          <w:sz w:val="24"/>
          <w:szCs w:val="24"/>
          <w:lang w:val="en-GB"/>
          <w:rPrChange w:id="2058" w:author="John Peate" w:date="2021-05-29T07:10:00Z">
            <w:rPr>
              <w:rFonts w:asciiTheme="majorBidi" w:hAnsiTheme="majorBidi" w:cstheme="majorBidi"/>
              <w:color w:val="000000" w:themeColor="text1"/>
              <w:sz w:val="24"/>
              <w:szCs w:val="24"/>
              <w:lang w:val="en-GB"/>
            </w:rPr>
          </w:rPrChange>
        </w:rPr>
        <w:t xml:space="preserve">mad </w:t>
      </w:r>
      <w:ins w:id="2059" w:author="John Peate" w:date="2021-05-27T13:18:00Z">
        <w:r w:rsidR="007A463B" w:rsidRPr="007040D8">
          <w:rPr>
            <w:rFonts w:asciiTheme="majorBidi" w:hAnsiTheme="majorBidi" w:cstheme="majorBidi"/>
            <w:color w:val="000000" w:themeColor="text1"/>
            <w:sz w:val="24"/>
            <w:szCs w:val="24"/>
            <w:lang w:val="en-GB"/>
            <w:rPrChange w:id="2060" w:author="John Peate" w:date="2021-05-29T07:10:00Z">
              <w:rPr>
                <w:rFonts w:asciiTheme="majorBidi" w:hAnsiTheme="majorBidi" w:cstheme="majorBidi"/>
                <w:color w:val="000000" w:themeColor="text1"/>
                <w:sz w:val="24"/>
                <w:szCs w:val="24"/>
                <w:lang w:val="en-GB"/>
              </w:rPr>
            </w:rPrChange>
          </w:rPr>
          <w:t xml:space="preserve">hatter’s </w:t>
        </w:r>
      </w:ins>
      <w:r w:rsidR="006A51FC" w:rsidRPr="007040D8">
        <w:rPr>
          <w:rFonts w:asciiTheme="majorBidi" w:hAnsiTheme="majorBidi" w:cstheme="majorBidi"/>
          <w:color w:val="000000" w:themeColor="text1"/>
          <w:sz w:val="24"/>
          <w:szCs w:val="24"/>
          <w:lang w:val="en-GB"/>
          <w:rPrChange w:id="2061" w:author="John Peate" w:date="2021-05-29T07:10:00Z">
            <w:rPr>
              <w:rFonts w:asciiTheme="majorBidi" w:hAnsiTheme="majorBidi" w:cstheme="majorBidi"/>
              <w:color w:val="000000" w:themeColor="text1"/>
              <w:sz w:val="24"/>
              <w:szCs w:val="24"/>
              <w:lang w:val="en-GB"/>
            </w:rPr>
          </w:rPrChange>
        </w:rPr>
        <w:t>tea</w:t>
      </w:r>
      <w:r w:rsidRPr="007040D8">
        <w:rPr>
          <w:rFonts w:asciiTheme="majorBidi" w:hAnsiTheme="majorBidi" w:cstheme="majorBidi"/>
          <w:color w:val="000000" w:themeColor="text1"/>
          <w:sz w:val="24"/>
          <w:szCs w:val="24"/>
          <w:lang w:val="en-GB"/>
          <w:rPrChange w:id="2062" w:author="John Peate" w:date="2021-05-29T07:10:00Z">
            <w:rPr>
              <w:rFonts w:asciiTheme="majorBidi" w:hAnsiTheme="majorBidi" w:cstheme="majorBidi"/>
              <w:color w:val="000000" w:themeColor="text1"/>
              <w:sz w:val="24"/>
              <w:szCs w:val="24"/>
              <w:lang w:val="en-GB"/>
            </w:rPr>
          </w:rPrChange>
        </w:rPr>
        <w:t xml:space="preserve"> </w:t>
      </w:r>
      <w:r w:rsidR="006A51FC" w:rsidRPr="007040D8">
        <w:rPr>
          <w:rFonts w:asciiTheme="majorBidi" w:hAnsiTheme="majorBidi" w:cstheme="majorBidi"/>
          <w:color w:val="000000" w:themeColor="text1"/>
          <w:sz w:val="24"/>
          <w:szCs w:val="24"/>
          <w:lang w:val="en-GB"/>
          <w:rPrChange w:id="2063" w:author="John Peate" w:date="2021-05-29T07:10:00Z">
            <w:rPr>
              <w:rFonts w:asciiTheme="majorBidi" w:hAnsiTheme="majorBidi" w:cstheme="majorBidi"/>
              <w:color w:val="000000" w:themeColor="text1"/>
              <w:sz w:val="24"/>
              <w:szCs w:val="24"/>
              <w:lang w:val="en-GB"/>
            </w:rPr>
          </w:rPrChange>
        </w:rPr>
        <w:t>party</w:t>
      </w:r>
      <w:r w:rsidR="006A7DAB" w:rsidRPr="007040D8">
        <w:rPr>
          <w:rFonts w:asciiTheme="majorBidi" w:hAnsiTheme="majorBidi" w:cstheme="majorBidi"/>
          <w:color w:val="000000" w:themeColor="text1"/>
          <w:sz w:val="24"/>
          <w:szCs w:val="24"/>
          <w:rPrChange w:id="2064" w:author="John Peate" w:date="2021-05-29T07:10:00Z">
            <w:rPr>
              <w:rFonts w:asciiTheme="majorBidi" w:hAnsiTheme="majorBidi" w:cstheme="majorBidi"/>
              <w:color w:val="000000" w:themeColor="text1"/>
              <w:sz w:val="24"/>
              <w:szCs w:val="24"/>
            </w:rPr>
          </w:rPrChange>
        </w:rPr>
        <w:t>.</w:t>
      </w:r>
    </w:p>
    <w:p w14:paraId="71617A57" w14:textId="7915FE4C" w:rsidR="00281265" w:rsidRPr="007040D8" w:rsidRDefault="00281265">
      <w:pPr>
        <w:pStyle w:val="Default"/>
        <w:spacing w:line="480" w:lineRule="auto"/>
        <w:ind w:right="618" w:firstLine="720"/>
        <w:jc w:val="both"/>
        <w:rPr>
          <w:rFonts w:asciiTheme="majorBidi" w:hAnsiTheme="majorBidi" w:cstheme="majorBidi"/>
          <w:color w:val="000000" w:themeColor="text1"/>
          <w:sz w:val="24"/>
          <w:szCs w:val="24"/>
          <w:lang w:val="en-AU"/>
          <w:rPrChange w:id="2065" w:author="John Peate" w:date="2021-05-29T07:10:00Z">
            <w:rPr>
              <w:rFonts w:asciiTheme="majorBidi" w:hAnsiTheme="majorBidi" w:cstheme="majorBidi"/>
              <w:color w:val="000000" w:themeColor="text1"/>
              <w:sz w:val="24"/>
              <w:szCs w:val="24"/>
              <w:lang w:val="en-AU"/>
            </w:rPr>
          </w:rPrChange>
        </w:rPr>
        <w:pPrChange w:id="2066" w:author="John Peate" w:date="2021-05-27T17:00:00Z">
          <w:pPr>
            <w:pStyle w:val="Default"/>
            <w:spacing w:line="600" w:lineRule="auto"/>
            <w:ind w:right="618" w:firstLine="720"/>
            <w:jc w:val="both"/>
          </w:pPr>
        </w:pPrChange>
      </w:pPr>
      <w:commentRangeStart w:id="2067"/>
      <w:r w:rsidRPr="007040D8">
        <w:rPr>
          <w:rFonts w:asciiTheme="majorBidi" w:hAnsiTheme="majorBidi" w:cstheme="majorBidi"/>
          <w:color w:val="000000" w:themeColor="text1"/>
          <w:sz w:val="24"/>
          <w:szCs w:val="24"/>
          <w:lang w:val="en-GB"/>
          <w:rPrChange w:id="2068" w:author="John Peate" w:date="2021-05-29T07:10:00Z">
            <w:rPr>
              <w:rFonts w:asciiTheme="majorBidi" w:hAnsiTheme="majorBidi" w:cstheme="majorBidi"/>
              <w:color w:val="000000" w:themeColor="text1"/>
              <w:sz w:val="24"/>
              <w:szCs w:val="24"/>
              <w:lang w:val="en-GB"/>
            </w:rPr>
          </w:rPrChange>
        </w:rPr>
        <w:t xml:space="preserve">As a </w:t>
      </w:r>
      <w:r w:rsidR="006A51FC" w:rsidRPr="007040D8">
        <w:rPr>
          <w:rFonts w:asciiTheme="majorBidi" w:hAnsiTheme="majorBidi" w:cstheme="majorBidi"/>
          <w:color w:val="000000" w:themeColor="text1"/>
          <w:sz w:val="24"/>
          <w:szCs w:val="24"/>
          <w:lang w:val="en-GB"/>
          <w:rPrChange w:id="2069" w:author="John Peate" w:date="2021-05-29T07:10:00Z">
            <w:rPr>
              <w:rFonts w:asciiTheme="majorBidi" w:hAnsiTheme="majorBidi" w:cstheme="majorBidi"/>
              <w:color w:val="000000" w:themeColor="text1"/>
              <w:sz w:val="24"/>
              <w:szCs w:val="24"/>
              <w:lang w:val="en-GB"/>
            </w:rPr>
          </w:rPrChange>
        </w:rPr>
        <w:t xml:space="preserve">representation </w:t>
      </w:r>
      <w:commentRangeEnd w:id="2067"/>
      <w:r w:rsidR="00424A71" w:rsidRPr="007040D8">
        <w:rPr>
          <w:rStyle w:val="CommentReference"/>
          <w:rFonts w:asciiTheme="majorBidi" w:hAnsiTheme="majorBidi" w:cstheme="majorBidi"/>
          <w:color w:val="auto"/>
          <w:sz w:val="24"/>
          <w:szCs w:val="24"/>
          <w:lang w:bidi="ar-SA"/>
          <w:rPrChange w:id="2070" w:author="John Peate" w:date="2021-05-29T07:10:00Z">
            <w:rPr>
              <w:rStyle w:val="CommentReference"/>
              <w:rFonts w:ascii="Times New Roman" w:hAnsi="Times New Roman" w:cs="Times New Roman"/>
              <w:color w:val="auto"/>
              <w:lang w:bidi="ar-SA"/>
            </w:rPr>
          </w:rPrChange>
        </w:rPr>
        <w:commentReference w:id="2067"/>
      </w:r>
      <w:r w:rsidRPr="007040D8">
        <w:rPr>
          <w:rFonts w:asciiTheme="majorBidi" w:hAnsiTheme="majorBidi" w:cstheme="majorBidi"/>
          <w:color w:val="000000" w:themeColor="text1"/>
          <w:sz w:val="24"/>
          <w:szCs w:val="24"/>
          <w:lang w:val="en-GB"/>
          <w:rPrChange w:id="2071" w:author="John Peate" w:date="2021-05-29T07:10:00Z">
            <w:rPr>
              <w:rFonts w:asciiTheme="majorBidi" w:hAnsiTheme="majorBidi" w:cstheme="majorBidi"/>
              <w:color w:val="000000" w:themeColor="text1"/>
              <w:sz w:val="24"/>
              <w:szCs w:val="24"/>
              <w:lang w:val="en-GB"/>
            </w:rPr>
          </w:rPrChange>
        </w:rPr>
        <w:t xml:space="preserve">of modern Japan, </w:t>
      </w:r>
      <w:proofErr w:type="spellStart"/>
      <w:r w:rsidRPr="007040D8">
        <w:rPr>
          <w:rFonts w:asciiTheme="majorBidi" w:hAnsiTheme="majorBidi" w:cstheme="majorBidi"/>
          <w:color w:val="000000" w:themeColor="text1"/>
          <w:sz w:val="24"/>
          <w:szCs w:val="24"/>
          <w:lang w:val="en-GB"/>
          <w:rPrChange w:id="2072" w:author="John Peate" w:date="2021-05-29T07:10:00Z">
            <w:rPr>
              <w:rFonts w:asciiTheme="majorBidi" w:hAnsiTheme="majorBidi" w:cstheme="majorBidi"/>
              <w:color w:val="000000" w:themeColor="text1"/>
              <w:sz w:val="24"/>
              <w:szCs w:val="24"/>
              <w:lang w:val="en-GB"/>
            </w:rPr>
          </w:rPrChange>
        </w:rPr>
        <w:t>Yumimoto</w:t>
      </w:r>
      <w:proofErr w:type="spellEnd"/>
      <w:r w:rsidRPr="007040D8">
        <w:rPr>
          <w:rFonts w:asciiTheme="majorBidi" w:hAnsiTheme="majorBidi" w:cstheme="majorBidi"/>
          <w:color w:val="000000" w:themeColor="text1"/>
          <w:sz w:val="24"/>
          <w:szCs w:val="24"/>
          <w:lang w:val="en-GB"/>
          <w:rPrChange w:id="2073" w:author="John Peate" w:date="2021-05-29T07:10:00Z">
            <w:rPr>
              <w:rFonts w:asciiTheme="majorBidi" w:hAnsiTheme="majorBidi" w:cstheme="majorBidi"/>
              <w:color w:val="000000" w:themeColor="text1"/>
              <w:sz w:val="24"/>
              <w:szCs w:val="24"/>
              <w:lang w:val="en-GB"/>
            </w:rPr>
          </w:rPrChange>
        </w:rPr>
        <w:t xml:space="preserve"> is a hierarchical enterprise in which </w:t>
      </w:r>
      <w:r w:rsidR="006A51FC" w:rsidRPr="007040D8">
        <w:rPr>
          <w:rFonts w:asciiTheme="majorBidi" w:hAnsiTheme="majorBidi" w:cstheme="majorBidi"/>
          <w:color w:val="000000" w:themeColor="text1"/>
          <w:sz w:val="24"/>
          <w:szCs w:val="24"/>
          <w:lang w:val="en-GB"/>
          <w:rPrChange w:id="2074" w:author="John Peate" w:date="2021-05-29T07:10:00Z">
            <w:rPr>
              <w:rFonts w:asciiTheme="majorBidi" w:hAnsiTheme="majorBidi" w:cstheme="majorBidi"/>
              <w:color w:val="000000" w:themeColor="text1"/>
              <w:sz w:val="24"/>
              <w:szCs w:val="24"/>
              <w:lang w:val="en-GB"/>
            </w:rPr>
          </w:rPrChange>
        </w:rPr>
        <w:t>one is</w:t>
      </w:r>
      <w:r w:rsidRPr="007040D8">
        <w:rPr>
          <w:rFonts w:asciiTheme="majorBidi" w:hAnsiTheme="majorBidi" w:cstheme="majorBidi"/>
          <w:color w:val="000000" w:themeColor="text1"/>
          <w:sz w:val="24"/>
          <w:szCs w:val="24"/>
          <w:lang w:val="en-GB"/>
          <w:rPrChange w:id="2075" w:author="John Peate" w:date="2021-05-29T07:10:00Z">
            <w:rPr>
              <w:rFonts w:asciiTheme="majorBidi" w:hAnsiTheme="majorBidi" w:cstheme="majorBidi"/>
              <w:color w:val="000000" w:themeColor="text1"/>
              <w:sz w:val="24"/>
              <w:szCs w:val="24"/>
              <w:lang w:val="en-GB"/>
            </w:rPr>
          </w:rPrChange>
        </w:rPr>
        <w:t xml:space="preserve"> constantly at risk of being </w:t>
      </w:r>
      <w:commentRangeStart w:id="2076"/>
      <w:r w:rsidRPr="007040D8">
        <w:rPr>
          <w:rFonts w:asciiTheme="majorBidi" w:hAnsiTheme="majorBidi" w:cstheme="majorBidi"/>
          <w:color w:val="000000" w:themeColor="text1"/>
          <w:sz w:val="24"/>
          <w:szCs w:val="24"/>
          <w:lang w:val="en-GB"/>
          <w:rPrChange w:id="2077" w:author="John Peate" w:date="2021-05-29T07:10:00Z">
            <w:rPr>
              <w:rFonts w:asciiTheme="majorBidi" w:hAnsiTheme="majorBidi" w:cstheme="majorBidi"/>
              <w:color w:val="000000" w:themeColor="text1"/>
              <w:sz w:val="24"/>
              <w:szCs w:val="24"/>
              <w:lang w:val="en-GB"/>
            </w:rPr>
          </w:rPrChange>
        </w:rPr>
        <w:t xml:space="preserve">metaphorically beheaded </w:t>
      </w:r>
      <w:commentRangeEnd w:id="2076"/>
      <w:r w:rsidR="00070262" w:rsidRPr="007040D8">
        <w:rPr>
          <w:rStyle w:val="CommentReference"/>
          <w:rFonts w:asciiTheme="majorBidi" w:hAnsiTheme="majorBidi" w:cstheme="majorBidi"/>
          <w:color w:val="auto"/>
          <w:sz w:val="24"/>
          <w:szCs w:val="24"/>
          <w:lang w:bidi="ar-SA"/>
          <w:rPrChange w:id="2078" w:author="John Peate" w:date="2021-05-29T07:10:00Z">
            <w:rPr>
              <w:rStyle w:val="CommentReference"/>
              <w:rFonts w:ascii="Times New Roman" w:hAnsi="Times New Roman" w:cs="Times New Roman"/>
              <w:color w:val="auto"/>
              <w:lang w:bidi="ar-SA"/>
            </w:rPr>
          </w:rPrChange>
        </w:rPr>
        <w:commentReference w:id="2076"/>
      </w:r>
      <w:r w:rsidRPr="007040D8">
        <w:rPr>
          <w:rFonts w:asciiTheme="majorBidi" w:hAnsiTheme="majorBidi" w:cstheme="majorBidi"/>
          <w:color w:val="000000" w:themeColor="text1"/>
          <w:sz w:val="24"/>
          <w:szCs w:val="24"/>
          <w:lang w:val="en-GB"/>
          <w:rPrChange w:id="2079" w:author="John Peate" w:date="2021-05-29T07:10:00Z">
            <w:rPr>
              <w:rFonts w:asciiTheme="majorBidi" w:hAnsiTheme="majorBidi" w:cstheme="majorBidi"/>
              <w:color w:val="000000" w:themeColor="text1"/>
              <w:sz w:val="24"/>
              <w:szCs w:val="24"/>
              <w:lang w:val="en-GB"/>
            </w:rPr>
          </w:rPrChange>
        </w:rPr>
        <w:t xml:space="preserve">by </w:t>
      </w:r>
      <w:r w:rsidR="006A51FC" w:rsidRPr="007040D8">
        <w:rPr>
          <w:rFonts w:asciiTheme="majorBidi" w:hAnsiTheme="majorBidi" w:cstheme="majorBidi"/>
          <w:color w:val="000000" w:themeColor="text1"/>
          <w:sz w:val="24"/>
          <w:szCs w:val="24"/>
          <w:lang w:val="en-GB"/>
          <w:rPrChange w:id="2080" w:author="John Peate" w:date="2021-05-29T07:10:00Z">
            <w:rPr>
              <w:rFonts w:asciiTheme="majorBidi" w:hAnsiTheme="majorBidi" w:cstheme="majorBidi"/>
              <w:color w:val="000000" w:themeColor="text1"/>
              <w:sz w:val="24"/>
              <w:szCs w:val="24"/>
              <w:lang w:val="en-GB"/>
            </w:rPr>
          </w:rPrChange>
        </w:rPr>
        <w:t xml:space="preserve">one’s superior, an atmosphere reminiscent of the Queen’s domain in </w:t>
      </w:r>
      <w:r w:rsidR="006A51FC" w:rsidRPr="007040D8">
        <w:rPr>
          <w:rFonts w:asciiTheme="majorBidi" w:hAnsiTheme="majorBidi" w:cstheme="majorBidi"/>
          <w:i/>
          <w:color w:val="000000" w:themeColor="text1"/>
          <w:sz w:val="24"/>
          <w:szCs w:val="24"/>
          <w:lang w:val="en-GB"/>
          <w:rPrChange w:id="2081" w:author="John Peate" w:date="2021-05-29T07:10:00Z">
            <w:rPr>
              <w:rFonts w:asciiTheme="majorBidi" w:hAnsiTheme="majorBidi" w:cstheme="majorBidi"/>
              <w:i/>
              <w:color w:val="000000" w:themeColor="text1"/>
              <w:sz w:val="24"/>
              <w:szCs w:val="24"/>
              <w:lang w:val="en-GB"/>
            </w:rPr>
          </w:rPrChange>
        </w:rPr>
        <w:t>Alice</w:t>
      </w:r>
      <w:r w:rsidR="00982522" w:rsidRPr="007040D8">
        <w:rPr>
          <w:rFonts w:asciiTheme="majorBidi" w:hAnsiTheme="majorBidi" w:cstheme="majorBidi"/>
          <w:i/>
          <w:color w:val="000000" w:themeColor="text1"/>
          <w:sz w:val="24"/>
          <w:szCs w:val="24"/>
          <w:lang w:val="en-GB"/>
          <w:rPrChange w:id="2082" w:author="John Peate" w:date="2021-05-29T07:10:00Z">
            <w:rPr>
              <w:rFonts w:asciiTheme="majorBidi" w:hAnsiTheme="majorBidi" w:cstheme="majorBidi"/>
              <w:i/>
              <w:color w:val="000000" w:themeColor="text1"/>
              <w:sz w:val="24"/>
              <w:szCs w:val="24"/>
              <w:lang w:val="en-GB"/>
            </w:rPr>
          </w:rPrChange>
        </w:rPr>
        <w:t>’s Adventures</w:t>
      </w:r>
      <w:r w:rsidR="003764A4" w:rsidRPr="007040D8">
        <w:rPr>
          <w:rFonts w:asciiTheme="majorBidi" w:eastAsia="Helvetica" w:hAnsiTheme="majorBidi" w:cstheme="majorBidi"/>
          <w:color w:val="000000" w:themeColor="text1"/>
          <w:sz w:val="24"/>
          <w:szCs w:val="24"/>
          <w:lang w:val="en-GB"/>
          <w:rPrChange w:id="2083" w:author="John Peate" w:date="2021-05-29T07:10:00Z">
            <w:rPr>
              <w:rFonts w:asciiTheme="majorBidi" w:eastAsia="Helvetica" w:hAnsiTheme="majorBidi" w:cstheme="majorBidi"/>
              <w:color w:val="000000" w:themeColor="text1"/>
              <w:sz w:val="24"/>
              <w:szCs w:val="24"/>
              <w:lang w:val="en-GB"/>
            </w:rPr>
          </w:rPrChange>
        </w:rPr>
        <w:t xml:space="preserve">: </w:t>
      </w:r>
      <w:r w:rsidR="003F6D8D" w:rsidRPr="007040D8">
        <w:rPr>
          <w:rFonts w:asciiTheme="majorBidi" w:eastAsia="Helvetica" w:hAnsiTheme="majorBidi" w:cstheme="majorBidi"/>
          <w:color w:val="000000" w:themeColor="text1"/>
          <w:sz w:val="24"/>
          <w:szCs w:val="24"/>
          <w:lang w:val="en-GB"/>
          <w:rPrChange w:id="2084" w:author="John Peate" w:date="2021-05-29T07:10:00Z">
            <w:rPr>
              <w:rFonts w:asciiTheme="majorBidi" w:eastAsia="Helvetica"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085" w:author="John Peate" w:date="2021-05-29T07:10:00Z">
            <w:rPr>
              <w:rFonts w:asciiTheme="majorBidi" w:hAnsiTheme="majorBidi" w:cstheme="majorBidi"/>
              <w:color w:val="000000" w:themeColor="text1"/>
              <w:sz w:val="24"/>
              <w:szCs w:val="24"/>
              <w:lang w:val="en-GB"/>
            </w:rPr>
          </w:rPrChange>
        </w:rPr>
        <w:t xml:space="preserve">The Queen had only one way of settling all difficulties, great or small. </w:t>
      </w:r>
      <w:r w:rsidR="003F6D8D" w:rsidRPr="007040D8">
        <w:rPr>
          <w:rFonts w:asciiTheme="majorBidi" w:hAnsiTheme="majorBidi" w:cstheme="majorBidi"/>
          <w:color w:val="000000" w:themeColor="text1"/>
          <w:sz w:val="24"/>
          <w:szCs w:val="24"/>
          <w:lang w:val="en-GB"/>
          <w:rPrChange w:id="2086"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087" w:author="John Peate" w:date="2021-05-29T07:10:00Z">
            <w:rPr>
              <w:rFonts w:asciiTheme="majorBidi" w:hAnsiTheme="majorBidi" w:cstheme="majorBidi"/>
              <w:color w:val="000000" w:themeColor="text1"/>
              <w:sz w:val="24"/>
              <w:szCs w:val="24"/>
              <w:lang w:val="en-GB"/>
            </w:rPr>
          </w:rPrChange>
        </w:rPr>
        <w:t>Off with his head</w:t>
      </w:r>
      <w:r w:rsidRPr="007040D8">
        <w:rPr>
          <w:rFonts w:asciiTheme="majorBidi" w:eastAsia="Helvetica" w:hAnsiTheme="majorBidi" w:cstheme="majorBidi"/>
          <w:color w:val="000000" w:themeColor="text1"/>
          <w:sz w:val="24"/>
          <w:szCs w:val="24"/>
          <w:lang w:val="en-GB"/>
          <w:rPrChange w:id="2088" w:author="John Peate" w:date="2021-05-29T07:10:00Z">
            <w:rPr>
              <w:rFonts w:asciiTheme="majorBidi" w:eastAsia="Helvetica" w:hAnsiTheme="majorBidi" w:cstheme="majorBidi"/>
              <w:color w:val="000000" w:themeColor="text1"/>
              <w:sz w:val="24"/>
              <w:szCs w:val="24"/>
              <w:lang w:val="en-GB"/>
            </w:rPr>
          </w:rPrChange>
        </w:rPr>
        <w:t>!</w:t>
      </w:r>
      <w:r w:rsidR="003F6D8D" w:rsidRPr="007040D8">
        <w:rPr>
          <w:rFonts w:asciiTheme="majorBidi" w:eastAsia="Helvetica" w:hAnsiTheme="majorBidi" w:cstheme="majorBidi"/>
          <w:color w:val="000000" w:themeColor="text1"/>
          <w:sz w:val="24"/>
          <w:szCs w:val="24"/>
          <w:lang w:val="en-GB"/>
          <w:rPrChange w:id="2089" w:author="John Peate" w:date="2021-05-29T07:10:00Z">
            <w:rPr>
              <w:rFonts w:asciiTheme="majorBidi" w:eastAsia="Helvetica"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090" w:author="John Peate" w:date="2021-05-29T07:10:00Z">
            <w:rPr>
              <w:rFonts w:asciiTheme="majorBidi" w:hAnsiTheme="majorBidi" w:cstheme="majorBidi"/>
              <w:color w:val="000000" w:themeColor="text1"/>
              <w:sz w:val="24"/>
              <w:szCs w:val="24"/>
              <w:lang w:val="en-GB"/>
            </w:rPr>
          </w:rPrChange>
        </w:rPr>
        <w:t xml:space="preserve"> she said, without even looking </w:t>
      </w:r>
      <w:r w:rsidRPr="007040D8">
        <w:rPr>
          <w:rFonts w:asciiTheme="majorBidi" w:eastAsia="Helvetica" w:hAnsiTheme="majorBidi" w:cstheme="majorBidi"/>
          <w:color w:val="000000" w:themeColor="text1"/>
          <w:sz w:val="24"/>
          <w:szCs w:val="24"/>
          <w:lang w:val="en-GB"/>
          <w:rPrChange w:id="2091" w:author="John Peate" w:date="2021-05-29T07:10:00Z">
            <w:rPr>
              <w:rFonts w:asciiTheme="majorBidi" w:eastAsia="Helvetica" w:hAnsiTheme="majorBidi" w:cstheme="majorBidi"/>
              <w:color w:val="000000" w:themeColor="text1"/>
              <w:sz w:val="24"/>
              <w:szCs w:val="24"/>
              <w:lang w:val="en-GB"/>
            </w:rPr>
          </w:rPrChange>
        </w:rPr>
        <w:t>round</w:t>
      </w:r>
      <w:r w:rsidR="003F6D8D" w:rsidRPr="007040D8">
        <w:rPr>
          <w:rFonts w:asciiTheme="majorBidi" w:eastAsia="Helvetica" w:hAnsiTheme="majorBidi" w:cstheme="majorBidi"/>
          <w:color w:val="000000" w:themeColor="text1"/>
          <w:sz w:val="24"/>
          <w:szCs w:val="24"/>
          <w:lang w:val="en-GB"/>
          <w:rPrChange w:id="2092" w:author="John Peate" w:date="2021-05-29T07:10:00Z">
            <w:rPr>
              <w:rFonts w:asciiTheme="majorBidi" w:eastAsia="Helvetica" w:hAnsiTheme="majorBidi" w:cstheme="majorBidi"/>
              <w:color w:val="000000" w:themeColor="text1"/>
              <w:sz w:val="24"/>
              <w:szCs w:val="24"/>
              <w:lang w:val="en-GB"/>
            </w:rPr>
          </w:rPrChange>
        </w:rPr>
        <w:t>”</w:t>
      </w:r>
      <w:r w:rsidRPr="007040D8">
        <w:rPr>
          <w:rFonts w:asciiTheme="majorBidi" w:eastAsia="Helvetica" w:hAnsiTheme="majorBidi" w:cstheme="majorBidi"/>
          <w:color w:val="000000" w:themeColor="text1"/>
          <w:sz w:val="24"/>
          <w:szCs w:val="24"/>
          <w:lang w:val="en-GB"/>
          <w:rPrChange w:id="2093" w:author="John Peate" w:date="2021-05-29T07:10:00Z">
            <w:rPr>
              <w:rFonts w:asciiTheme="majorBidi" w:eastAsia="Helvetica" w:hAnsiTheme="majorBidi" w:cstheme="majorBidi"/>
              <w:color w:val="000000" w:themeColor="text1"/>
              <w:sz w:val="24"/>
              <w:szCs w:val="24"/>
              <w:lang w:val="en-GB"/>
            </w:rPr>
          </w:rPrChange>
        </w:rPr>
        <w:t xml:space="preserve"> (</w:t>
      </w:r>
      <w:r w:rsidR="006A51FC" w:rsidRPr="007040D8">
        <w:rPr>
          <w:rFonts w:asciiTheme="majorBidi" w:eastAsia="Helvetica" w:hAnsiTheme="majorBidi" w:cstheme="majorBidi"/>
          <w:i/>
          <w:iCs/>
          <w:color w:val="000000" w:themeColor="text1"/>
          <w:sz w:val="24"/>
          <w:szCs w:val="24"/>
          <w:lang w:val="en-GB"/>
          <w:rPrChange w:id="2094" w:author="John Peate" w:date="2021-05-29T07:10:00Z">
            <w:rPr>
              <w:rFonts w:asciiTheme="majorBidi" w:eastAsia="Helvetica" w:hAnsiTheme="majorBidi" w:cstheme="majorBidi"/>
              <w:i/>
              <w:iCs/>
              <w:color w:val="000000" w:themeColor="text1"/>
              <w:sz w:val="24"/>
              <w:szCs w:val="24"/>
              <w:lang w:val="en-GB"/>
            </w:rPr>
          </w:rPrChange>
        </w:rPr>
        <w:t>Alice</w:t>
      </w:r>
      <w:r w:rsidRPr="007040D8">
        <w:rPr>
          <w:rFonts w:asciiTheme="majorBidi" w:eastAsia="Helvetica" w:hAnsiTheme="majorBidi" w:cstheme="majorBidi"/>
          <w:color w:val="000000" w:themeColor="text1"/>
          <w:sz w:val="24"/>
          <w:szCs w:val="24"/>
          <w:lang w:val="en-GB"/>
          <w:rPrChange w:id="2095" w:author="John Peate" w:date="2021-05-29T07:10:00Z">
            <w:rPr>
              <w:rFonts w:asciiTheme="majorBidi" w:eastAsia="Helvetica" w:hAnsiTheme="majorBidi" w:cstheme="majorBidi"/>
              <w:color w:val="000000" w:themeColor="text1"/>
              <w:sz w:val="24"/>
              <w:szCs w:val="24"/>
              <w:lang w:val="en-GB"/>
            </w:rPr>
          </w:rPrChange>
        </w:rPr>
        <w:t>, p</w:t>
      </w:r>
      <w:r w:rsidR="00C82641" w:rsidRPr="007040D8">
        <w:rPr>
          <w:rFonts w:asciiTheme="majorBidi" w:eastAsia="Helvetica" w:hAnsiTheme="majorBidi" w:cstheme="majorBidi"/>
          <w:color w:val="000000" w:themeColor="text1"/>
          <w:sz w:val="24"/>
          <w:szCs w:val="24"/>
          <w:lang w:val="en-GB"/>
          <w:rPrChange w:id="2096" w:author="John Peate" w:date="2021-05-29T07:10:00Z">
            <w:rPr>
              <w:rFonts w:asciiTheme="majorBidi" w:eastAsia="Helvetica" w:hAnsiTheme="majorBidi" w:cstheme="majorBidi"/>
              <w:color w:val="000000" w:themeColor="text1"/>
              <w:sz w:val="24"/>
              <w:szCs w:val="24"/>
              <w:lang w:val="en-GB"/>
            </w:rPr>
          </w:rPrChange>
        </w:rPr>
        <w:t>p</w:t>
      </w:r>
      <w:r w:rsidRPr="007040D8">
        <w:rPr>
          <w:rFonts w:asciiTheme="majorBidi" w:eastAsia="Helvetica" w:hAnsiTheme="majorBidi" w:cstheme="majorBidi"/>
          <w:color w:val="000000" w:themeColor="text1"/>
          <w:sz w:val="24"/>
          <w:szCs w:val="24"/>
          <w:lang w:val="en-GB"/>
          <w:rPrChange w:id="2097" w:author="John Peate" w:date="2021-05-29T07:10:00Z">
            <w:rPr>
              <w:rFonts w:asciiTheme="majorBidi" w:eastAsia="Helvetica"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098" w:author="John Peate" w:date="2021-05-29T07:10:00Z">
            <w:rPr>
              <w:rFonts w:asciiTheme="majorBidi" w:hAnsiTheme="majorBidi" w:cstheme="majorBidi"/>
              <w:color w:val="000000" w:themeColor="text1"/>
              <w:sz w:val="24"/>
              <w:szCs w:val="24"/>
              <w:lang w:val="en-GB"/>
            </w:rPr>
          </w:rPrChange>
        </w:rPr>
        <w:t xml:space="preserve"> 113</w:t>
      </w:r>
      <w:r w:rsidR="00C82641" w:rsidRPr="007040D8">
        <w:rPr>
          <w:rFonts w:asciiTheme="majorBidi" w:eastAsia="Helvetica" w:hAnsiTheme="majorBidi" w:cstheme="majorBidi"/>
          <w:color w:val="000000" w:themeColor="text1"/>
          <w:sz w:val="24"/>
          <w:szCs w:val="24"/>
          <w:lang w:val="en-GB"/>
          <w:rPrChange w:id="2099" w:author="John Peate" w:date="2021-05-29T07:10:00Z">
            <w:rPr>
              <w:rFonts w:asciiTheme="majorBidi" w:eastAsia="Helvetica"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100" w:author="John Peate" w:date="2021-05-29T07:10:00Z">
            <w:rPr>
              <w:rFonts w:asciiTheme="majorBidi" w:hAnsiTheme="majorBidi" w:cstheme="majorBidi"/>
              <w:color w:val="000000" w:themeColor="text1"/>
              <w:sz w:val="24"/>
              <w:szCs w:val="24"/>
              <w:lang w:val="en-GB"/>
            </w:rPr>
          </w:rPrChange>
        </w:rPr>
        <w:t>114</w:t>
      </w:r>
      <w:r w:rsidRPr="007040D8">
        <w:rPr>
          <w:rFonts w:asciiTheme="majorBidi" w:eastAsia="Helvetica" w:hAnsiTheme="majorBidi" w:cstheme="majorBidi"/>
          <w:color w:val="000000" w:themeColor="text1"/>
          <w:sz w:val="24"/>
          <w:szCs w:val="24"/>
          <w:lang w:val="en-GB"/>
          <w:rPrChange w:id="2101" w:author="John Peate" w:date="2021-05-29T07:10:00Z">
            <w:rPr>
              <w:rFonts w:asciiTheme="majorBidi" w:eastAsia="Helvetica" w:hAnsiTheme="majorBidi" w:cstheme="majorBidi"/>
              <w:color w:val="000000" w:themeColor="text1"/>
              <w:sz w:val="24"/>
              <w:szCs w:val="24"/>
              <w:lang w:val="en-GB"/>
            </w:rPr>
          </w:rPrChange>
        </w:rPr>
        <w:t>)</w:t>
      </w:r>
      <w:r w:rsidR="00C82641" w:rsidRPr="007040D8">
        <w:rPr>
          <w:rFonts w:asciiTheme="majorBidi" w:eastAsia="Helvetica" w:hAnsiTheme="majorBidi" w:cstheme="majorBidi"/>
          <w:color w:val="000000" w:themeColor="text1"/>
          <w:sz w:val="24"/>
          <w:szCs w:val="24"/>
          <w:lang w:val="en-GB"/>
          <w:rPrChange w:id="2102" w:author="John Peate" w:date="2021-05-29T07:10:00Z">
            <w:rPr>
              <w:rFonts w:asciiTheme="majorBidi" w:eastAsia="Helvetica" w:hAnsiTheme="majorBidi" w:cstheme="majorBidi"/>
              <w:color w:val="000000" w:themeColor="text1"/>
              <w:sz w:val="24"/>
              <w:szCs w:val="24"/>
              <w:lang w:val="en-GB"/>
            </w:rPr>
          </w:rPrChange>
        </w:rPr>
        <w:t>.</w:t>
      </w:r>
      <w:r w:rsidR="00957A75" w:rsidRPr="007040D8">
        <w:rPr>
          <w:rFonts w:asciiTheme="majorBidi" w:eastAsia="Helvetica" w:hAnsiTheme="majorBidi" w:cstheme="majorBidi"/>
          <w:color w:val="000000" w:themeColor="text1"/>
          <w:sz w:val="24"/>
          <w:szCs w:val="24"/>
          <w:lang w:val="en-GB"/>
          <w:rPrChange w:id="2103" w:author="John Peate" w:date="2021-05-29T07:10:00Z">
            <w:rPr>
              <w:rFonts w:asciiTheme="majorBidi" w:eastAsia="Helvetica" w:hAnsiTheme="majorBidi" w:cstheme="majorBidi"/>
              <w:color w:val="000000" w:themeColor="text1"/>
              <w:sz w:val="24"/>
              <w:szCs w:val="24"/>
              <w:lang w:val="en-GB"/>
            </w:rPr>
          </w:rPrChange>
        </w:rPr>
        <w:t xml:space="preserve"> </w:t>
      </w:r>
      <w:del w:id="2104" w:author="John Peate" w:date="2021-05-27T13:21:00Z">
        <w:r w:rsidR="00957A75" w:rsidRPr="007040D8" w:rsidDel="00403E4D">
          <w:rPr>
            <w:rFonts w:asciiTheme="majorBidi" w:hAnsiTheme="majorBidi" w:cstheme="majorBidi"/>
            <w:color w:val="000000" w:themeColor="text1"/>
            <w:sz w:val="24"/>
            <w:szCs w:val="24"/>
            <w:lang w:val="en-GB"/>
            <w:rPrChange w:id="2105" w:author="John Peate" w:date="2021-05-29T07:10:00Z">
              <w:rPr>
                <w:rFonts w:asciiTheme="majorBidi" w:hAnsiTheme="majorBidi" w:cstheme="majorBidi"/>
                <w:color w:val="000000" w:themeColor="text1"/>
                <w:sz w:val="24"/>
                <w:szCs w:val="24"/>
                <w:lang w:val="en-GB"/>
              </w:rPr>
            </w:rPrChange>
          </w:rPr>
          <w:delText xml:space="preserve">It </w:delText>
        </w:r>
      </w:del>
      <w:ins w:id="2106" w:author="John Peate" w:date="2021-05-27T13:21:00Z">
        <w:r w:rsidR="00403E4D" w:rsidRPr="007040D8">
          <w:rPr>
            <w:rFonts w:asciiTheme="majorBidi" w:hAnsiTheme="majorBidi" w:cstheme="majorBidi"/>
            <w:color w:val="000000" w:themeColor="text1"/>
            <w:sz w:val="24"/>
            <w:szCs w:val="24"/>
            <w:lang w:val="en-GB"/>
            <w:rPrChange w:id="2107" w:author="John Peate" w:date="2021-05-29T07:10:00Z">
              <w:rPr>
                <w:rFonts w:asciiTheme="majorBidi" w:hAnsiTheme="majorBidi" w:cstheme="majorBidi"/>
                <w:color w:val="000000" w:themeColor="text1"/>
                <w:sz w:val="24"/>
                <w:szCs w:val="24"/>
                <w:lang w:val="en-GB"/>
              </w:rPr>
            </w:rPrChange>
          </w:rPr>
          <w:t xml:space="preserve">Similarly, </w:t>
        </w:r>
        <w:proofErr w:type="spellStart"/>
        <w:r w:rsidR="00403E4D" w:rsidRPr="007040D8">
          <w:rPr>
            <w:rFonts w:asciiTheme="majorBidi" w:hAnsiTheme="majorBidi" w:cstheme="majorBidi"/>
            <w:color w:val="000000" w:themeColor="text1"/>
            <w:sz w:val="24"/>
            <w:szCs w:val="24"/>
            <w:lang w:val="en-GB"/>
            <w:rPrChange w:id="2108" w:author="John Peate" w:date="2021-05-29T07:10:00Z">
              <w:rPr>
                <w:rFonts w:asciiTheme="majorBidi" w:hAnsiTheme="majorBidi" w:cstheme="majorBidi"/>
                <w:color w:val="000000" w:themeColor="text1"/>
                <w:sz w:val="24"/>
                <w:szCs w:val="24"/>
                <w:lang w:val="en-GB"/>
              </w:rPr>
            </w:rPrChange>
          </w:rPr>
          <w:t>Yumimoto</w:t>
        </w:r>
        <w:proofErr w:type="spellEnd"/>
        <w:r w:rsidR="00403E4D" w:rsidRPr="007040D8">
          <w:rPr>
            <w:rFonts w:asciiTheme="majorBidi" w:hAnsiTheme="majorBidi" w:cstheme="majorBidi"/>
            <w:color w:val="000000" w:themeColor="text1"/>
            <w:sz w:val="24"/>
            <w:szCs w:val="24"/>
            <w:lang w:val="en-GB"/>
            <w:rPrChange w:id="2109" w:author="John Peate" w:date="2021-05-29T07:10:00Z">
              <w:rPr>
                <w:rFonts w:asciiTheme="majorBidi" w:hAnsiTheme="majorBidi" w:cstheme="majorBidi"/>
                <w:color w:val="000000" w:themeColor="text1"/>
                <w:sz w:val="24"/>
                <w:szCs w:val="24"/>
                <w:lang w:val="en-GB"/>
              </w:rPr>
            </w:rPrChange>
          </w:rPr>
          <w:t xml:space="preserve"> </w:t>
        </w:r>
      </w:ins>
      <w:r w:rsidRPr="007040D8">
        <w:rPr>
          <w:rFonts w:asciiTheme="majorBidi" w:hAnsiTheme="majorBidi" w:cstheme="majorBidi"/>
          <w:color w:val="000000" w:themeColor="text1"/>
          <w:sz w:val="24"/>
          <w:szCs w:val="24"/>
          <w:lang w:val="en-GB"/>
          <w:rPrChange w:id="2110" w:author="John Peate" w:date="2021-05-29T07:10:00Z">
            <w:rPr>
              <w:rFonts w:asciiTheme="majorBidi" w:hAnsiTheme="majorBidi" w:cstheme="majorBidi"/>
              <w:color w:val="000000" w:themeColor="text1"/>
              <w:sz w:val="24"/>
              <w:szCs w:val="24"/>
              <w:lang w:val="en-GB"/>
            </w:rPr>
          </w:rPrChange>
        </w:rPr>
        <w:t>is a</w:t>
      </w:r>
      <w:r w:rsidR="00957A75" w:rsidRPr="007040D8">
        <w:rPr>
          <w:rFonts w:asciiTheme="majorBidi" w:hAnsiTheme="majorBidi" w:cstheme="majorBidi"/>
          <w:color w:val="000000" w:themeColor="text1"/>
          <w:sz w:val="24"/>
          <w:szCs w:val="24"/>
          <w:lang w:val="en-GB"/>
          <w:rPrChange w:id="2111" w:author="John Peate" w:date="2021-05-29T07:10:00Z">
            <w:rPr>
              <w:rFonts w:asciiTheme="majorBidi" w:hAnsiTheme="majorBidi" w:cstheme="majorBidi"/>
              <w:color w:val="000000" w:themeColor="text1"/>
              <w:sz w:val="24"/>
              <w:szCs w:val="24"/>
              <w:lang w:val="en-GB"/>
            </w:rPr>
          </w:rPrChange>
        </w:rPr>
        <w:t xml:space="preserve"> place </w:t>
      </w:r>
      <w:r w:rsidRPr="007040D8">
        <w:rPr>
          <w:rFonts w:asciiTheme="majorBidi" w:hAnsiTheme="majorBidi" w:cstheme="majorBidi"/>
          <w:color w:val="000000" w:themeColor="text1"/>
          <w:sz w:val="24"/>
          <w:szCs w:val="24"/>
          <w:lang w:val="en-GB"/>
          <w:rPrChange w:id="2112" w:author="John Peate" w:date="2021-05-29T07:10:00Z">
            <w:rPr>
              <w:rFonts w:asciiTheme="majorBidi" w:hAnsiTheme="majorBidi" w:cstheme="majorBidi"/>
              <w:color w:val="000000" w:themeColor="text1"/>
              <w:sz w:val="24"/>
              <w:szCs w:val="24"/>
              <w:lang w:val="en-GB"/>
            </w:rPr>
          </w:rPrChange>
        </w:rPr>
        <w:t xml:space="preserve">of chaos and frustration </w:t>
      </w:r>
      <w:r w:rsidR="00957A75" w:rsidRPr="007040D8">
        <w:rPr>
          <w:rFonts w:asciiTheme="majorBidi" w:hAnsiTheme="majorBidi" w:cstheme="majorBidi"/>
          <w:color w:val="000000" w:themeColor="text1"/>
          <w:sz w:val="24"/>
          <w:szCs w:val="24"/>
          <w:lang w:val="en-GB"/>
          <w:rPrChange w:id="2113" w:author="John Peate" w:date="2021-05-29T07:10:00Z">
            <w:rPr>
              <w:rFonts w:asciiTheme="majorBidi" w:hAnsiTheme="majorBidi" w:cstheme="majorBidi"/>
              <w:color w:val="000000" w:themeColor="text1"/>
              <w:sz w:val="24"/>
              <w:szCs w:val="24"/>
              <w:lang w:val="en-GB"/>
            </w:rPr>
          </w:rPrChange>
        </w:rPr>
        <w:t>where any sense of stability or normality has been tossed out the window</w:t>
      </w:r>
      <w:r w:rsidRPr="007040D8">
        <w:rPr>
          <w:rFonts w:asciiTheme="majorBidi" w:hAnsiTheme="majorBidi" w:cstheme="majorBidi"/>
          <w:color w:val="000000" w:themeColor="text1"/>
          <w:sz w:val="24"/>
          <w:szCs w:val="24"/>
          <w:lang w:val="en-GB"/>
          <w:rPrChange w:id="2114" w:author="John Peate" w:date="2021-05-29T07:10:00Z">
            <w:rPr>
              <w:rFonts w:asciiTheme="majorBidi" w:hAnsiTheme="majorBidi" w:cstheme="majorBidi"/>
              <w:color w:val="000000" w:themeColor="text1"/>
              <w:sz w:val="24"/>
              <w:szCs w:val="24"/>
              <w:lang w:val="en-GB"/>
            </w:rPr>
          </w:rPrChange>
        </w:rPr>
        <w:t xml:space="preserve">. </w:t>
      </w:r>
      <w:del w:id="2115" w:author="John Peate" w:date="2021-05-27T13:21:00Z">
        <w:r w:rsidRPr="007040D8" w:rsidDel="002E489B">
          <w:rPr>
            <w:rFonts w:asciiTheme="majorBidi" w:hAnsiTheme="majorBidi" w:cstheme="majorBidi"/>
            <w:color w:val="000000" w:themeColor="text1"/>
            <w:sz w:val="24"/>
            <w:szCs w:val="24"/>
            <w:lang w:val="en-GB"/>
            <w:rPrChange w:id="2116" w:author="John Peate" w:date="2021-05-29T07:10:00Z">
              <w:rPr>
                <w:rFonts w:asciiTheme="majorBidi" w:hAnsiTheme="majorBidi" w:cstheme="majorBidi"/>
                <w:color w:val="000000" w:themeColor="text1"/>
                <w:sz w:val="24"/>
                <w:szCs w:val="24"/>
                <w:lang w:val="en-GB"/>
              </w:rPr>
            </w:rPrChange>
          </w:rPr>
          <w:delText>Or, a</w:delText>
        </w:r>
      </w:del>
      <w:ins w:id="2117" w:author="John Peate" w:date="2021-05-27T13:21:00Z">
        <w:r w:rsidR="002E489B" w:rsidRPr="007040D8">
          <w:rPr>
            <w:rFonts w:asciiTheme="majorBidi" w:hAnsiTheme="majorBidi" w:cstheme="majorBidi"/>
            <w:color w:val="000000" w:themeColor="text1"/>
            <w:sz w:val="24"/>
            <w:szCs w:val="24"/>
            <w:lang w:val="en-GB"/>
            <w:rPrChange w:id="2118" w:author="John Peate" w:date="2021-05-29T07:10:00Z">
              <w:rPr>
                <w:rFonts w:asciiTheme="majorBidi" w:hAnsiTheme="majorBidi" w:cstheme="majorBidi"/>
                <w:color w:val="000000" w:themeColor="text1"/>
                <w:sz w:val="24"/>
                <w:szCs w:val="24"/>
                <w:lang w:val="en-GB"/>
              </w:rPr>
            </w:rPrChange>
          </w:rPr>
          <w:t>A</w:t>
        </w:r>
      </w:ins>
      <w:r w:rsidRPr="007040D8">
        <w:rPr>
          <w:rFonts w:asciiTheme="majorBidi" w:hAnsiTheme="majorBidi" w:cstheme="majorBidi"/>
          <w:color w:val="000000" w:themeColor="text1"/>
          <w:sz w:val="24"/>
          <w:szCs w:val="24"/>
          <w:lang w:val="en-GB"/>
          <w:rPrChange w:id="2119" w:author="John Peate" w:date="2021-05-29T07:10:00Z">
            <w:rPr>
              <w:rFonts w:asciiTheme="majorBidi" w:hAnsiTheme="majorBidi" w:cstheme="majorBidi"/>
              <w:color w:val="000000" w:themeColor="text1"/>
              <w:sz w:val="24"/>
              <w:szCs w:val="24"/>
              <w:lang w:val="en-GB"/>
            </w:rPr>
          </w:rPrChange>
        </w:rPr>
        <w:t xml:space="preserve">s the narrator concludes: </w:t>
      </w:r>
      <w:r w:rsidR="003F6D8D" w:rsidRPr="007040D8">
        <w:rPr>
          <w:rFonts w:asciiTheme="majorBidi" w:hAnsiTheme="majorBidi" w:cstheme="majorBidi"/>
          <w:color w:val="000000" w:themeColor="text1"/>
          <w:sz w:val="24"/>
          <w:szCs w:val="24"/>
          <w:lang w:val="en-GB"/>
          <w:rPrChange w:id="2120"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121" w:author="John Peate" w:date="2021-05-29T07:10:00Z">
            <w:rPr>
              <w:rFonts w:asciiTheme="majorBidi" w:hAnsiTheme="majorBidi" w:cstheme="majorBidi"/>
              <w:color w:val="000000" w:themeColor="text1"/>
              <w:sz w:val="24"/>
              <w:szCs w:val="24"/>
              <w:lang w:val="en-GB"/>
            </w:rPr>
          </w:rPrChange>
        </w:rPr>
        <w:t xml:space="preserve">No one knows what ‘eccentric’ means until they’ve met a Japanese eccentric. I slept under the trash in the offices of a major corporation. </w:t>
      </w:r>
      <w:commentRangeStart w:id="2122"/>
      <w:proofErr w:type="gramStart"/>
      <w:r w:rsidRPr="007040D8">
        <w:rPr>
          <w:rFonts w:asciiTheme="majorBidi" w:hAnsiTheme="majorBidi" w:cstheme="majorBidi"/>
          <w:color w:val="000000" w:themeColor="text1"/>
          <w:sz w:val="24"/>
          <w:szCs w:val="24"/>
          <w:lang w:val="en-GB"/>
          <w:rPrChange w:id="2123" w:author="John Peate" w:date="2021-05-29T07:10:00Z">
            <w:rPr>
              <w:rFonts w:asciiTheme="majorBidi" w:hAnsiTheme="majorBidi" w:cstheme="majorBidi"/>
              <w:color w:val="000000" w:themeColor="text1"/>
              <w:sz w:val="24"/>
              <w:szCs w:val="24"/>
              <w:lang w:val="en-GB"/>
            </w:rPr>
          </w:rPrChange>
        </w:rPr>
        <w:t>So</w:t>
      </w:r>
      <w:proofErr w:type="gramEnd"/>
      <w:r w:rsidRPr="007040D8">
        <w:rPr>
          <w:rFonts w:asciiTheme="majorBidi" w:hAnsiTheme="majorBidi" w:cstheme="majorBidi"/>
          <w:color w:val="000000" w:themeColor="text1"/>
          <w:sz w:val="24"/>
          <w:szCs w:val="24"/>
          <w:lang w:val="en-GB"/>
          <w:rPrChange w:id="2124" w:author="John Peate" w:date="2021-05-29T07:10:00Z">
            <w:rPr>
              <w:rFonts w:asciiTheme="majorBidi" w:hAnsiTheme="majorBidi" w:cstheme="majorBidi"/>
              <w:color w:val="000000" w:themeColor="text1"/>
              <w:sz w:val="24"/>
              <w:szCs w:val="24"/>
              <w:lang w:val="en-GB"/>
            </w:rPr>
          </w:rPrChange>
        </w:rPr>
        <w:t xml:space="preserve"> what</w:t>
      </w:r>
      <w:del w:id="2125" w:author="John Peate" w:date="2021-05-28T07:14:00Z">
        <w:r w:rsidRPr="007040D8" w:rsidDel="00DF7276">
          <w:rPr>
            <w:rFonts w:asciiTheme="majorBidi" w:hAnsiTheme="majorBidi" w:cstheme="majorBidi"/>
            <w:color w:val="000000" w:themeColor="text1"/>
            <w:sz w:val="24"/>
            <w:szCs w:val="24"/>
            <w:lang w:val="en-GB"/>
            <w:rPrChange w:id="2126" w:author="John Peate" w:date="2021-05-29T07:10:00Z">
              <w:rPr>
                <w:rFonts w:asciiTheme="majorBidi" w:hAnsiTheme="majorBidi" w:cstheme="majorBidi"/>
                <w:color w:val="000000" w:themeColor="text1"/>
                <w:sz w:val="24"/>
                <w:szCs w:val="24"/>
                <w:lang w:val="en-GB"/>
              </w:rPr>
            </w:rPrChange>
          </w:rPr>
          <w:delText>.</w:delText>
        </w:r>
        <w:commentRangeEnd w:id="2122"/>
        <w:r w:rsidR="00B1501A" w:rsidRPr="007040D8" w:rsidDel="00DF7276">
          <w:rPr>
            <w:rStyle w:val="CommentReference"/>
            <w:rFonts w:asciiTheme="majorBidi" w:hAnsiTheme="majorBidi" w:cstheme="majorBidi"/>
            <w:color w:val="auto"/>
            <w:sz w:val="24"/>
            <w:szCs w:val="24"/>
            <w:lang w:bidi="ar-SA"/>
            <w:rPrChange w:id="2127" w:author="John Peate" w:date="2021-05-29T07:10:00Z">
              <w:rPr>
                <w:rStyle w:val="CommentReference"/>
                <w:rFonts w:ascii="Times New Roman" w:hAnsi="Times New Roman" w:cs="Times New Roman"/>
                <w:color w:val="auto"/>
                <w:lang w:bidi="ar-SA"/>
              </w:rPr>
            </w:rPrChange>
          </w:rPr>
          <w:commentReference w:id="2122"/>
        </w:r>
        <w:r w:rsidRPr="007040D8" w:rsidDel="00DF7276">
          <w:rPr>
            <w:rFonts w:asciiTheme="majorBidi" w:hAnsiTheme="majorBidi" w:cstheme="majorBidi"/>
            <w:color w:val="000000" w:themeColor="text1"/>
            <w:sz w:val="24"/>
            <w:szCs w:val="24"/>
            <w:lang w:val="en-GB"/>
            <w:rPrChange w:id="2128" w:author="John Peate" w:date="2021-05-29T07:10:00Z">
              <w:rPr>
                <w:rFonts w:asciiTheme="majorBidi" w:hAnsiTheme="majorBidi" w:cstheme="majorBidi"/>
                <w:color w:val="000000" w:themeColor="text1"/>
                <w:sz w:val="24"/>
                <w:szCs w:val="24"/>
                <w:lang w:val="en-GB"/>
              </w:rPr>
            </w:rPrChange>
          </w:rPr>
          <w:delText xml:space="preserve"> </w:delText>
        </w:r>
      </w:del>
      <w:ins w:id="2129" w:author="John Peate" w:date="2021-05-28T07:14:00Z">
        <w:r w:rsidR="00DF7276" w:rsidRPr="007040D8">
          <w:rPr>
            <w:rFonts w:asciiTheme="majorBidi" w:hAnsiTheme="majorBidi" w:cstheme="majorBidi"/>
            <w:color w:val="000000" w:themeColor="text1"/>
            <w:sz w:val="24"/>
            <w:szCs w:val="24"/>
            <w:lang w:val="en-GB"/>
            <w:rPrChange w:id="2130" w:author="John Peate" w:date="2021-05-29T07:10:00Z">
              <w:rPr>
                <w:rFonts w:asciiTheme="majorBidi" w:hAnsiTheme="majorBidi" w:cstheme="majorBidi"/>
                <w:color w:val="000000" w:themeColor="text1"/>
                <w:sz w:val="24"/>
                <w:szCs w:val="24"/>
                <w:lang w:val="en-GB"/>
              </w:rPr>
            </w:rPrChange>
          </w:rPr>
          <w:t xml:space="preserve">? </w:t>
        </w:r>
      </w:ins>
      <w:r w:rsidRPr="007040D8">
        <w:rPr>
          <w:rFonts w:asciiTheme="majorBidi" w:hAnsiTheme="majorBidi" w:cstheme="majorBidi"/>
          <w:color w:val="000000" w:themeColor="text1"/>
          <w:sz w:val="24"/>
          <w:szCs w:val="24"/>
          <w:lang w:val="en-GB"/>
          <w:rPrChange w:id="2131" w:author="John Peate" w:date="2021-05-29T07:10:00Z">
            <w:rPr>
              <w:rFonts w:asciiTheme="majorBidi" w:hAnsiTheme="majorBidi" w:cstheme="majorBidi"/>
              <w:color w:val="000000" w:themeColor="text1"/>
              <w:sz w:val="24"/>
              <w:szCs w:val="24"/>
              <w:lang w:val="en-GB"/>
            </w:rPr>
          </w:rPrChange>
        </w:rPr>
        <w:t xml:space="preserve">Japan is a country that knows the meaning of </w:t>
      </w:r>
      <w:r w:rsidR="003F6D8D" w:rsidRPr="007040D8">
        <w:rPr>
          <w:rFonts w:asciiTheme="majorBidi" w:hAnsiTheme="majorBidi" w:cstheme="majorBidi"/>
          <w:color w:val="000000" w:themeColor="text1"/>
          <w:sz w:val="24"/>
          <w:szCs w:val="24"/>
          <w:lang w:val="en-GB"/>
          <w:rPrChange w:id="2132"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133" w:author="John Peate" w:date="2021-05-29T07:10:00Z">
            <w:rPr>
              <w:rFonts w:asciiTheme="majorBidi" w:hAnsiTheme="majorBidi" w:cstheme="majorBidi"/>
              <w:color w:val="000000" w:themeColor="text1"/>
              <w:sz w:val="24"/>
              <w:szCs w:val="24"/>
              <w:lang w:val="en-GB"/>
            </w:rPr>
          </w:rPrChange>
        </w:rPr>
        <w:t>losing it</w:t>
      </w:r>
      <w:r w:rsidR="003F6D8D" w:rsidRPr="007040D8">
        <w:rPr>
          <w:rFonts w:asciiTheme="majorBidi" w:hAnsiTheme="majorBidi" w:cstheme="majorBidi"/>
          <w:color w:val="000000" w:themeColor="text1"/>
          <w:sz w:val="24"/>
          <w:szCs w:val="24"/>
          <w:lang w:val="en-GB"/>
          <w:rPrChange w:id="2134" w:author="John Peate" w:date="2021-05-29T07:10:00Z">
            <w:rPr>
              <w:rFonts w:asciiTheme="majorBidi" w:hAnsiTheme="majorBidi" w:cstheme="majorBidi"/>
              <w:color w:val="000000" w:themeColor="text1"/>
              <w:sz w:val="24"/>
              <w:szCs w:val="24"/>
              <w:lang w:val="en-GB"/>
            </w:rPr>
          </w:rPrChange>
        </w:rPr>
        <w:t>’</w:t>
      </w:r>
      <w:r w:rsidR="003F6D8D" w:rsidRPr="007040D8">
        <w:rPr>
          <w:rFonts w:asciiTheme="majorBidi" w:eastAsia="Helvetica" w:hAnsiTheme="majorBidi" w:cstheme="majorBidi"/>
          <w:color w:val="000000" w:themeColor="text1"/>
          <w:sz w:val="24"/>
          <w:szCs w:val="24"/>
          <w:lang w:val="en-GB"/>
          <w:rPrChange w:id="2135" w:author="John Peate" w:date="2021-05-29T07:10:00Z">
            <w:rPr>
              <w:rFonts w:asciiTheme="majorBidi" w:eastAsia="Helvetica"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136" w:author="John Peate" w:date="2021-05-29T07:10:00Z">
            <w:rPr>
              <w:rFonts w:asciiTheme="majorBidi" w:hAnsiTheme="majorBidi" w:cstheme="majorBidi"/>
              <w:color w:val="000000" w:themeColor="text1"/>
              <w:sz w:val="24"/>
              <w:szCs w:val="24"/>
              <w:lang w:val="en-GB"/>
            </w:rPr>
          </w:rPrChange>
        </w:rPr>
        <w:t xml:space="preserve"> (</w:t>
      </w:r>
      <w:r w:rsidR="003F6D8D" w:rsidRPr="007040D8">
        <w:rPr>
          <w:rFonts w:asciiTheme="majorBidi" w:hAnsiTheme="majorBidi" w:cstheme="majorBidi"/>
          <w:i/>
          <w:color w:val="000000" w:themeColor="text1"/>
          <w:sz w:val="24"/>
          <w:szCs w:val="24"/>
          <w:lang w:val="en-GB"/>
          <w:rPrChange w:id="2137" w:author="John Peate" w:date="2021-05-29T07:10:00Z">
            <w:rPr>
              <w:rFonts w:asciiTheme="majorBidi" w:hAnsiTheme="majorBidi" w:cstheme="majorBidi"/>
              <w:i/>
              <w:color w:val="000000" w:themeColor="text1"/>
              <w:sz w:val="24"/>
              <w:szCs w:val="24"/>
              <w:lang w:val="en-GB"/>
            </w:rPr>
          </w:rPrChange>
        </w:rPr>
        <w:t>FAT</w:t>
      </w:r>
      <w:r w:rsidR="003F6D8D" w:rsidRPr="007040D8">
        <w:rPr>
          <w:rFonts w:asciiTheme="majorBidi" w:hAnsiTheme="majorBidi" w:cstheme="majorBidi"/>
          <w:color w:val="000000" w:themeColor="text1"/>
          <w:sz w:val="24"/>
          <w:szCs w:val="24"/>
          <w:lang w:val="en-GB"/>
          <w:rPrChange w:id="2138"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2139" w:author="John Peate" w:date="2021-05-29T07:10:00Z">
            <w:rPr>
              <w:rFonts w:asciiTheme="majorBidi" w:hAnsiTheme="majorBidi" w:cstheme="majorBidi"/>
              <w:color w:val="000000" w:themeColor="text1"/>
              <w:sz w:val="24"/>
              <w:szCs w:val="24"/>
              <w:lang w:val="en-GB"/>
            </w:rPr>
          </w:rPrChange>
        </w:rPr>
        <w:t>pp.</w:t>
      </w:r>
      <w:r w:rsidR="00C82641" w:rsidRPr="007040D8">
        <w:rPr>
          <w:rFonts w:asciiTheme="majorBidi" w:hAnsiTheme="majorBidi" w:cstheme="majorBidi"/>
          <w:color w:val="000000" w:themeColor="text1"/>
          <w:sz w:val="24"/>
          <w:szCs w:val="24"/>
          <w:lang w:val="en-GB"/>
          <w:rPrChange w:id="2140"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2141" w:author="John Peate" w:date="2021-05-29T07:10:00Z">
            <w:rPr>
              <w:rFonts w:asciiTheme="majorBidi" w:hAnsiTheme="majorBidi" w:cstheme="majorBidi"/>
              <w:color w:val="000000" w:themeColor="text1"/>
              <w:sz w:val="24"/>
              <w:szCs w:val="24"/>
              <w:lang w:val="en-GB"/>
            </w:rPr>
          </w:rPrChange>
        </w:rPr>
        <w:t>62</w:t>
      </w:r>
      <w:r w:rsidR="00C82641" w:rsidRPr="007040D8">
        <w:rPr>
          <w:rFonts w:asciiTheme="majorBidi" w:hAnsiTheme="majorBidi" w:cstheme="majorBidi"/>
          <w:color w:val="000000" w:themeColor="text1"/>
          <w:sz w:val="24"/>
          <w:szCs w:val="24"/>
          <w:lang w:val="en-GB"/>
          <w:rPrChange w:id="2142"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143" w:author="John Peate" w:date="2021-05-29T07:10:00Z">
            <w:rPr>
              <w:rFonts w:asciiTheme="majorBidi" w:hAnsiTheme="majorBidi" w:cstheme="majorBidi"/>
              <w:color w:val="000000" w:themeColor="text1"/>
              <w:sz w:val="24"/>
              <w:szCs w:val="24"/>
              <w:lang w:val="en-GB"/>
            </w:rPr>
          </w:rPrChange>
        </w:rPr>
        <w:t>63</w:t>
      </w:r>
      <w:commentRangeStart w:id="2144"/>
      <w:r w:rsidRPr="007040D8">
        <w:rPr>
          <w:rFonts w:asciiTheme="majorBidi" w:hAnsiTheme="majorBidi" w:cstheme="majorBidi"/>
          <w:color w:val="000000" w:themeColor="text1"/>
          <w:sz w:val="24"/>
          <w:szCs w:val="24"/>
          <w:lang w:val="en-GB"/>
          <w:rPrChange w:id="2145" w:author="John Peate" w:date="2021-05-29T07:10:00Z">
            <w:rPr>
              <w:rFonts w:asciiTheme="majorBidi" w:hAnsiTheme="majorBidi" w:cstheme="majorBidi"/>
              <w:color w:val="000000" w:themeColor="text1"/>
              <w:sz w:val="24"/>
              <w:szCs w:val="24"/>
              <w:lang w:val="en-GB"/>
            </w:rPr>
          </w:rPrChange>
        </w:rPr>
        <w:t>)</w:t>
      </w:r>
      <w:r w:rsidR="00486273" w:rsidRPr="007040D8">
        <w:rPr>
          <w:rFonts w:asciiTheme="majorBidi" w:hAnsiTheme="majorBidi" w:cstheme="majorBidi"/>
          <w:color w:val="000000" w:themeColor="text1"/>
          <w:sz w:val="24"/>
          <w:szCs w:val="24"/>
          <w:lang w:val="en-GB"/>
          <w:rPrChange w:id="2146" w:author="John Peate" w:date="2021-05-29T07:10:00Z">
            <w:rPr>
              <w:rFonts w:asciiTheme="majorBidi" w:hAnsiTheme="majorBidi" w:cstheme="majorBidi"/>
              <w:color w:val="000000" w:themeColor="text1"/>
              <w:sz w:val="24"/>
              <w:szCs w:val="24"/>
              <w:lang w:val="en-GB"/>
            </w:rPr>
          </w:rPrChange>
        </w:rPr>
        <w:t>.</w:t>
      </w:r>
      <w:r w:rsidR="00486273" w:rsidRPr="007040D8">
        <w:rPr>
          <w:rStyle w:val="FootnoteReference"/>
          <w:rFonts w:asciiTheme="majorBidi" w:hAnsiTheme="majorBidi" w:cstheme="majorBidi"/>
          <w:color w:val="000000" w:themeColor="text1"/>
          <w:sz w:val="24"/>
          <w:szCs w:val="24"/>
          <w:lang w:val="en-GB"/>
          <w:rPrChange w:id="2147" w:author="John Peate" w:date="2021-05-29T07:10:00Z">
            <w:rPr>
              <w:rStyle w:val="FootnoteReference"/>
              <w:rFonts w:asciiTheme="majorBidi" w:hAnsiTheme="majorBidi" w:cstheme="majorBidi"/>
              <w:color w:val="000000" w:themeColor="text1"/>
              <w:sz w:val="24"/>
              <w:szCs w:val="24"/>
              <w:lang w:val="en-GB"/>
            </w:rPr>
          </w:rPrChange>
        </w:rPr>
        <w:footnoteReference w:id="15"/>
      </w:r>
      <w:commentRangeEnd w:id="2144"/>
      <w:r w:rsidR="00FF4838" w:rsidRPr="007040D8">
        <w:rPr>
          <w:rStyle w:val="CommentReference"/>
          <w:rFonts w:asciiTheme="majorBidi" w:hAnsiTheme="majorBidi" w:cstheme="majorBidi"/>
          <w:color w:val="auto"/>
          <w:sz w:val="24"/>
          <w:szCs w:val="24"/>
          <w:lang w:bidi="ar-SA"/>
          <w:rPrChange w:id="2148" w:author="John Peate" w:date="2021-05-29T07:10:00Z">
            <w:rPr>
              <w:rStyle w:val="CommentReference"/>
              <w:rFonts w:ascii="Times New Roman" w:hAnsi="Times New Roman" w:cs="Times New Roman"/>
              <w:color w:val="auto"/>
              <w:lang w:bidi="ar-SA"/>
            </w:rPr>
          </w:rPrChange>
        </w:rPr>
        <w:commentReference w:id="2144"/>
      </w:r>
      <w:r w:rsidR="00957A75" w:rsidRPr="007040D8">
        <w:rPr>
          <w:rFonts w:asciiTheme="majorBidi" w:hAnsiTheme="majorBidi" w:cstheme="majorBidi"/>
          <w:color w:val="000000" w:themeColor="text1"/>
          <w:sz w:val="24"/>
          <w:szCs w:val="24"/>
          <w:lang w:val="en-GB"/>
          <w:rPrChange w:id="2149" w:author="John Peate" w:date="2021-05-29T07:10:00Z">
            <w:rPr>
              <w:rFonts w:asciiTheme="majorBidi" w:hAnsiTheme="majorBidi" w:cstheme="majorBidi"/>
              <w:color w:val="000000" w:themeColor="text1"/>
              <w:sz w:val="24"/>
              <w:szCs w:val="24"/>
              <w:lang w:val="en-GB"/>
            </w:rPr>
          </w:rPrChange>
        </w:rPr>
        <w:t xml:space="preserve"> </w:t>
      </w:r>
    </w:p>
    <w:p w14:paraId="4441C2FA" w14:textId="77777777" w:rsidR="005A2997" w:rsidRPr="007040D8" w:rsidRDefault="005A2997">
      <w:pPr>
        <w:pStyle w:val="Default"/>
        <w:spacing w:line="480" w:lineRule="auto"/>
        <w:ind w:right="618"/>
        <w:jc w:val="both"/>
        <w:rPr>
          <w:rFonts w:asciiTheme="majorBidi" w:hAnsiTheme="majorBidi" w:cstheme="majorBidi"/>
          <w:color w:val="000000" w:themeColor="text1"/>
          <w:sz w:val="24"/>
          <w:szCs w:val="24"/>
          <w:lang w:val="en-AU"/>
          <w:rPrChange w:id="2150" w:author="John Peate" w:date="2021-05-29T07:10:00Z">
            <w:rPr>
              <w:rFonts w:asciiTheme="majorBidi" w:hAnsiTheme="majorBidi" w:cstheme="majorBidi"/>
              <w:color w:val="000000" w:themeColor="text1"/>
              <w:sz w:val="24"/>
              <w:szCs w:val="24"/>
              <w:lang w:val="en-AU"/>
            </w:rPr>
          </w:rPrChange>
        </w:rPr>
        <w:pPrChange w:id="2151" w:author="John Peate" w:date="2021-05-27T17:00:00Z">
          <w:pPr>
            <w:pStyle w:val="Default"/>
            <w:spacing w:line="600" w:lineRule="auto"/>
            <w:ind w:right="618"/>
            <w:jc w:val="both"/>
          </w:pPr>
        </w:pPrChange>
      </w:pPr>
    </w:p>
    <w:p w14:paraId="439F5AC2" w14:textId="27F598D4" w:rsidR="00281265" w:rsidRPr="007040D8" w:rsidRDefault="00957A75">
      <w:pPr>
        <w:pStyle w:val="Default"/>
        <w:spacing w:line="480" w:lineRule="auto"/>
        <w:ind w:right="618"/>
        <w:jc w:val="both"/>
        <w:rPr>
          <w:rFonts w:asciiTheme="majorBidi" w:hAnsiTheme="majorBidi" w:cstheme="majorBidi"/>
          <w:b/>
          <w:color w:val="000000" w:themeColor="text1"/>
          <w:sz w:val="24"/>
          <w:szCs w:val="24"/>
          <w:lang w:val="en-GB"/>
          <w:rPrChange w:id="2152" w:author="John Peate" w:date="2021-05-29T07:10:00Z">
            <w:rPr>
              <w:rFonts w:asciiTheme="majorBidi" w:hAnsiTheme="majorBidi" w:cstheme="majorBidi"/>
              <w:b/>
              <w:color w:val="000000" w:themeColor="text1"/>
              <w:sz w:val="24"/>
              <w:szCs w:val="24"/>
              <w:lang w:val="en-GB"/>
            </w:rPr>
          </w:rPrChange>
        </w:rPr>
        <w:pPrChange w:id="2153" w:author="John Peate" w:date="2021-05-27T17:00:00Z">
          <w:pPr>
            <w:pStyle w:val="Default"/>
            <w:spacing w:line="600" w:lineRule="auto"/>
            <w:ind w:right="618"/>
            <w:jc w:val="both"/>
          </w:pPr>
        </w:pPrChange>
      </w:pPr>
      <w:r w:rsidRPr="007040D8">
        <w:rPr>
          <w:rFonts w:asciiTheme="majorBidi" w:hAnsiTheme="majorBidi" w:cstheme="majorBidi"/>
          <w:b/>
          <w:color w:val="000000" w:themeColor="text1"/>
          <w:sz w:val="24"/>
          <w:szCs w:val="24"/>
          <w:lang w:val="en-GB"/>
          <w:rPrChange w:id="2154" w:author="John Peate" w:date="2021-05-29T07:10:00Z">
            <w:rPr>
              <w:rFonts w:asciiTheme="majorBidi" w:hAnsiTheme="majorBidi" w:cstheme="majorBidi"/>
              <w:b/>
              <w:color w:val="000000" w:themeColor="text1"/>
              <w:sz w:val="24"/>
              <w:szCs w:val="24"/>
              <w:lang w:val="en-GB"/>
            </w:rPr>
          </w:rPrChange>
        </w:rPr>
        <w:t xml:space="preserve">Western </w:t>
      </w:r>
      <w:r w:rsidR="004B6A0F" w:rsidRPr="007040D8">
        <w:rPr>
          <w:rFonts w:asciiTheme="majorBidi" w:hAnsiTheme="majorBidi" w:cstheme="majorBidi"/>
          <w:b/>
          <w:bCs/>
          <w:color w:val="000000" w:themeColor="text1"/>
          <w:sz w:val="24"/>
          <w:szCs w:val="24"/>
          <w:lang w:val="en-GB"/>
          <w:rPrChange w:id="2155" w:author="John Peate" w:date="2021-05-29T07:10:00Z">
            <w:rPr>
              <w:rFonts w:asciiTheme="majorBidi" w:hAnsiTheme="majorBidi" w:cstheme="majorBidi"/>
              <w:b/>
              <w:bCs/>
              <w:color w:val="000000" w:themeColor="text1"/>
              <w:sz w:val="24"/>
              <w:szCs w:val="24"/>
              <w:lang w:val="en-GB"/>
            </w:rPr>
          </w:rPrChange>
        </w:rPr>
        <w:t>paradigms</w:t>
      </w:r>
      <w:r w:rsidR="005A2997" w:rsidRPr="007040D8">
        <w:rPr>
          <w:rFonts w:asciiTheme="majorBidi" w:hAnsiTheme="majorBidi" w:cstheme="majorBidi"/>
          <w:b/>
          <w:color w:val="000000" w:themeColor="text1"/>
          <w:sz w:val="24"/>
          <w:szCs w:val="24"/>
          <w:lang w:val="en-GB"/>
          <w:rPrChange w:id="2156" w:author="John Peate" w:date="2021-05-29T07:10:00Z">
            <w:rPr>
              <w:rFonts w:asciiTheme="majorBidi" w:hAnsiTheme="majorBidi" w:cstheme="majorBidi"/>
              <w:b/>
              <w:color w:val="000000" w:themeColor="text1"/>
              <w:sz w:val="24"/>
              <w:szCs w:val="24"/>
              <w:lang w:val="en-GB"/>
            </w:rPr>
          </w:rPrChange>
        </w:rPr>
        <w:t xml:space="preserve"> of perception</w:t>
      </w:r>
    </w:p>
    <w:p w14:paraId="20D23086" w14:textId="024E7F43" w:rsidR="005C381E" w:rsidRPr="007040D8" w:rsidRDefault="00711248">
      <w:pPr>
        <w:pStyle w:val="Default"/>
        <w:spacing w:line="480" w:lineRule="auto"/>
        <w:ind w:right="618" w:firstLine="720"/>
        <w:jc w:val="both"/>
        <w:rPr>
          <w:rFonts w:asciiTheme="majorBidi" w:hAnsiTheme="majorBidi" w:cstheme="majorBidi"/>
          <w:color w:val="000000" w:themeColor="text1"/>
          <w:sz w:val="24"/>
          <w:szCs w:val="24"/>
          <w:lang w:val="en-AU"/>
          <w:rPrChange w:id="2157" w:author="John Peate" w:date="2021-05-29T07:10:00Z">
            <w:rPr>
              <w:rFonts w:asciiTheme="majorBidi" w:hAnsiTheme="majorBidi" w:cstheme="majorBidi"/>
              <w:color w:val="000000" w:themeColor="text1"/>
              <w:sz w:val="24"/>
              <w:lang w:val="en-AU"/>
            </w:rPr>
          </w:rPrChange>
        </w:rPr>
        <w:pPrChange w:id="2158"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2159" w:author="John Peate" w:date="2021-05-29T07:10:00Z">
            <w:rPr>
              <w:rFonts w:asciiTheme="majorBidi" w:hAnsiTheme="majorBidi" w:cstheme="majorBidi"/>
              <w:color w:val="000000" w:themeColor="text1"/>
              <w:sz w:val="24"/>
              <w:szCs w:val="24"/>
              <w:lang w:val="en-GB"/>
            </w:rPr>
          </w:rPrChange>
        </w:rPr>
        <w:t xml:space="preserve">Throughout the </w:t>
      </w:r>
      <w:r w:rsidR="00D949EC" w:rsidRPr="007040D8">
        <w:rPr>
          <w:rFonts w:asciiTheme="majorBidi" w:hAnsiTheme="majorBidi" w:cstheme="majorBidi"/>
          <w:color w:val="000000" w:themeColor="text1"/>
          <w:sz w:val="24"/>
          <w:szCs w:val="24"/>
          <w:lang w:val="en-GB"/>
          <w:rPrChange w:id="2160" w:author="John Peate" w:date="2021-05-29T07:10:00Z">
            <w:rPr>
              <w:rFonts w:asciiTheme="majorBidi" w:hAnsiTheme="majorBidi" w:cstheme="majorBidi"/>
              <w:color w:val="000000" w:themeColor="text1"/>
              <w:sz w:val="24"/>
              <w:szCs w:val="24"/>
              <w:lang w:val="en-GB"/>
            </w:rPr>
          </w:rPrChange>
        </w:rPr>
        <w:t>text</w:t>
      </w:r>
      <w:r w:rsidRPr="007040D8">
        <w:rPr>
          <w:rFonts w:asciiTheme="majorBidi" w:hAnsiTheme="majorBidi" w:cstheme="majorBidi"/>
          <w:color w:val="000000" w:themeColor="text1"/>
          <w:sz w:val="24"/>
          <w:szCs w:val="24"/>
          <w:lang w:val="en-GB"/>
          <w:rPrChange w:id="2161" w:author="John Peate" w:date="2021-05-29T07:10:00Z">
            <w:rPr>
              <w:rFonts w:asciiTheme="majorBidi" w:hAnsiTheme="majorBidi" w:cstheme="majorBidi"/>
              <w:color w:val="000000" w:themeColor="text1"/>
              <w:sz w:val="24"/>
              <w:szCs w:val="24"/>
              <w:lang w:val="en-GB"/>
            </w:rPr>
          </w:rPrChange>
        </w:rPr>
        <w:t xml:space="preserve">, several devices are employed to </w:t>
      </w:r>
      <w:r w:rsidR="005A43C7" w:rsidRPr="007040D8">
        <w:rPr>
          <w:rFonts w:asciiTheme="majorBidi" w:hAnsiTheme="majorBidi" w:cstheme="majorBidi"/>
          <w:color w:val="000000" w:themeColor="text1"/>
          <w:sz w:val="24"/>
          <w:szCs w:val="24"/>
          <w:lang w:val="en-GB"/>
          <w:rPrChange w:id="2162" w:author="John Peate" w:date="2021-05-29T07:10:00Z">
            <w:rPr>
              <w:rFonts w:asciiTheme="majorBidi" w:hAnsiTheme="majorBidi" w:cstheme="majorBidi"/>
              <w:color w:val="000000" w:themeColor="text1"/>
              <w:sz w:val="24"/>
              <w:szCs w:val="24"/>
              <w:lang w:val="en-GB"/>
            </w:rPr>
          </w:rPrChange>
        </w:rPr>
        <w:t>bring into relief</w:t>
      </w:r>
      <w:r w:rsidRPr="007040D8">
        <w:rPr>
          <w:rFonts w:asciiTheme="majorBidi" w:hAnsiTheme="majorBidi" w:cstheme="majorBidi"/>
          <w:color w:val="000000" w:themeColor="text1"/>
          <w:sz w:val="24"/>
          <w:szCs w:val="24"/>
          <w:lang w:val="en-GB"/>
          <w:rPrChange w:id="2163" w:author="John Peate" w:date="2021-05-29T07:10:00Z">
            <w:rPr>
              <w:rFonts w:asciiTheme="majorBidi" w:hAnsiTheme="majorBidi" w:cstheme="majorBidi"/>
              <w:color w:val="000000" w:themeColor="text1"/>
              <w:sz w:val="24"/>
              <w:szCs w:val="24"/>
              <w:lang w:val="en-GB"/>
            </w:rPr>
          </w:rPrChange>
        </w:rPr>
        <w:t xml:space="preserve"> the Western frame of reference. </w:t>
      </w:r>
      <w:r w:rsidR="00281265" w:rsidRPr="007040D8">
        <w:rPr>
          <w:rFonts w:asciiTheme="majorBidi" w:hAnsiTheme="majorBidi" w:cstheme="majorBidi"/>
          <w:color w:val="000000" w:themeColor="text1"/>
          <w:sz w:val="24"/>
          <w:szCs w:val="24"/>
          <w:lang w:val="en-GB"/>
          <w:rPrChange w:id="2164" w:author="John Peate" w:date="2021-05-29T07:10:00Z">
            <w:rPr>
              <w:rFonts w:asciiTheme="majorBidi" w:hAnsiTheme="majorBidi" w:cstheme="majorBidi"/>
              <w:color w:val="000000" w:themeColor="text1"/>
              <w:sz w:val="24"/>
              <w:szCs w:val="24"/>
              <w:lang w:val="en-GB"/>
            </w:rPr>
          </w:rPrChange>
        </w:rPr>
        <w:t xml:space="preserve">The first </w:t>
      </w:r>
      <w:r w:rsidR="005A43C7" w:rsidRPr="007040D8">
        <w:rPr>
          <w:rFonts w:asciiTheme="majorBidi" w:hAnsiTheme="majorBidi" w:cstheme="majorBidi"/>
          <w:color w:val="000000" w:themeColor="text1"/>
          <w:sz w:val="24"/>
          <w:szCs w:val="24"/>
          <w:lang w:val="en-GB"/>
          <w:rPrChange w:id="2165" w:author="John Peate" w:date="2021-05-29T07:10:00Z">
            <w:rPr>
              <w:rFonts w:asciiTheme="majorBidi" w:hAnsiTheme="majorBidi" w:cstheme="majorBidi"/>
              <w:color w:val="000000" w:themeColor="text1"/>
              <w:sz w:val="24"/>
              <w:szCs w:val="24"/>
              <w:lang w:val="en-GB"/>
            </w:rPr>
          </w:rPrChange>
        </w:rPr>
        <w:t>of</w:t>
      </w:r>
      <w:r w:rsidR="00957A75" w:rsidRPr="007040D8">
        <w:rPr>
          <w:rFonts w:asciiTheme="majorBidi" w:hAnsiTheme="majorBidi" w:cstheme="majorBidi"/>
          <w:color w:val="000000" w:themeColor="text1"/>
          <w:sz w:val="24"/>
          <w:szCs w:val="24"/>
          <w:lang w:val="en-GB"/>
          <w:rPrChange w:id="2166" w:author="John Peate" w:date="2021-05-29T07:10:00Z">
            <w:rPr>
              <w:rFonts w:asciiTheme="majorBidi" w:hAnsiTheme="majorBidi" w:cstheme="majorBidi"/>
              <w:color w:val="000000" w:themeColor="text1"/>
              <w:sz w:val="24"/>
              <w:szCs w:val="24"/>
              <w:lang w:val="en-GB"/>
            </w:rPr>
          </w:rPrChange>
        </w:rPr>
        <w:t xml:space="preserve"> these</w:t>
      </w:r>
      <w:r w:rsidRPr="007040D8">
        <w:rPr>
          <w:rFonts w:asciiTheme="majorBidi" w:hAnsiTheme="majorBidi" w:cstheme="majorBidi"/>
          <w:color w:val="000000" w:themeColor="text1"/>
          <w:sz w:val="24"/>
          <w:szCs w:val="24"/>
          <w:lang w:val="en-GB"/>
          <w:rPrChange w:id="2167" w:author="John Peate" w:date="2021-05-29T07:10:00Z">
            <w:rPr>
              <w:rFonts w:asciiTheme="majorBidi" w:hAnsiTheme="majorBidi" w:cstheme="majorBidi"/>
              <w:color w:val="000000" w:themeColor="text1"/>
              <w:sz w:val="24"/>
              <w:szCs w:val="24"/>
              <w:lang w:val="en-GB"/>
            </w:rPr>
          </w:rPrChange>
        </w:rPr>
        <w:t xml:space="preserve"> is the </w:t>
      </w:r>
      <w:r w:rsidRPr="007040D8">
        <w:rPr>
          <w:rFonts w:asciiTheme="majorBidi" w:hAnsiTheme="majorBidi" w:cstheme="majorBidi"/>
          <w:color w:val="000000" w:themeColor="text1"/>
          <w:sz w:val="24"/>
          <w:szCs w:val="24"/>
          <w:lang w:val="en-GB"/>
          <w:rPrChange w:id="2168" w:author="John Peate" w:date="2021-05-29T07:10:00Z">
            <w:rPr>
              <w:rFonts w:asciiTheme="majorBidi" w:hAnsiTheme="majorBidi" w:cstheme="majorBidi"/>
              <w:i/>
              <w:iCs/>
              <w:color w:val="000000" w:themeColor="text1"/>
              <w:sz w:val="24"/>
              <w:szCs w:val="24"/>
              <w:lang w:val="en-GB"/>
            </w:rPr>
          </w:rPrChange>
        </w:rPr>
        <w:t>namedropping</w:t>
      </w:r>
      <w:r w:rsidR="00281265" w:rsidRPr="007040D8">
        <w:rPr>
          <w:rFonts w:asciiTheme="majorBidi" w:hAnsiTheme="majorBidi" w:cstheme="majorBidi"/>
          <w:color w:val="000000" w:themeColor="text1"/>
          <w:sz w:val="24"/>
          <w:szCs w:val="24"/>
          <w:lang w:val="en-GB"/>
          <w:rPrChange w:id="2169" w:author="John Peate" w:date="2021-05-29T07:10:00Z">
            <w:rPr>
              <w:rFonts w:asciiTheme="majorBidi" w:hAnsiTheme="majorBidi" w:cstheme="majorBidi"/>
              <w:color w:val="000000" w:themeColor="text1"/>
              <w:sz w:val="24"/>
              <w:szCs w:val="24"/>
              <w:lang w:val="en-GB"/>
            </w:rPr>
          </w:rPrChange>
        </w:rPr>
        <w:t xml:space="preserve"> of key </w:t>
      </w:r>
      <w:r w:rsidRPr="007040D8">
        <w:rPr>
          <w:rFonts w:asciiTheme="majorBidi" w:hAnsiTheme="majorBidi" w:cstheme="majorBidi"/>
          <w:color w:val="000000" w:themeColor="text1"/>
          <w:sz w:val="24"/>
          <w:szCs w:val="24"/>
          <w:lang w:val="en-GB"/>
          <w:rPrChange w:id="2170" w:author="John Peate" w:date="2021-05-29T07:10:00Z">
            <w:rPr>
              <w:rFonts w:asciiTheme="majorBidi" w:hAnsiTheme="majorBidi" w:cstheme="majorBidi"/>
              <w:color w:val="000000" w:themeColor="text1"/>
              <w:sz w:val="24"/>
              <w:szCs w:val="24"/>
              <w:lang w:val="en-GB"/>
            </w:rPr>
          </w:rPrChange>
        </w:rPr>
        <w:t xml:space="preserve">Western </w:t>
      </w:r>
      <w:r w:rsidR="00281265" w:rsidRPr="007040D8">
        <w:rPr>
          <w:rFonts w:asciiTheme="majorBidi" w:hAnsiTheme="majorBidi" w:cstheme="majorBidi"/>
          <w:color w:val="000000" w:themeColor="text1"/>
          <w:sz w:val="24"/>
          <w:szCs w:val="24"/>
          <w:lang w:val="en-GB"/>
          <w:rPrChange w:id="2171" w:author="John Peate" w:date="2021-05-29T07:10:00Z">
            <w:rPr>
              <w:rFonts w:asciiTheme="majorBidi" w:hAnsiTheme="majorBidi" w:cstheme="majorBidi"/>
              <w:color w:val="000000" w:themeColor="text1"/>
              <w:sz w:val="24"/>
              <w:szCs w:val="24"/>
              <w:lang w:val="en-GB"/>
            </w:rPr>
          </w:rPrChange>
        </w:rPr>
        <w:t xml:space="preserve">figures and concepts. </w:t>
      </w:r>
      <w:del w:id="2172" w:author="John Peate" w:date="2021-05-27T14:33:00Z">
        <w:r w:rsidR="00DA28AA" w:rsidRPr="007040D8" w:rsidDel="00121A8D">
          <w:rPr>
            <w:rFonts w:asciiTheme="majorBidi" w:hAnsiTheme="majorBidi" w:cstheme="majorBidi"/>
            <w:color w:val="000000" w:themeColor="text1"/>
            <w:sz w:val="24"/>
            <w:szCs w:val="24"/>
            <w:lang w:val="en-GB"/>
            <w:rPrChange w:id="2173" w:author="John Peate" w:date="2021-05-29T07:10:00Z">
              <w:rPr>
                <w:rFonts w:asciiTheme="majorBidi" w:hAnsiTheme="majorBidi" w:cstheme="majorBidi"/>
                <w:color w:val="000000" w:themeColor="text1"/>
                <w:sz w:val="24"/>
                <w:szCs w:val="24"/>
                <w:lang w:val="en-GB"/>
              </w:rPr>
            </w:rPrChange>
          </w:rPr>
          <w:delText>Replete with such</w:delText>
        </w:r>
        <w:r w:rsidR="00281265" w:rsidRPr="007040D8" w:rsidDel="00121A8D">
          <w:rPr>
            <w:rFonts w:asciiTheme="majorBidi" w:hAnsiTheme="majorBidi" w:cstheme="majorBidi"/>
            <w:color w:val="000000" w:themeColor="text1"/>
            <w:sz w:val="24"/>
            <w:szCs w:val="24"/>
            <w:lang w:val="en-GB"/>
            <w:rPrChange w:id="2174" w:author="John Peate" w:date="2021-05-29T07:10:00Z">
              <w:rPr>
                <w:rFonts w:asciiTheme="majorBidi" w:hAnsiTheme="majorBidi" w:cstheme="majorBidi"/>
                <w:color w:val="000000" w:themeColor="text1"/>
                <w:sz w:val="24"/>
                <w:szCs w:val="24"/>
                <w:lang w:val="en-GB"/>
              </w:rPr>
            </w:rPrChange>
          </w:rPr>
          <w:delText xml:space="preserve"> evocations, h</w:delText>
        </w:r>
      </w:del>
      <w:ins w:id="2175" w:author="John Peate" w:date="2021-05-27T14:33:00Z">
        <w:r w:rsidR="00121A8D" w:rsidRPr="007040D8">
          <w:rPr>
            <w:rFonts w:asciiTheme="majorBidi" w:hAnsiTheme="majorBidi" w:cstheme="majorBidi"/>
            <w:color w:val="000000" w:themeColor="text1"/>
            <w:sz w:val="24"/>
            <w:szCs w:val="24"/>
            <w:lang w:val="en-GB"/>
            <w:rPrChange w:id="2176" w:author="John Peate" w:date="2021-05-29T07:10:00Z">
              <w:rPr>
                <w:rFonts w:asciiTheme="majorBidi" w:hAnsiTheme="majorBidi" w:cstheme="majorBidi"/>
                <w:color w:val="000000" w:themeColor="text1"/>
                <w:sz w:val="24"/>
                <w:szCs w:val="24"/>
                <w:lang w:val="en-GB"/>
              </w:rPr>
            </w:rPrChange>
          </w:rPr>
          <w:t>H</w:t>
        </w:r>
      </w:ins>
      <w:r w:rsidR="00281265" w:rsidRPr="007040D8">
        <w:rPr>
          <w:rFonts w:asciiTheme="majorBidi" w:hAnsiTheme="majorBidi" w:cstheme="majorBidi"/>
          <w:color w:val="000000" w:themeColor="text1"/>
          <w:sz w:val="24"/>
          <w:szCs w:val="24"/>
          <w:lang w:val="en-GB"/>
          <w:rPrChange w:id="2177" w:author="John Peate" w:date="2021-05-29T07:10:00Z">
            <w:rPr>
              <w:rFonts w:asciiTheme="majorBidi" w:hAnsiTheme="majorBidi" w:cstheme="majorBidi"/>
              <w:color w:val="000000" w:themeColor="text1"/>
              <w:sz w:val="24"/>
              <w:szCs w:val="24"/>
              <w:lang w:val="en-GB"/>
            </w:rPr>
          </w:rPrChange>
        </w:rPr>
        <w:t xml:space="preserve">ardly a page goes by without </w:t>
      </w:r>
      <w:ins w:id="2178" w:author="John Peate" w:date="2021-05-27T14:33:00Z">
        <w:r w:rsidR="00121A8D" w:rsidRPr="007040D8">
          <w:rPr>
            <w:rFonts w:asciiTheme="majorBidi" w:hAnsiTheme="majorBidi" w:cstheme="majorBidi"/>
            <w:color w:val="000000" w:themeColor="text1"/>
            <w:sz w:val="24"/>
            <w:szCs w:val="24"/>
            <w:lang w:val="en-GB"/>
            <w:rPrChange w:id="2179" w:author="John Peate" w:date="2021-05-29T07:10:00Z">
              <w:rPr>
                <w:rFonts w:asciiTheme="majorBidi" w:hAnsiTheme="majorBidi" w:cstheme="majorBidi"/>
                <w:color w:val="000000" w:themeColor="text1"/>
                <w:sz w:val="24"/>
                <w:szCs w:val="24"/>
                <w:lang w:val="en-GB"/>
              </w:rPr>
            </w:rPrChange>
          </w:rPr>
          <w:t xml:space="preserve">such </w:t>
        </w:r>
      </w:ins>
      <w:r w:rsidRPr="007040D8">
        <w:rPr>
          <w:rFonts w:asciiTheme="majorBidi" w:hAnsiTheme="majorBidi" w:cstheme="majorBidi"/>
          <w:color w:val="000000" w:themeColor="text1"/>
          <w:sz w:val="24"/>
          <w:szCs w:val="24"/>
          <w:lang w:val="en-GB"/>
          <w:rPrChange w:id="2180" w:author="John Peate" w:date="2021-05-29T07:10:00Z">
            <w:rPr>
              <w:rFonts w:asciiTheme="majorBidi" w:hAnsiTheme="majorBidi" w:cstheme="majorBidi"/>
              <w:color w:val="000000" w:themeColor="text1"/>
              <w:sz w:val="24"/>
              <w:szCs w:val="24"/>
              <w:lang w:val="en-GB"/>
            </w:rPr>
          </w:rPrChange>
        </w:rPr>
        <w:t xml:space="preserve">a </w:t>
      </w:r>
      <w:del w:id="2181" w:author="John Peate" w:date="2021-05-27T14:34:00Z">
        <w:r w:rsidRPr="007040D8" w:rsidDel="00121A8D">
          <w:rPr>
            <w:rFonts w:asciiTheme="majorBidi" w:hAnsiTheme="majorBidi" w:cstheme="majorBidi"/>
            <w:color w:val="000000" w:themeColor="text1"/>
            <w:sz w:val="24"/>
            <w:szCs w:val="24"/>
            <w:lang w:val="en-GB"/>
            <w:rPrChange w:id="2182" w:author="John Peate" w:date="2021-05-29T07:10:00Z">
              <w:rPr>
                <w:rFonts w:asciiTheme="majorBidi" w:hAnsiTheme="majorBidi" w:cstheme="majorBidi"/>
                <w:color w:val="000000" w:themeColor="text1"/>
                <w:sz w:val="24"/>
                <w:szCs w:val="24"/>
                <w:lang w:val="en-GB"/>
              </w:rPr>
            </w:rPrChange>
          </w:rPr>
          <w:delText>name or a direct citation making an appearance</w:delText>
        </w:r>
      </w:del>
      <w:ins w:id="2183" w:author="John Peate" w:date="2021-05-27T14:34:00Z">
        <w:r w:rsidR="00121A8D" w:rsidRPr="007040D8">
          <w:rPr>
            <w:rFonts w:asciiTheme="majorBidi" w:hAnsiTheme="majorBidi" w:cstheme="majorBidi"/>
            <w:color w:val="000000" w:themeColor="text1"/>
            <w:sz w:val="24"/>
            <w:szCs w:val="24"/>
            <w:lang w:val="en-GB"/>
            <w:rPrChange w:id="2184" w:author="John Peate" w:date="2021-05-29T07:10:00Z">
              <w:rPr>
                <w:rFonts w:asciiTheme="majorBidi" w:hAnsiTheme="majorBidi" w:cstheme="majorBidi"/>
                <w:color w:val="000000" w:themeColor="text1"/>
                <w:sz w:val="24"/>
                <w:szCs w:val="24"/>
                <w:lang w:val="en-GB"/>
              </w:rPr>
            </w:rPrChange>
          </w:rPr>
          <w:t>reference</w:t>
        </w:r>
      </w:ins>
      <w:r w:rsidR="00281265" w:rsidRPr="007040D8">
        <w:rPr>
          <w:rFonts w:asciiTheme="majorBidi" w:hAnsiTheme="majorBidi" w:cstheme="majorBidi"/>
          <w:color w:val="000000" w:themeColor="text1"/>
          <w:sz w:val="24"/>
          <w:szCs w:val="24"/>
          <w:lang w:val="en-GB"/>
          <w:rPrChange w:id="2185" w:author="John Peate" w:date="2021-05-29T07:10:00Z">
            <w:rPr>
              <w:rFonts w:asciiTheme="majorBidi" w:hAnsiTheme="majorBidi" w:cstheme="majorBidi"/>
              <w:color w:val="000000" w:themeColor="text1"/>
              <w:sz w:val="24"/>
              <w:szCs w:val="24"/>
              <w:lang w:val="en-GB"/>
            </w:rPr>
          </w:rPrChange>
        </w:rPr>
        <w:t xml:space="preserve">. They serve the narrator as explanatory </w:t>
      </w:r>
      <w:r w:rsidRPr="007040D8">
        <w:rPr>
          <w:rFonts w:asciiTheme="majorBidi" w:hAnsiTheme="majorBidi" w:cstheme="majorBidi"/>
          <w:color w:val="000000" w:themeColor="text1"/>
          <w:sz w:val="24"/>
          <w:szCs w:val="24"/>
          <w:lang w:val="en-GB"/>
          <w:rPrChange w:id="2186" w:author="John Peate" w:date="2021-05-29T07:10:00Z">
            <w:rPr>
              <w:rFonts w:asciiTheme="majorBidi" w:hAnsiTheme="majorBidi" w:cstheme="majorBidi"/>
              <w:color w:val="000000" w:themeColor="text1"/>
              <w:sz w:val="24"/>
              <w:szCs w:val="24"/>
              <w:lang w:val="en-GB"/>
            </w:rPr>
          </w:rPrChange>
        </w:rPr>
        <w:t>tools</w:t>
      </w:r>
      <w:r w:rsidR="00281265" w:rsidRPr="007040D8">
        <w:rPr>
          <w:rFonts w:asciiTheme="majorBidi" w:hAnsiTheme="majorBidi" w:cstheme="majorBidi"/>
          <w:color w:val="000000" w:themeColor="text1"/>
          <w:sz w:val="24"/>
          <w:szCs w:val="24"/>
          <w:lang w:val="en-GB"/>
          <w:rPrChange w:id="2187" w:author="John Peate" w:date="2021-05-29T07:10:00Z">
            <w:rPr>
              <w:rFonts w:asciiTheme="majorBidi" w:hAnsiTheme="majorBidi" w:cstheme="majorBidi"/>
              <w:color w:val="000000" w:themeColor="text1"/>
              <w:sz w:val="24"/>
              <w:szCs w:val="24"/>
              <w:lang w:val="en-GB"/>
            </w:rPr>
          </w:rPrChange>
        </w:rPr>
        <w:t xml:space="preserve">, concepts through which she </w:t>
      </w:r>
      <w:r w:rsidR="00D949EC" w:rsidRPr="007040D8">
        <w:rPr>
          <w:rFonts w:asciiTheme="majorBidi" w:hAnsiTheme="majorBidi" w:cstheme="majorBidi"/>
          <w:color w:val="000000" w:themeColor="text1"/>
          <w:sz w:val="24"/>
          <w:szCs w:val="24"/>
          <w:lang w:val="en-GB"/>
          <w:rPrChange w:id="2188" w:author="John Peate" w:date="2021-05-29T07:10:00Z">
            <w:rPr>
              <w:rFonts w:asciiTheme="majorBidi" w:hAnsiTheme="majorBidi" w:cstheme="majorBidi"/>
              <w:color w:val="000000" w:themeColor="text1"/>
              <w:sz w:val="24"/>
              <w:szCs w:val="24"/>
              <w:lang w:val="en-GB"/>
            </w:rPr>
          </w:rPrChange>
        </w:rPr>
        <w:t xml:space="preserve">gauges things or </w:t>
      </w:r>
      <w:r w:rsidR="00281265" w:rsidRPr="007040D8">
        <w:rPr>
          <w:rFonts w:asciiTheme="majorBidi" w:hAnsiTheme="majorBidi" w:cstheme="majorBidi"/>
          <w:color w:val="000000" w:themeColor="text1"/>
          <w:sz w:val="24"/>
          <w:szCs w:val="24"/>
          <w:lang w:val="en-GB"/>
          <w:rPrChange w:id="2189" w:author="John Peate" w:date="2021-05-29T07:10:00Z">
            <w:rPr>
              <w:rFonts w:asciiTheme="majorBidi" w:hAnsiTheme="majorBidi" w:cstheme="majorBidi"/>
              <w:color w:val="000000" w:themeColor="text1"/>
              <w:sz w:val="24"/>
              <w:szCs w:val="24"/>
              <w:lang w:val="en-GB"/>
            </w:rPr>
          </w:rPrChange>
        </w:rPr>
        <w:t xml:space="preserve">makes sense of </w:t>
      </w:r>
      <w:r w:rsidR="00D949EC" w:rsidRPr="007040D8">
        <w:rPr>
          <w:rFonts w:asciiTheme="majorBidi" w:hAnsiTheme="majorBidi" w:cstheme="majorBidi"/>
          <w:color w:val="000000" w:themeColor="text1"/>
          <w:sz w:val="24"/>
          <w:szCs w:val="24"/>
          <w:lang w:val="en-GB"/>
          <w:rPrChange w:id="2190" w:author="John Peate" w:date="2021-05-29T07:10:00Z">
            <w:rPr>
              <w:rFonts w:asciiTheme="majorBidi" w:hAnsiTheme="majorBidi" w:cstheme="majorBidi"/>
              <w:color w:val="000000" w:themeColor="text1"/>
              <w:sz w:val="24"/>
              <w:szCs w:val="24"/>
              <w:lang w:val="en-GB"/>
            </w:rPr>
          </w:rPrChange>
        </w:rPr>
        <w:t>them via</w:t>
      </w:r>
      <w:r w:rsidR="00281265" w:rsidRPr="007040D8">
        <w:rPr>
          <w:rFonts w:asciiTheme="majorBidi" w:hAnsiTheme="majorBidi" w:cstheme="majorBidi"/>
          <w:color w:val="000000" w:themeColor="text1"/>
          <w:sz w:val="24"/>
          <w:szCs w:val="24"/>
          <w:lang w:val="en-GB"/>
          <w:rPrChange w:id="2191" w:author="John Peate" w:date="2021-05-29T07:10:00Z">
            <w:rPr>
              <w:rFonts w:asciiTheme="majorBidi" w:hAnsiTheme="majorBidi" w:cstheme="majorBidi"/>
              <w:color w:val="000000" w:themeColor="text1"/>
              <w:sz w:val="24"/>
              <w:szCs w:val="24"/>
              <w:lang w:val="en-GB"/>
            </w:rPr>
          </w:rPrChange>
        </w:rPr>
        <w:t xml:space="preserve"> comparison, </w:t>
      </w:r>
      <w:r w:rsidRPr="007040D8">
        <w:rPr>
          <w:rFonts w:asciiTheme="majorBidi" w:hAnsiTheme="majorBidi" w:cstheme="majorBidi"/>
          <w:color w:val="000000" w:themeColor="text1"/>
          <w:sz w:val="24"/>
          <w:szCs w:val="24"/>
          <w:lang w:val="en-GB"/>
          <w:rPrChange w:id="2192" w:author="John Peate" w:date="2021-05-29T07:10:00Z">
            <w:rPr>
              <w:rFonts w:asciiTheme="majorBidi" w:hAnsiTheme="majorBidi" w:cstheme="majorBidi"/>
              <w:color w:val="000000" w:themeColor="text1"/>
              <w:sz w:val="24"/>
              <w:szCs w:val="24"/>
              <w:lang w:val="en-GB"/>
            </w:rPr>
          </w:rPrChange>
        </w:rPr>
        <w:t>identification</w:t>
      </w:r>
      <w:r w:rsidR="00281265" w:rsidRPr="007040D8">
        <w:rPr>
          <w:rFonts w:asciiTheme="majorBidi" w:hAnsiTheme="majorBidi" w:cstheme="majorBidi"/>
          <w:color w:val="000000" w:themeColor="text1"/>
          <w:sz w:val="24"/>
          <w:szCs w:val="24"/>
          <w:lang w:val="en-GB"/>
          <w:rPrChange w:id="2193" w:author="John Peate" w:date="2021-05-29T07:10:00Z">
            <w:rPr>
              <w:rFonts w:asciiTheme="majorBidi" w:hAnsiTheme="majorBidi" w:cstheme="majorBidi"/>
              <w:color w:val="000000" w:themeColor="text1"/>
              <w:sz w:val="24"/>
              <w:szCs w:val="24"/>
              <w:lang w:val="en-GB"/>
            </w:rPr>
          </w:rPrChange>
        </w:rPr>
        <w:t xml:space="preserve"> or irony.</w:t>
      </w:r>
      <w:r w:rsidR="00AC7FE0" w:rsidRPr="007040D8">
        <w:rPr>
          <w:rFonts w:asciiTheme="majorBidi" w:hAnsiTheme="majorBidi" w:cstheme="majorBidi"/>
          <w:color w:val="000000" w:themeColor="text1"/>
          <w:sz w:val="24"/>
          <w:szCs w:val="24"/>
          <w:lang w:val="en-GB"/>
          <w:rPrChange w:id="2194" w:author="John Peate" w:date="2021-05-29T07:10:00Z">
            <w:rPr>
              <w:rFonts w:asciiTheme="majorBidi" w:hAnsiTheme="majorBidi" w:cstheme="majorBidi"/>
              <w:color w:val="000000" w:themeColor="text1"/>
              <w:sz w:val="24"/>
              <w:szCs w:val="24"/>
              <w:lang w:val="en-GB"/>
            </w:rPr>
          </w:rPrChange>
        </w:rPr>
        <w:t xml:space="preserve"> </w:t>
      </w:r>
      <w:r w:rsidR="00D949EC" w:rsidRPr="007040D8">
        <w:rPr>
          <w:rFonts w:asciiTheme="majorBidi" w:eastAsia="Helvetica" w:hAnsiTheme="majorBidi" w:cstheme="majorBidi"/>
          <w:color w:val="000000" w:themeColor="text1"/>
          <w:sz w:val="24"/>
          <w:szCs w:val="24"/>
          <w:lang w:val="en-GB"/>
          <w:rPrChange w:id="2195" w:author="John Peate" w:date="2021-05-29T07:10:00Z">
            <w:rPr>
              <w:rFonts w:asciiTheme="majorBidi" w:eastAsia="Helvetica" w:hAnsiTheme="majorBidi" w:cstheme="majorBidi"/>
              <w:color w:val="000000" w:themeColor="text1"/>
              <w:sz w:val="24"/>
              <w:szCs w:val="24"/>
              <w:lang w:val="en-GB"/>
            </w:rPr>
          </w:rPrChange>
        </w:rPr>
        <w:t>Even</w:t>
      </w:r>
      <w:r w:rsidRPr="007040D8">
        <w:rPr>
          <w:rFonts w:asciiTheme="majorBidi" w:eastAsia="Helvetica" w:hAnsiTheme="majorBidi" w:cstheme="majorBidi"/>
          <w:color w:val="000000" w:themeColor="text1"/>
          <w:sz w:val="24"/>
          <w:szCs w:val="24"/>
          <w:lang w:val="en-GB"/>
          <w:rPrChange w:id="2196" w:author="John Peate" w:date="2021-05-29T07:10:00Z">
            <w:rPr>
              <w:rFonts w:asciiTheme="majorBidi" w:eastAsia="Helvetica" w:hAnsiTheme="majorBidi" w:cstheme="majorBidi"/>
              <w:color w:val="000000" w:themeColor="text1"/>
              <w:sz w:val="24"/>
              <w:szCs w:val="24"/>
              <w:lang w:val="en-GB"/>
            </w:rPr>
          </w:rPrChange>
        </w:rPr>
        <w:t xml:space="preserve"> the title</w:t>
      </w:r>
      <w:r w:rsidR="00D949EC" w:rsidRPr="007040D8">
        <w:rPr>
          <w:rFonts w:asciiTheme="majorBidi" w:eastAsia="Helvetica" w:hAnsiTheme="majorBidi" w:cstheme="majorBidi"/>
          <w:color w:val="000000" w:themeColor="text1"/>
          <w:sz w:val="24"/>
          <w:szCs w:val="24"/>
          <w:lang w:val="en-GB"/>
          <w:rPrChange w:id="2197" w:author="John Peate" w:date="2021-05-29T07:10:00Z">
            <w:rPr>
              <w:rFonts w:asciiTheme="majorBidi" w:eastAsia="Helvetica" w:hAnsiTheme="majorBidi" w:cstheme="majorBidi"/>
              <w:color w:val="000000" w:themeColor="text1"/>
              <w:sz w:val="24"/>
              <w:szCs w:val="24"/>
              <w:lang w:val="en-GB"/>
            </w:rPr>
          </w:rPrChange>
        </w:rPr>
        <w:t xml:space="preserve"> of the novel</w:t>
      </w:r>
      <w:r w:rsidRPr="007040D8">
        <w:rPr>
          <w:rFonts w:asciiTheme="majorBidi" w:eastAsia="Helvetica" w:hAnsiTheme="majorBidi" w:cstheme="majorBidi"/>
          <w:color w:val="000000" w:themeColor="text1"/>
          <w:sz w:val="24"/>
          <w:szCs w:val="24"/>
          <w:lang w:val="en-GB"/>
          <w:rPrChange w:id="2198" w:author="John Peate" w:date="2021-05-29T07:10:00Z">
            <w:rPr>
              <w:rFonts w:asciiTheme="majorBidi" w:eastAsia="Helvetica" w:hAnsiTheme="majorBidi" w:cstheme="majorBidi"/>
              <w:color w:val="000000" w:themeColor="text1"/>
              <w:sz w:val="24"/>
              <w:szCs w:val="24"/>
              <w:lang w:val="en-GB"/>
            </w:rPr>
          </w:rPrChange>
        </w:rPr>
        <w:t xml:space="preserve"> </w:t>
      </w:r>
      <w:del w:id="2199" w:author="John Peate" w:date="2021-05-27T15:02:00Z">
        <w:r w:rsidRPr="007040D8" w:rsidDel="0029275D">
          <w:rPr>
            <w:rFonts w:asciiTheme="majorBidi" w:eastAsia="Helvetica" w:hAnsiTheme="majorBidi" w:cstheme="majorBidi"/>
            <w:color w:val="000000" w:themeColor="text1"/>
            <w:sz w:val="24"/>
            <w:szCs w:val="24"/>
            <w:lang w:val="en-GB"/>
            <w:rPrChange w:id="2200" w:author="John Peate" w:date="2021-05-29T07:10:00Z">
              <w:rPr>
                <w:rFonts w:asciiTheme="majorBidi" w:eastAsia="Helvetica" w:hAnsiTheme="majorBidi" w:cstheme="majorBidi"/>
                <w:color w:val="000000" w:themeColor="text1"/>
                <w:sz w:val="24"/>
                <w:szCs w:val="24"/>
                <w:lang w:val="en-GB"/>
              </w:rPr>
            </w:rPrChange>
          </w:rPr>
          <w:delText xml:space="preserve">itself </w:delText>
        </w:r>
      </w:del>
      <w:r w:rsidRPr="007040D8">
        <w:rPr>
          <w:rFonts w:asciiTheme="majorBidi" w:hAnsiTheme="majorBidi" w:cstheme="majorBidi"/>
          <w:color w:val="000000" w:themeColor="text1"/>
          <w:sz w:val="24"/>
          <w:szCs w:val="24"/>
          <w:lang w:val="en-GB"/>
          <w:rPrChange w:id="2201" w:author="John Peate" w:date="2021-05-29T07:10:00Z">
            <w:rPr>
              <w:rFonts w:asciiTheme="majorBidi" w:hAnsiTheme="majorBidi" w:cstheme="majorBidi"/>
              <w:color w:val="000000" w:themeColor="text1"/>
              <w:sz w:val="24"/>
              <w:szCs w:val="24"/>
              <w:lang w:val="en-GB"/>
            </w:rPr>
          </w:rPrChange>
        </w:rPr>
        <w:t xml:space="preserve">is </w:t>
      </w:r>
      <w:r w:rsidRPr="007040D8">
        <w:rPr>
          <w:rFonts w:asciiTheme="majorBidi" w:eastAsia="Helvetica" w:hAnsiTheme="majorBidi" w:cstheme="majorBidi"/>
          <w:color w:val="000000" w:themeColor="text1"/>
          <w:sz w:val="24"/>
          <w:szCs w:val="24"/>
          <w:lang w:val="en-GB"/>
          <w:rPrChange w:id="2202" w:author="John Peate" w:date="2021-05-29T07:10:00Z">
            <w:rPr>
              <w:rFonts w:asciiTheme="majorBidi" w:eastAsia="Helvetica" w:hAnsiTheme="majorBidi" w:cstheme="majorBidi"/>
              <w:color w:val="000000" w:themeColor="text1"/>
              <w:sz w:val="24"/>
              <w:szCs w:val="24"/>
              <w:lang w:val="en-GB"/>
            </w:rPr>
          </w:rPrChange>
        </w:rPr>
        <w:t>a direct</w:t>
      </w:r>
      <w:r w:rsidRPr="007040D8">
        <w:rPr>
          <w:rFonts w:asciiTheme="majorBidi" w:hAnsiTheme="majorBidi" w:cstheme="majorBidi"/>
          <w:color w:val="000000" w:themeColor="text1"/>
          <w:sz w:val="24"/>
          <w:szCs w:val="24"/>
          <w:lang w:val="en-GB"/>
          <w:rPrChange w:id="2203" w:author="John Peate" w:date="2021-05-29T07:10:00Z">
            <w:rPr>
              <w:rFonts w:asciiTheme="majorBidi" w:hAnsiTheme="majorBidi" w:cstheme="majorBidi"/>
              <w:color w:val="000000" w:themeColor="text1"/>
              <w:sz w:val="24"/>
              <w:szCs w:val="24"/>
              <w:lang w:val="en-GB"/>
            </w:rPr>
          </w:rPrChange>
        </w:rPr>
        <w:t xml:space="preserve"> </w:t>
      </w:r>
      <w:del w:id="2204" w:author="John Peate" w:date="2021-05-27T15:03:00Z">
        <w:r w:rsidRPr="007040D8" w:rsidDel="0029275D">
          <w:rPr>
            <w:rFonts w:asciiTheme="majorBidi" w:hAnsiTheme="majorBidi" w:cstheme="majorBidi"/>
            <w:color w:val="000000" w:themeColor="text1"/>
            <w:sz w:val="24"/>
            <w:szCs w:val="24"/>
            <w:lang w:val="en-GB"/>
            <w:rPrChange w:id="2205" w:author="John Peate" w:date="2021-05-29T07:10:00Z">
              <w:rPr>
                <w:rFonts w:asciiTheme="majorBidi" w:hAnsiTheme="majorBidi" w:cstheme="majorBidi"/>
                <w:color w:val="000000" w:themeColor="text1"/>
                <w:sz w:val="24"/>
                <w:szCs w:val="24"/>
                <w:lang w:val="en-GB"/>
              </w:rPr>
            </w:rPrChange>
          </w:rPr>
          <w:delText>reference</w:delText>
        </w:r>
        <w:r w:rsidR="00281265" w:rsidRPr="007040D8" w:rsidDel="0029275D">
          <w:rPr>
            <w:rFonts w:asciiTheme="majorBidi" w:hAnsiTheme="majorBidi" w:cstheme="majorBidi"/>
            <w:color w:val="000000" w:themeColor="text1"/>
            <w:sz w:val="24"/>
            <w:szCs w:val="24"/>
            <w:lang w:val="en-GB"/>
            <w:rPrChange w:id="2206" w:author="John Peate" w:date="2021-05-29T07:10:00Z">
              <w:rPr>
                <w:rFonts w:asciiTheme="majorBidi" w:hAnsiTheme="majorBidi" w:cstheme="majorBidi"/>
                <w:color w:val="000000" w:themeColor="text1"/>
                <w:sz w:val="24"/>
                <w:szCs w:val="24"/>
                <w:lang w:val="en-GB"/>
              </w:rPr>
            </w:rPrChange>
          </w:rPr>
          <w:delText xml:space="preserve"> </w:delText>
        </w:r>
      </w:del>
      <w:ins w:id="2207" w:author="John Peate" w:date="2021-05-27T15:03:00Z">
        <w:r w:rsidR="0029275D" w:rsidRPr="007040D8">
          <w:rPr>
            <w:rFonts w:asciiTheme="majorBidi" w:hAnsiTheme="majorBidi" w:cstheme="majorBidi"/>
            <w:color w:val="000000" w:themeColor="text1"/>
            <w:sz w:val="24"/>
            <w:szCs w:val="24"/>
            <w:lang w:val="en-GB"/>
            <w:rPrChange w:id="2208" w:author="John Peate" w:date="2021-05-29T07:10:00Z">
              <w:rPr>
                <w:rFonts w:asciiTheme="majorBidi" w:hAnsiTheme="majorBidi" w:cstheme="majorBidi"/>
                <w:color w:val="000000" w:themeColor="text1"/>
                <w:sz w:val="24"/>
                <w:szCs w:val="24"/>
                <w:lang w:val="en-GB"/>
              </w:rPr>
            </w:rPrChange>
          </w:rPr>
          <w:t xml:space="preserve">allusion </w:t>
        </w:r>
      </w:ins>
      <w:r w:rsidR="00281265" w:rsidRPr="007040D8">
        <w:rPr>
          <w:rFonts w:asciiTheme="majorBidi" w:hAnsiTheme="majorBidi" w:cstheme="majorBidi"/>
          <w:color w:val="000000" w:themeColor="text1"/>
          <w:sz w:val="24"/>
          <w:szCs w:val="24"/>
          <w:lang w:val="en-GB"/>
          <w:rPrChange w:id="2209" w:author="John Peate" w:date="2021-05-29T07:10:00Z">
            <w:rPr>
              <w:rFonts w:asciiTheme="majorBidi" w:hAnsiTheme="majorBidi" w:cstheme="majorBidi"/>
              <w:color w:val="000000" w:themeColor="text1"/>
              <w:sz w:val="24"/>
              <w:szCs w:val="24"/>
              <w:lang w:val="en-GB"/>
            </w:rPr>
          </w:rPrChange>
        </w:rPr>
        <w:t xml:space="preserve">to </w:t>
      </w:r>
      <w:r w:rsidR="000C4C18" w:rsidRPr="007040D8">
        <w:rPr>
          <w:rFonts w:asciiTheme="majorBidi" w:hAnsiTheme="majorBidi" w:cstheme="majorBidi"/>
          <w:sz w:val="24"/>
          <w:szCs w:val="24"/>
          <w:rPrChange w:id="2210" w:author="John Peate" w:date="2021-05-29T07:10:00Z">
            <w:rPr>
              <w:rFonts w:ascii="Times New Roman" w:hAnsi="Times New Roman" w:cs="Times New Roman"/>
              <w:sz w:val="24"/>
              <w:szCs w:val="24"/>
            </w:rPr>
          </w:rPrChange>
        </w:rPr>
        <w:t>K</w:t>
      </w:r>
      <w:proofErr w:type="spellStart"/>
      <w:r w:rsidR="000C4C18" w:rsidRPr="007040D8">
        <w:rPr>
          <w:rFonts w:asciiTheme="majorBidi" w:hAnsiTheme="majorBidi" w:cstheme="majorBidi"/>
          <w:color w:val="000000" w:themeColor="text1"/>
          <w:sz w:val="24"/>
          <w:szCs w:val="24"/>
          <w:lang w:val="en-GB"/>
          <w:rPrChange w:id="2211" w:author="John Peate" w:date="2021-05-29T07:10:00Z">
            <w:rPr>
              <w:rFonts w:ascii="Times New Roman" w:hAnsi="Times New Roman" w:cs="Times New Roman"/>
              <w:color w:val="000000" w:themeColor="text1"/>
              <w:sz w:val="24"/>
              <w:szCs w:val="24"/>
              <w:lang w:val="en-GB"/>
            </w:rPr>
          </w:rPrChange>
        </w:rPr>
        <w:t>i</w:t>
      </w:r>
      <w:r w:rsidR="000C4C18" w:rsidRPr="007040D8">
        <w:rPr>
          <w:rFonts w:asciiTheme="majorBidi" w:hAnsiTheme="majorBidi" w:cstheme="majorBidi"/>
          <w:color w:val="000000" w:themeColor="text1"/>
          <w:sz w:val="24"/>
          <w:szCs w:val="24"/>
          <w:lang w:val="en-GB"/>
          <w:rPrChange w:id="2212" w:author="John Peate" w:date="2021-05-29T07:10:00Z">
            <w:rPr>
              <w:rFonts w:asciiTheme="majorBidi" w:hAnsiTheme="majorBidi" w:cstheme="majorBidi"/>
              <w:color w:val="000000" w:themeColor="text1"/>
              <w:sz w:val="24"/>
              <w:szCs w:val="24"/>
              <w:lang w:val="en-GB"/>
            </w:rPr>
          </w:rPrChange>
        </w:rPr>
        <w:t>erkegaard</w:t>
      </w:r>
      <w:r w:rsidR="00281265" w:rsidRPr="007040D8">
        <w:rPr>
          <w:rFonts w:asciiTheme="majorBidi" w:hAnsiTheme="majorBidi" w:cstheme="majorBidi"/>
          <w:color w:val="000000" w:themeColor="text1"/>
          <w:sz w:val="24"/>
          <w:szCs w:val="24"/>
          <w:lang w:val="en-GB"/>
          <w:rPrChange w:id="2213" w:author="John Peate" w:date="2021-05-29T07:10:00Z">
            <w:rPr>
              <w:rFonts w:asciiTheme="majorBidi" w:hAnsiTheme="majorBidi" w:cstheme="majorBidi"/>
              <w:color w:val="000000" w:themeColor="text1"/>
              <w:sz w:val="24"/>
              <w:szCs w:val="24"/>
              <w:lang w:val="en-GB"/>
            </w:rPr>
          </w:rPrChange>
        </w:rPr>
        <w:t>’s</w:t>
      </w:r>
      <w:proofErr w:type="spellEnd"/>
      <w:r w:rsidR="00281265" w:rsidRPr="007040D8">
        <w:rPr>
          <w:rFonts w:asciiTheme="majorBidi" w:hAnsiTheme="majorBidi" w:cstheme="majorBidi"/>
          <w:color w:val="000000" w:themeColor="text1"/>
          <w:sz w:val="24"/>
          <w:szCs w:val="24"/>
          <w:lang w:val="en-GB"/>
          <w:rPrChange w:id="2214" w:author="John Peate" w:date="2021-05-29T07:10:00Z">
            <w:rPr>
              <w:rFonts w:asciiTheme="majorBidi" w:hAnsiTheme="majorBidi" w:cstheme="majorBidi"/>
              <w:color w:val="000000" w:themeColor="text1"/>
              <w:sz w:val="24"/>
              <w:szCs w:val="24"/>
              <w:lang w:val="en-GB"/>
            </w:rPr>
          </w:rPrChange>
        </w:rPr>
        <w:t xml:space="preserve"> </w:t>
      </w:r>
      <w:del w:id="2215" w:author="John Peate" w:date="2021-05-27T15:03:00Z">
        <w:r w:rsidR="00281265" w:rsidRPr="007040D8" w:rsidDel="00792D82">
          <w:rPr>
            <w:rFonts w:asciiTheme="majorBidi" w:hAnsiTheme="majorBidi" w:cstheme="majorBidi"/>
            <w:color w:val="000000" w:themeColor="text1"/>
            <w:sz w:val="24"/>
            <w:szCs w:val="24"/>
            <w:lang w:val="en-GB"/>
            <w:rPrChange w:id="2216" w:author="John Peate" w:date="2021-05-29T07:10:00Z">
              <w:rPr>
                <w:rFonts w:asciiTheme="majorBidi" w:hAnsiTheme="majorBidi" w:cstheme="majorBidi"/>
                <w:color w:val="000000" w:themeColor="text1"/>
                <w:sz w:val="24"/>
                <w:szCs w:val="24"/>
                <w:lang w:val="en-GB"/>
              </w:rPr>
            </w:rPrChange>
          </w:rPr>
          <w:delText xml:space="preserve">tract </w:delText>
        </w:r>
      </w:del>
      <w:r w:rsidR="00281265" w:rsidRPr="007040D8">
        <w:rPr>
          <w:rFonts w:asciiTheme="majorBidi" w:hAnsiTheme="majorBidi" w:cstheme="majorBidi"/>
          <w:i/>
          <w:color w:val="000000" w:themeColor="text1"/>
          <w:sz w:val="24"/>
          <w:szCs w:val="24"/>
          <w:lang w:val="en-GB"/>
          <w:rPrChange w:id="2217" w:author="John Peate" w:date="2021-05-29T07:10:00Z">
            <w:rPr>
              <w:rFonts w:asciiTheme="majorBidi" w:hAnsiTheme="majorBidi" w:cstheme="majorBidi"/>
              <w:i/>
              <w:color w:val="000000" w:themeColor="text1"/>
              <w:sz w:val="24"/>
              <w:szCs w:val="24"/>
              <w:lang w:val="en-GB"/>
            </w:rPr>
          </w:rPrChange>
        </w:rPr>
        <w:t>Fear and Trembling</w:t>
      </w:r>
      <w:r w:rsidRPr="007040D8">
        <w:rPr>
          <w:rFonts w:asciiTheme="majorBidi" w:eastAsia="Helvetica" w:hAnsiTheme="majorBidi" w:cstheme="majorBidi"/>
          <w:color w:val="000000" w:themeColor="text1"/>
          <w:sz w:val="24"/>
          <w:szCs w:val="24"/>
          <w:lang w:val="en-GB"/>
          <w:rPrChange w:id="2218" w:author="John Peate" w:date="2021-05-29T07:10:00Z">
            <w:rPr>
              <w:rFonts w:asciiTheme="majorBidi" w:eastAsia="Helvetica" w:hAnsiTheme="majorBidi" w:cstheme="majorBidi"/>
              <w:color w:val="000000" w:themeColor="text1"/>
              <w:sz w:val="24"/>
              <w:szCs w:val="24"/>
              <w:lang w:val="en-GB"/>
            </w:rPr>
          </w:rPrChange>
        </w:rPr>
        <w:t xml:space="preserve">, </w:t>
      </w:r>
      <w:r w:rsidR="00D949EC" w:rsidRPr="007040D8">
        <w:rPr>
          <w:rFonts w:asciiTheme="majorBidi" w:eastAsia="Helvetica" w:hAnsiTheme="majorBidi" w:cstheme="majorBidi"/>
          <w:color w:val="000000" w:themeColor="text1"/>
          <w:sz w:val="24"/>
          <w:szCs w:val="24"/>
          <w:lang w:val="en-GB"/>
          <w:rPrChange w:id="2219" w:author="John Peate" w:date="2021-05-29T07:10:00Z">
            <w:rPr>
              <w:rFonts w:asciiTheme="majorBidi" w:eastAsia="Helvetica" w:hAnsiTheme="majorBidi" w:cstheme="majorBidi"/>
              <w:color w:val="000000" w:themeColor="text1"/>
              <w:sz w:val="24"/>
              <w:szCs w:val="24"/>
              <w:lang w:val="en-GB"/>
            </w:rPr>
          </w:rPrChange>
        </w:rPr>
        <w:t>and other</w:t>
      </w:r>
      <w:r w:rsidRPr="007040D8">
        <w:rPr>
          <w:rFonts w:asciiTheme="majorBidi" w:hAnsiTheme="majorBidi" w:cstheme="majorBidi"/>
          <w:color w:val="000000" w:themeColor="text1"/>
          <w:sz w:val="24"/>
          <w:szCs w:val="24"/>
          <w:lang w:val="en-GB"/>
          <w:rPrChange w:id="2220" w:author="John Peate" w:date="2021-05-29T07:10:00Z">
            <w:rPr>
              <w:rFonts w:asciiTheme="majorBidi" w:hAnsiTheme="majorBidi" w:cstheme="majorBidi"/>
              <w:color w:val="000000" w:themeColor="text1"/>
              <w:sz w:val="24"/>
              <w:szCs w:val="24"/>
              <w:lang w:val="en-GB"/>
            </w:rPr>
          </w:rPrChange>
        </w:rPr>
        <w:t xml:space="preserve"> examples </w:t>
      </w:r>
      <w:commentRangeStart w:id="2221"/>
      <w:r w:rsidR="00D949EC" w:rsidRPr="007040D8">
        <w:rPr>
          <w:rFonts w:asciiTheme="majorBidi" w:eastAsia="Helvetica" w:hAnsiTheme="majorBidi" w:cstheme="majorBidi"/>
          <w:color w:val="000000" w:themeColor="text1"/>
          <w:sz w:val="24"/>
          <w:szCs w:val="24"/>
          <w:lang w:val="en-GB"/>
          <w:rPrChange w:id="2222" w:author="John Peate" w:date="2021-05-29T07:10:00Z">
            <w:rPr>
              <w:rFonts w:asciiTheme="majorBidi" w:eastAsia="Helvetica" w:hAnsiTheme="majorBidi" w:cstheme="majorBidi"/>
              <w:color w:val="000000" w:themeColor="text1"/>
              <w:sz w:val="24"/>
              <w:szCs w:val="24"/>
              <w:lang w:val="en-GB"/>
            </w:rPr>
          </w:rPrChange>
        </w:rPr>
        <w:t>abound</w:t>
      </w:r>
      <w:commentRangeEnd w:id="2221"/>
      <w:r w:rsidR="00792D82" w:rsidRPr="007040D8">
        <w:rPr>
          <w:rStyle w:val="CommentReference"/>
          <w:rFonts w:asciiTheme="majorBidi" w:hAnsiTheme="majorBidi" w:cstheme="majorBidi"/>
          <w:color w:val="auto"/>
          <w:sz w:val="24"/>
          <w:szCs w:val="24"/>
          <w:lang w:bidi="ar-SA"/>
          <w:rPrChange w:id="2223" w:author="John Peate" w:date="2021-05-29T07:10:00Z">
            <w:rPr>
              <w:rStyle w:val="CommentReference"/>
              <w:rFonts w:ascii="Times New Roman" w:hAnsi="Times New Roman" w:cs="Times New Roman"/>
              <w:color w:val="auto"/>
              <w:lang w:bidi="ar-SA"/>
            </w:rPr>
          </w:rPrChange>
        </w:rPr>
        <w:commentReference w:id="2221"/>
      </w:r>
      <w:r w:rsidR="00AC7FE0" w:rsidRPr="007040D8">
        <w:rPr>
          <w:rFonts w:asciiTheme="majorBidi" w:eastAsia="Helvetica" w:hAnsiTheme="majorBidi" w:cstheme="majorBidi"/>
          <w:color w:val="000000" w:themeColor="text1"/>
          <w:sz w:val="24"/>
          <w:szCs w:val="24"/>
          <w:lang w:val="en-GB"/>
          <w:rPrChange w:id="2224" w:author="John Peate" w:date="2021-05-29T07:10:00Z">
            <w:rPr>
              <w:rFonts w:asciiTheme="majorBidi" w:eastAsia="Helvetica" w:hAnsiTheme="majorBidi" w:cstheme="majorBidi"/>
              <w:color w:val="000000" w:themeColor="text1"/>
              <w:sz w:val="24"/>
              <w:szCs w:val="24"/>
              <w:lang w:val="en-GB"/>
            </w:rPr>
          </w:rPrChange>
        </w:rPr>
        <w:t>.</w:t>
      </w:r>
      <w:r w:rsidR="008268A9" w:rsidRPr="007040D8">
        <w:rPr>
          <w:rFonts w:asciiTheme="majorBidi" w:eastAsia="Helvetica" w:hAnsiTheme="majorBidi" w:cstheme="majorBidi"/>
          <w:color w:val="000000" w:themeColor="text1"/>
          <w:sz w:val="24"/>
          <w:szCs w:val="24"/>
          <w:lang w:val="en-GB"/>
          <w:rPrChange w:id="2225" w:author="John Peate" w:date="2021-05-29T07:10:00Z">
            <w:rPr>
              <w:rFonts w:asciiTheme="majorBidi" w:eastAsia="Helvetica" w:hAnsiTheme="majorBidi" w:cstheme="majorBidi"/>
              <w:color w:val="000000" w:themeColor="text1"/>
              <w:sz w:val="24"/>
              <w:szCs w:val="24"/>
              <w:lang w:val="en-GB"/>
            </w:rPr>
          </w:rPrChange>
        </w:rPr>
        <w:t xml:space="preserve"> </w:t>
      </w:r>
    </w:p>
    <w:p w14:paraId="75ABD07A" w14:textId="77777777" w:rsidR="00CE4226" w:rsidRPr="007040D8" w:rsidRDefault="00281265" w:rsidP="005A0817">
      <w:pPr>
        <w:pStyle w:val="Default"/>
        <w:spacing w:line="480" w:lineRule="auto"/>
        <w:ind w:right="618" w:firstLine="720"/>
        <w:jc w:val="both"/>
        <w:rPr>
          <w:ins w:id="2226" w:author="John Peate" w:date="2021-05-28T05:22:00Z"/>
          <w:rFonts w:asciiTheme="majorBidi" w:hAnsiTheme="majorBidi" w:cstheme="majorBidi"/>
          <w:color w:val="000000" w:themeColor="text1"/>
          <w:sz w:val="24"/>
          <w:szCs w:val="24"/>
          <w:lang w:val="en-GB"/>
          <w:rPrChange w:id="2227" w:author="John Peate" w:date="2021-05-29T07:10:00Z">
            <w:rPr>
              <w:ins w:id="2228" w:author="John Peate" w:date="2021-05-28T05:22:00Z"/>
              <w:rFonts w:asciiTheme="majorBidi" w:hAnsiTheme="majorBidi" w:cstheme="majorBidi"/>
              <w:color w:val="000000" w:themeColor="text1"/>
              <w:sz w:val="24"/>
              <w:szCs w:val="24"/>
              <w:highlight w:val="yellow"/>
              <w:lang w:val="en-GB"/>
            </w:rPr>
          </w:rPrChange>
        </w:rPr>
      </w:pPr>
      <w:r w:rsidRPr="007040D8">
        <w:rPr>
          <w:rFonts w:asciiTheme="majorBidi" w:hAnsiTheme="majorBidi" w:cstheme="majorBidi"/>
          <w:color w:val="000000" w:themeColor="text1"/>
          <w:sz w:val="24"/>
          <w:szCs w:val="24"/>
          <w:lang w:val="en-GB"/>
          <w:rPrChange w:id="2229" w:author="John Peate" w:date="2021-05-29T07:10:00Z">
            <w:rPr>
              <w:rFonts w:asciiTheme="majorBidi" w:hAnsiTheme="majorBidi" w:cstheme="majorBidi"/>
              <w:color w:val="000000" w:themeColor="text1"/>
              <w:sz w:val="24"/>
              <w:szCs w:val="24"/>
              <w:highlight w:val="yellow"/>
              <w:lang w:val="en-GB"/>
            </w:rPr>
          </w:rPrChange>
        </w:rPr>
        <w:t xml:space="preserve">These attest to the systems of thought through which </w:t>
      </w:r>
      <w:commentRangeStart w:id="2230"/>
      <w:r w:rsidRPr="007040D8">
        <w:rPr>
          <w:rFonts w:asciiTheme="majorBidi" w:hAnsiTheme="majorBidi" w:cstheme="majorBidi"/>
          <w:color w:val="000000" w:themeColor="text1"/>
          <w:sz w:val="24"/>
          <w:szCs w:val="24"/>
          <w:lang w:val="en-GB"/>
          <w:rPrChange w:id="2231" w:author="John Peate" w:date="2021-05-29T07:10:00Z">
            <w:rPr>
              <w:rFonts w:asciiTheme="majorBidi" w:hAnsiTheme="majorBidi" w:cstheme="majorBidi"/>
              <w:color w:val="000000" w:themeColor="text1"/>
              <w:sz w:val="24"/>
              <w:szCs w:val="24"/>
              <w:highlight w:val="yellow"/>
              <w:lang w:val="en-GB"/>
            </w:rPr>
          </w:rPrChange>
        </w:rPr>
        <w:t>Amélie</w:t>
      </w:r>
      <w:commentRangeEnd w:id="2230"/>
      <w:r w:rsidR="005E5AA3" w:rsidRPr="007040D8">
        <w:rPr>
          <w:rStyle w:val="CommentReference"/>
          <w:rFonts w:asciiTheme="majorBidi" w:hAnsiTheme="majorBidi" w:cstheme="majorBidi"/>
          <w:color w:val="auto"/>
          <w:sz w:val="24"/>
          <w:szCs w:val="24"/>
          <w:lang w:bidi="ar-SA"/>
          <w:rPrChange w:id="2232" w:author="John Peate" w:date="2021-05-29T07:10:00Z">
            <w:rPr>
              <w:rStyle w:val="CommentReference"/>
              <w:rFonts w:ascii="Times New Roman" w:hAnsi="Times New Roman" w:cs="Times New Roman"/>
              <w:color w:val="auto"/>
              <w:lang w:bidi="ar-SA"/>
            </w:rPr>
          </w:rPrChange>
        </w:rPr>
        <w:commentReference w:id="2230"/>
      </w:r>
      <w:r w:rsidRPr="007040D8">
        <w:rPr>
          <w:rFonts w:asciiTheme="majorBidi" w:hAnsiTheme="majorBidi" w:cstheme="majorBidi"/>
          <w:color w:val="000000" w:themeColor="text1"/>
          <w:sz w:val="24"/>
          <w:szCs w:val="24"/>
          <w:lang w:val="en-GB"/>
          <w:rPrChange w:id="2233" w:author="John Peate" w:date="2021-05-29T07:10:00Z">
            <w:rPr>
              <w:rFonts w:asciiTheme="majorBidi" w:hAnsiTheme="majorBidi" w:cstheme="majorBidi"/>
              <w:color w:val="000000" w:themeColor="text1"/>
              <w:sz w:val="24"/>
              <w:szCs w:val="24"/>
              <w:highlight w:val="yellow"/>
              <w:lang w:val="en-GB"/>
            </w:rPr>
          </w:rPrChange>
        </w:rPr>
        <w:t xml:space="preserve"> comprehends her</w:t>
      </w:r>
      <w:r w:rsidR="00D72047" w:rsidRPr="007040D8">
        <w:rPr>
          <w:rFonts w:asciiTheme="majorBidi" w:hAnsiTheme="majorBidi" w:cstheme="majorBidi"/>
          <w:color w:val="000000" w:themeColor="text1"/>
          <w:sz w:val="24"/>
          <w:szCs w:val="24"/>
          <w:lang w:val="en-GB"/>
          <w:rPrChange w:id="2234" w:author="John Peate" w:date="2021-05-29T07:10:00Z">
            <w:rPr>
              <w:rFonts w:asciiTheme="majorBidi" w:hAnsiTheme="majorBidi" w:cstheme="majorBidi"/>
              <w:color w:val="000000" w:themeColor="text1"/>
              <w:sz w:val="24"/>
              <w:szCs w:val="24"/>
              <w:highlight w:val="yellow"/>
              <w:lang w:val="en-GB"/>
            </w:rPr>
          </w:rPrChange>
        </w:rPr>
        <w:t xml:space="preserve"> </w:t>
      </w:r>
      <w:r w:rsidRPr="007040D8">
        <w:rPr>
          <w:rFonts w:asciiTheme="majorBidi" w:hAnsiTheme="majorBidi" w:cstheme="majorBidi"/>
          <w:color w:val="000000" w:themeColor="text1"/>
          <w:sz w:val="24"/>
          <w:szCs w:val="24"/>
          <w:lang w:val="en-GB"/>
          <w:rPrChange w:id="2235" w:author="John Peate" w:date="2021-05-29T07:10:00Z">
            <w:rPr>
              <w:rFonts w:asciiTheme="majorBidi" w:hAnsiTheme="majorBidi" w:cstheme="majorBidi"/>
              <w:color w:val="000000" w:themeColor="text1"/>
              <w:sz w:val="24"/>
              <w:szCs w:val="24"/>
              <w:highlight w:val="yellow"/>
              <w:lang w:val="en-GB"/>
            </w:rPr>
          </w:rPrChange>
        </w:rPr>
        <w:t>Ja</w:t>
      </w:r>
      <w:r w:rsidR="004B6A0F" w:rsidRPr="007040D8">
        <w:rPr>
          <w:rFonts w:asciiTheme="majorBidi" w:hAnsiTheme="majorBidi" w:cstheme="majorBidi"/>
          <w:color w:val="000000" w:themeColor="text1"/>
          <w:sz w:val="24"/>
          <w:szCs w:val="24"/>
          <w:lang w:val="en-GB"/>
          <w:rPrChange w:id="2236" w:author="John Peate" w:date="2021-05-29T07:10:00Z">
            <w:rPr>
              <w:rFonts w:asciiTheme="majorBidi" w:hAnsiTheme="majorBidi" w:cstheme="majorBidi"/>
              <w:color w:val="000000" w:themeColor="text1"/>
              <w:sz w:val="24"/>
              <w:szCs w:val="24"/>
              <w:highlight w:val="yellow"/>
              <w:lang w:val="en-GB"/>
            </w:rPr>
          </w:rPrChange>
        </w:rPr>
        <w:t>panese experience</w:t>
      </w:r>
      <w:del w:id="2237" w:author="John Peate" w:date="2021-05-27T15:06:00Z">
        <w:r w:rsidR="004B6A0F" w:rsidRPr="007040D8" w:rsidDel="001B6589">
          <w:rPr>
            <w:rFonts w:asciiTheme="majorBidi" w:hAnsiTheme="majorBidi" w:cstheme="majorBidi"/>
            <w:color w:val="000000" w:themeColor="text1"/>
            <w:sz w:val="24"/>
            <w:szCs w:val="24"/>
            <w:lang w:val="en-GB"/>
            <w:rPrChange w:id="2238" w:author="John Peate" w:date="2021-05-29T07:10:00Z">
              <w:rPr>
                <w:rFonts w:asciiTheme="majorBidi" w:hAnsiTheme="majorBidi" w:cstheme="majorBidi"/>
                <w:color w:val="000000" w:themeColor="text1"/>
                <w:sz w:val="24"/>
                <w:szCs w:val="24"/>
                <w:highlight w:val="yellow"/>
                <w:lang w:val="en-GB"/>
              </w:rPr>
            </w:rPrChange>
          </w:rPr>
          <w:delText>,</w:delText>
        </w:r>
      </w:del>
      <w:r w:rsidR="004B6A0F" w:rsidRPr="007040D8">
        <w:rPr>
          <w:rFonts w:asciiTheme="majorBidi" w:hAnsiTheme="majorBidi" w:cstheme="majorBidi"/>
          <w:color w:val="000000" w:themeColor="text1"/>
          <w:sz w:val="24"/>
          <w:szCs w:val="24"/>
          <w:lang w:val="en-GB"/>
          <w:rPrChange w:id="2239" w:author="John Peate" w:date="2021-05-29T07:10:00Z">
            <w:rPr>
              <w:rFonts w:asciiTheme="majorBidi" w:hAnsiTheme="majorBidi" w:cstheme="majorBidi"/>
              <w:color w:val="000000" w:themeColor="text1"/>
              <w:sz w:val="24"/>
              <w:szCs w:val="24"/>
              <w:highlight w:val="yellow"/>
              <w:lang w:val="en-GB"/>
            </w:rPr>
          </w:rPrChange>
        </w:rPr>
        <w:t xml:space="preserve"> and the </w:t>
      </w:r>
      <w:r w:rsidR="00217FCE" w:rsidRPr="007040D8">
        <w:rPr>
          <w:rFonts w:asciiTheme="majorBidi" w:hAnsiTheme="majorBidi" w:cstheme="majorBidi"/>
          <w:color w:val="000000" w:themeColor="text1"/>
          <w:sz w:val="24"/>
          <w:szCs w:val="24"/>
          <w:lang w:val="en-GB"/>
          <w:rPrChange w:id="2240" w:author="John Peate" w:date="2021-05-29T07:10:00Z">
            <w:rPr>
              <w:rFonts w:asciiTheme="majorBidi" w:hAnsiTheme="majorBidi" w:cstheme="majorBidi"/>
              <w:color w:val="000000" w:themeColor="text1"/>
              <w:sz w:val="24"/>
              <w:szCs w:val="24"/>
              <w:highlight w:val="yellow"/>
              <w:lang w:val="en-GB"/>
            </w:rPr>
          </w:rPrChange>
        </w:rPr>
        <w:t>paradigms</w:t>
      </w:r>
      <w:r w:rsidRPr="007040D8">
        <w:rPr>
          <w:rFonts w:asciiTheme="majorBidi" w:hAnsiTheme="majorBidi" w:cstheme="majorBidi"/>
          <w:color w:val="000000" w:themeColor="text1"/>
          <w:sz w:val="24"/>
          <w:szCs w:val="24"/>
          <w:lang w:val="en-GB"/>
          <w:rPrChange w:id="2241" w:author="John Peate" w:date="2021-05-29T07:10:00Z">
            <w:rPr>
              <w:rFonts w:asciiTheme="majorBidi" w:hAnsiTheme="majorBidi" w:cstheme="majorBidi"/>
              <w:color w:val="000000" w:themeColor="text1"/>
              <w:sz w:val="24"/>
              <w:szCs w:val="24"/>
              <w:highlight w:val="yellow"/>
              <w:lang w:val="en-GB"/>
            </w:rPr>
          </w:rPrChange>
        </w:rPr>
        <w:t xml:space="preserve"> of </w:t>
      </w:r>
      <w:r w:rsidR="00217FCE" w:rsidRPr="007040D8">
        <w:rPr>
          <w:rFonts w:asciiTheme="majorBidi" w:hAnsiTheme="majorBidi" w:cstheme="majorBidi"/>
          <w:color w:val="000000" w:themeColor="text1"/>
          <w:sz w:val="24"/>
          <w:szCs w:val="24"/>
          <w:lang w:val="en-GB"/>
          <w:rPrChange w:id="2242" w:author="John Peate" w:date="2021-05-29T07:10:00Z">
            <w:rPr>
              <w:rFonts w:asciiTheme="majorBidi" w:hAnsiTheme="majorBidi" w:cstheme="majorBidi"/>
              <w:color w:val="000000" w:themeColor="text1"/>
              <w:sz w:val="24"/>
              <w:szCs w:val="24"/>
              <w:highlight w:val="yellow"/>
              <w:lang w:val="en-GB"/>
            </w:rPr>
          </w:rPrChange>
        </w:rPr>
        <w:t>meaning</w:t>
      </w:r>
      <w:r w:rsidRPr="007040D8">
        <w:rPr>
          <w:rFonts w:asciiTheme="majorBidi" w:hAnsiTheme="majorBidi" w:cstheme="majorBidi"/>
          <w:color w:val="000000" w:themeColor="text1"/>
          <w:sz w:val="24"/>
          <w:szCs w:val="24"/>
          <w:lang w:val="en-GB"/>
          <w:rPrChange w:id="2243" w:author="John Peate" w:date="2021-05-29T07:10:00Z">
            <w:rPr>
              <w:rFonts w:asciiTheme="majorBidi" w:hAnsiTheme="majorBidi" w:cstheme="majorBidi"/>
              <w:color w:val="000000" w:themeColor="text1"/>
              <w:sz w:val="24"/>
              <w:szCs w:val="24"/>
              <w:highlight w:val="yellow"/>
              <w:lang w:val="en-GB"/>
            </w:rPr>
          </w:rPrChange>
        </w:rPr>
        <w:t xml:space="preserve"> that </w:t>
      </w:r>
      <w:r w:rsidR="000D440D" w:rsidRPr="007040D8">
        <w:rPr>
          <w:rFonts w:asciiTheme="majorBidi" w:hAnsiTheme="majorBidi" w:cstheme="majorBidi"/>
          <w:color w:val="000000" w:themeColor="text1"/>
          <w:sz w:val="24"/>
          <w:szCs w:val="24"/>
          <w:lang w:val="en-GB"/>
          <w:rPrChange w:id="2244" w:author="John Peate" w:date="2021-05-29T07:10:00Z">
            <w:rPr>
              <w:rFonts w:asciiTheme="majorBidi" w:hAnsiTheme="majorBidi" w:cstheme="majorBidi"/>
              <w:color w:val="000000" w:themeColor="text1"/>
              <w:sz w:val="24"/>
              <w:szCs w:val="24"/>
              <w:highlight w:val="yellow"/>
              <w:lang w:val="en-GB"/>
            </w:rPr>
          </w:rPrChange>
        </w:rPr>
        <w:t>she leans on when</w:t>
      </w:r>
      <w:r w:rsidRPr="007040D8">
        <w:rPr>
          <w:rFonts w:asciiTheme="majorBidi" w:hAnsiTheme="majorBidi" w:cstheme="majorBidi"/>
          <w:color w:val="000000" w:themeColor="text1"/>
          <w:sz w:val="24"/>
          <w:szCs w:val="24"/>
          <w:lang w:val="en-GB"/>
          <w:rPrChange w:id="2245" w:author="John Peate" w:date="2021-05-29T07:10:00Z">
            <w:rPr>
              <w:rFonts w:asciiTheme="majorBidi" w:hAnsiTheme="majorBidi" w:cstheme="majorBidi"/>
              <w:color w:val="000000" w:themeColor="text1"/>
              <w:sz w:val="24"/>
              <w:szCs w:val="24"/>
              <w:highlight w:val="yellow"/>
              <w:lang w:val="en-GB"/>
            </w:rPr>
          </w:rPrChange>
        </w:rPr>
        <w:t xml:space="preserve"> observ</w:t>
      </w:r>
      <w:r w:rsidR="000D440D" w:rsidRPr="007040D8">
        <w:rPr>
          <w:rFonts w:asciiTheme="majorBidi" w:hAnsiTheme="majorBidi" w:cstheme="majorBidi"/>
          <w:color w:val="000000" w:themeColor="text1"/>
          <w:sz w:val="24"/>
          <w:szCs w:val="24"/>
          <w:lang w:val="en-GB"/>
          <w:rPrChange w:id="2246" w:author="John Peate" w:date="2021-05-29T07:10:00Z">
            <w:rPr>
              <w:rFonts w:asciiTheme="majorBidi" w:hAnsiTheme="majorBidi" w:cstheme="majorBidi"/>
              <w:color w:val="000000" w:themeColor="text1"/>
              <w:sz w:val="24"/>
              <w:szCs w:val="24"/>
              <w:highlight w:val="yellow"/>
              <w:lang w:val="en-GB"/>
            </w:rPr>
          </w:rPrChange>
        </w:rPr>
        <w:t>ing</w:t>
      </w:r>
      <w:r w:rsidRPr="007040D8">
        <w:rPr>
          <w:rFonts w:asciiTheme="majorBidi" w:hAnsiTheme="majorBidi" w:cstheme="majorBidi"/>
          <w:color w:val="000000" w:themeColor="text1"/>
          <w:sz w:val="24"/>
          <w:szCs w:val="24"/>
          <w:lang w:val="en-GB"/>
          <w:rPrChange w:id="2247" w:author="John Peate" w:date="2021-05-29T07:10:00Z">
            <w:rPr>
              <w:rFonts w:asciiTheme="majorBidi" w:hAnsiTheme="majorBidi" w:cstheme="majorBidi"/>
              <w:color w:val="000000" w:themeColor="text1"/>
              <w:sz w:val="24"/>
              <w:szCs w:val="24"/>
              <w:highlight w:val="yellow"/>
              <w:lang w:val="en-GB"/>
            </w:rPr>
          </w:rPrChange>
        </w:rPr>
        <w:t xml:space="preserve"> her </w:t>
      </w:r>
      <w:del w:id="2248" w:author="John Peate" w:date="2021-05-27T15:06:00Z">
        <w:r w:rsidRPr="007040D8" w:rsidDel="001B6589">
          <w:rPr>
            <w:rFonts w:asciiTheme="majorBidi" w:hAnsiTheme="majorBidi" w:cstheme="majorBidi"/>
            <w:color w:val="000000" w:themeColor="text1"/>
            <w:sz w:val="24"/>
            <w:szCs w:val="24"/>
            <w:lang w:val="en-GB"/>
            <w:rPrChange w:id="2249" w:author="John Peate" w:date="2021-05-29T07:10:00Z">
              <w:rPr>
                <w:rFonts w:asciiTheme="majorBidi" w:hAnsiTheme="majorBidi" w:cstheme="majorBidi"/>
                <w:color w:val="000000" w:themeColor="text1"/>
                <w:sz w:val="24"/>
                <w:szCs w:val="24"/>
                <w:highlight w:val="yellow"/>
                <w:lang w:val="en-GB"/>
              </w:rPr>
            </w:rPrChange>
          </w:rPr>
          <w:delText xml:space="preserve">human </w:delText>
        </w:r>
      </w:del>
      <w:r w:rsidR="000D440D" w:rsidRPr="007040D8">
        <w:rPr>
          <w:rFonts w:asciiTheme="majorBidi" w:hAnsiTheme="majorBidi" w:cstheme="majorBidi"/>
          <w:color w:val="000000" w:themeColor="text1"/>
          <w:sz w:val="24"/>
          <w:szCs w:val="24"/>
          <w:lang w:val="en-GB"/>
          <w:rPrChange w:id="2250" w:author="John Peate" w:date="2021-05-29T07:10:00Z">
            <w:rPr>
              <w:rFonts w:asciiTheme="majorBidi" w:hAnsiTheme="majorBidi" w:cstheme="majorBidi"/>
              <w:color w:val="000000" w:themeColor="text1"/>
              <w:sz w:val="24"/>
              <w:szCs w:val="24"/>
              <w:highlight w:val="yellow"/>
              <w:lang w:val="en-GB"/>
            </w:rPr>
          </w:rPrChange>
        </w:rPr>
        <w:t>environment.</w:t>
      </w:r>
      <w:r w:rsidR="00B07DFB" w:rsidRPr="007040D8">
        <w:rPr>
          <w:rFonts w:asciiTheme="majorBidi" w:hAnsiTheme="majorBidi" w:cstheme="majorBidi"/>
          <w:color w:val="000000" w:themeColor="text1"/>
          <w:sz w:val="24"/>
          <w:szCs w:val="24"/>
          <w:lang w:val="en-GB"/>
          <w:rPrChange w:id="2251" w:author="John Peate" w:date="2021-05-29T07:10:00Z">
            <w:rPr>
              <w:rFonts w:asciiTheme="majorBidi" w:hAnsiTheme="majorBidi" w:cstheme="majorBidi"/>
              <w:color w:val="000000" w:themeColor="text1"/>
              <w:sz w:val="24"/>
              <w:szCs w:val="24"/>
              <w:highlight w:val="yellow"/>
              <w:lang w:val="en-GB"/>
            </w:rPr>
          </w:rPrChange>
        </w:rPr>
        <w:t xml:space="preserve"> </w:t>
      </w:r>
      <w:r w:rsidR="001105B1" w:rsidRPr="007040D8">
        <w:rPr>
          <w:rFonts w:asciiTheme="majorBidi" w:hAnsiTheme="majorBidi" w:cstheme="majorBidi"/>
          <w:color w:val="000000" w:themeColor="text1"/>
          <w:sz w:val="24"/>
          <w:szCs w:val="24"/>
          <w:lang w:val="en-GB"/>
          <w:rPrChange w:id="2252" w:author="John Peate" w:date="2021-05-29T07:10:00Z">
            <w:rPr>
              <w:rFonts w:asciiTheme="majorBidi" w:hAnsiTheme="majorBidi" w:cstheme="majorBidi"/>
              <w:color w:val="000000" w:themeColor="text1"/>
              <w:sz w:val="24"/>
              <w:szCs w:val="24"/>
              <w:highlight w:val="yellow"/>
              <w:lang w:val="en-GB"/>
            </w:rPr>
          </w:rPrChange>
        </w:rPr>
        <w:t xml:space="preserve">The narrator </w:t>
      </w:r>
      <w:del w:id="2253" w:author="John Peate" w:date="2021-05-27T15:07:00Z">
        <w:r w:rsidR="00DE5C04" w:rsidRPr="007040D8" w:rsidDel="00E237D5">
          <w:rPr>
            <w:rFonts w:asciiTheme="majorBidi" w:hAnsiTheme="majorBidi" w:cstheme="majorBidi"/>
            <w:color w:val="000000" w:themeColor="text1"/>
            <w:sz w:val="24"/>
            <w:szCs w:val="24"/>
            <w:lang w:val="en-GB"/>
            <w:rPrChange w:id="2254" w:author="John Peate" w:date="2021-05-29T07:10:00Z">
              <w:rPr>
                <w:rFonts w:asciiTheme="majorBidi" w:hAnsiTheme="majorBidi" w:cstheme="majorBidi"/>
                <w:color w:val="000000" w:themeColor="text1"/>
                <w:sz w:val="24"/>
                <w:szCs w:val="24"/>
                <w:highlight w:val="yellow"/>
                <w:lang w:val="en-GB"/>
              </w:rPr>
            </w:rPrChange>
          </w:rPr>
          <w:delText xml:space="preserve">at </w:delText>
        </w:r>
      </w:del>
      <w:ins w:id="2255" w:author="John Peate" w:date="2021-05-27T15:07:00Z">
        <w:r w:rsidR="00E237D5" w:rsidRPr="007040D8">
          <w:rPr>
            <w:rFonts w:asciiTheme="majorBidi" w:hAnsiTheme="majorBidi" w:cstheme="majorBidi"/>
            <w:color w:val="000000" w:themeColor="text1"/>
            <w:sz w:val="24"/>
            <w:szCs w:val="24"/>
            <w:lang w:val="en-GB"/>
            <w:rPrChange w:id="2256" w:author="John Peate" w:date="2021-05-29T07:10:00Z">
              <w:rPr>
                <w:rFonts w:asciiTheme="majorBidi" w:hAnsiTheme="majorBidi" w:cstheme="majorBidi"/>
                <w:color w:val="000000" w:themeColor="text1"/>
                <w:sz w:val="24"/>
                <w:szCs w:val="24"/>
                <w:highlight w:val="yellow"/>
                <w:lang w:val="en-GB"/>
              </w:rPr>
            </w:rPrChange>
          </w:rPr>
          <w:t>some</w:t>
        </w:r>
      </w:ins>
      <w:r w:rsidR="00DE5C04" w:rsidRPr="007040D8">
        <w:rPr>
          <w:rFonts w:asciiTheme="majorBidi" w:hAnsiTheme="majorBidi" w:cstheme="majorBidi"/>
          <w:color w:val="000000" w:themeColor="text1"/>
          <w:sz w:val="24"/>
          <w:szCs w:val="24"/>
          <w:lang w:val="en-GB"/>
          <w:rPrChange w:id="2257" w:author="John Peate" w:date="2021-05-29T07:10:00Z">
            <w:rPr>
              <w:rFonts w:asciiTheme="majorBidi" w:hAnsiTheme="majorBidi" w:cstheme="majorBidi"/>
              <w:color w:val="000000" w:themeColor="text1"/>
              <w:sz w:val="24"/>
              <w:szCs w:val="24"/>
              <w:highlight w:val="yellow"/>
              <w:lang w:val="en-GB"/>
            </w:rPr>
          </w:rPrChange>
        </w:rPr>
        <w:t>times</w:t>
      </w:r>
      <w:r w:rsidR="00B07DFB" w:rsidRPr="007040D8">
        <w:rPr>
          <w:rFonts w:asciiTheme="majorBidi" w:hAnsiTheme="majorBidi" w:cstheme="majorBidi"/>
          <w:color w:val="000000" w:themeColor="text1"/>
          <w:sz w:val="24"/>
          <w:szCs w:val="24"/>
          <w:lang w:val="en-GB"/>
          <w:rPrChange w:id="2258" w:author="John Peate" w:date="2021-05-29T07:10:00Z">
            <w:rPr>
              <w:rFonts w:asciiTheme="majorBidi" w:hAnsiTheme="majorBidi" w:cstheme="majorBidi"/>
              <w:color w:val="000000" w:themeColor="text1"/>
              <w:sz w:val="24"/>
              <w:szCs w:val="24"/>
              <w:highlight w:val="yellow"/>
              <w:lang w:val="en-GB"/>
            </w:rPr>
          </w:rPrChange>
        </w:rPr>
        <w:t xml:space="preserve"> use</w:t>
      </w:r>
      <w:r w:rsidR="00DE5C04" w:rsidRPr="007040D8">
        <w:rPr>
          <w:rFonts w:asciiTheme="majorBidi" w:hAnsiTheme="majorBidi" w:cstheme="majorBidi"/>
          <w:color w:val="000000" w:themeColor="text1"/>
          <w:sz w:val="24"/>
          <w:szCs w:val="24"/>
          <w:lang w:val="en-GB"/>
          <w:rPrChange w:id="2259" w:author="John Peate" w:date="2021-05-29T07:10:00Z">
            <w:rPr>
              <w:rFonts w:asciiTheme="majorBidi" w:hAnsiTheme="majorBidi" w:cstheme="majorBidi"/>
              <w:color w:val="000000" w:themeColor="text1"/>
              <w:sz w:val="24"/>
              <w:szCs w:val="24"/>
              <w:highlight w:val="yellow"/>
              <w:lang w:val="en-GB"/>
            </w:rPr>
          </w:rPrChange>
        </w:rPr>
        <w:t>s</w:t>
      </w:r>
      <w:r w:rsidR="00B07DFB" w:rsidRPr="007040D8">
        <w:rPr>
          <w:rFonts w:asciiTheme="majorBidi" w:hAnsiTheme="majorBidi" w:cstheme="majorBidi"/>
          <w:color w:val="000000" w:themeColor="text1"/>
          <w:sz w:val="24"/>
          <w:szCs w:val="24"/>
          <w:lang w:val="en-GB"/>
          <w:rPrChange w:id="2260" w:author="John Peate" w:date="2021-05-29T07:10:00Z">
            <w:rPr>
              <w:rFonts w:asciiTheme="majorBidi" w:hAnsiTheme="majorBidi" w:cstheme="majorBidi"/>
              <w:color w:val="000000" w:themeColor="text1"/>
              <w:sz w:val="24"/>
              <w:szCs w:val="24"/>
              <w:highlight w:val="yellow"/>
              <w:lang w:val="en-GB"/>
            </w:rPr>
          </w:rPrChange>
        </w:rPr>
        <w:t xml:space="preserve"> adjectives</w:t>
      </w:r>
      <w:r w:rsidR="008568E8" w:rsidRPr="007040D8">
        <w:rPr>
          <w:rFonts w:asciiTheme="majorBidi" w:hAnsiTheme="majorBidi" w:cstheme="majorBidi"/>
          <w:color w:val="000000" w:themeColor="text1"/>
          <w:sz w:val="24"/>
          <w:szCs w:val="24"/>
          <w:lang w:val="en-GB"/>
          <w:rPrChange w:id="2261" w:author="John Peate" w:date="2021-05-29T07:10:00Z">
            <w:rPr>
              <w:rFonts w:asciiTheme="majorBidi" w:hAnsiTheme="majorBidi" w:cstheme="majorBidi"/>
              <w:color w:val="000000" w:themeColor="text1"/>
              <w:sz w:val="24"/>
              <w:szCs w:val="24"/>
              <w:highlight w:val="yellow"/>
              <w:lang w:val="en-GB"/>
            </w:rPr>
          </w:rPrChange>
        </w:rPr>
        <w:t xml:space="preserve"> with </w:t>
      </w:r>
      <w:ins w:id="2262" w:author="John Peate" w:date="2021-05-28T05:17:00Z">
        <w:r w:rsidR="00D13754" w:rsidRPr="007040D8">
          <w:rPr>
            <w:rFonts w:asciiTheme="majorBidi" w:hAnsiTheme="majorBidi" w:cstheme="majorBidi"/>
            <w:color w:val="000000" w:themeColor="text1"/>
            <w:sz w:val="24"/>
            <w:szCs w:val="24"/>
            <w:lang w:val="en-GB"/>
            <w:rPrChange w:id="2263" w:author="John Peate" w:date="2021-05-29T07:10:00Z">
              <w:rPr>
                <w:rFonts w:asciiTheme="majorBidi" w:hAnsiTheme="majorBidi" w:cstheme="majorBidi"/>
                <w:color w:val="000000" w:themeColor="text1"/>
                <w:sz w:val="24"/>
                <w:szCs w:val="24"/>
                <w:highlight w:val="yellow"/>
                <w:lang w:val="en-GB"/>
              </w:rPr>
            </w:rPrChange>
          </w:rPr>
          <w:t>roots</w:t>
        </w:r>
        <w:r w:rsidR="00D13754" w:rsidRPr="007040D8" w:rsidDel="002B546D">
          <w:rPr>
            <w:rFonts w:asciiTheme="majorBidi" w:hAnsiTheme="majorBidi" w:cstheme="majorBidi"/>
            <w:color w:val="000000" w:themeColor="text1"/>
            <w:sz w:val="24"/>
            <w:szCs w:val="24"/>
            <w:lang w:val="en-GB"/>
            <w:rPrChange w:id="2264" w:author="John Peate" w:date="2021-05-29T07:10:00Z">
              <w:rPr>
                <w:rFonts w:asciiTheme="majorBidi" w:hAnsiTheme="majorBidi" w:cstheme="majorBidi"/>
                <w:color w:val="000000" w:themeColor="text1"/>
                <w:sz w:val="24"/>
                <w:szCs w:val="24"/>
                <w:highlight w:val="yellow"/>
                <w:lang w:val="en-GB"/>
              </w:rPr>
            </w:rPrChange>
          </w:rPr>
          <w:t xml:space="preserve"> </w:t>
        </w:r>
        <w:r w:rsidR="00D13754" w:rsidRPr="007040D8">
          <w:rPr>
            <w:rFonts w:asciiTheme="majorBidi" w:hAnsiTheme="majorBidi" w:cstheme="majorBidi"/>
            <w:color w:val="000000" w:themeColor="text1"/>
            <w:sz w:val="24"/>
            <w:szCs w:val="24"/>
            <w:lang w:val="en-GB"/>
            <w:rPrChange w:id="2265" w:author="John Peate" w:date="2021-05-29T07:10:00Z">
              <w:rPr>
                <w:rFonts w:asciiTheme="majorBidi" w:hAnsiTheme="majorBidi" w:cstheme="majorBidi"/>
                <w:color w:val="000000" w:themeColor="text1"/>
                <w:sz w:val="24"/>
                <w:szCs w:val="24"/>
                <w:highlight w:val="yellow"/>
                <w:lang w:val="en-GB"/>
              </w:rPr>
            </w:rPrChange>
          </w:rPr>
          <w:t xml:space="preserve">in </w:t>
        </w:r>
      </w:ins>
      <w:del w:id="2266" w:author="John Peate" w:date="2021-05-27T15:10:00Z">
        <w:r w:rsidR="008568E8" w:rsidRPr="007040D8" w:rsidDel="002B546D">
          <w:rPr>
            <w:rFonts w:asciiTheme="majorBidi" w:hAnsiTheme="majorBidi" w:cstheme="majorBidi"/>
            <w:color w:val="000000" w:themeColor="text1"/>
            <w:sz w:val="24"/>
            <w:szCs w:val="24"/>
            <w:lang w:val="en-GB"/>
            <w:rPrChange w:id="2267" w:author="John Peate" w:date="2021-05-29T07:10:00Z">
              <w:rPr>
                <w:rFonts w:asciiTheme="majorBidi" w:hAnsiTheme="majorBidi" w:cstheme="majorBidi"/>
                <w:color w:val="000000" w:themeColor="text1"/>
                <w:sz w:val="24"/>
                <w:szCs w:val="24"/>
                <w:highlight w:val="yellow"/>
                <w:lang w:val="en-GB"/>
              </w:rPr>
            </w:rPrChange>
          </w:rPr>
          <w:delText xml:space="preserve">ancient </w:delText>
        </w:r>
      </w:del>
      <w:ins w:id="2268" w:author="John Peate" w:date="2021-05-27T15:10:00Z">
        <w:r w:rsidR="002B546D" w:rsidRPr="007040D8">
          <w:rPr>
            <w:rFonts w:asciiTheme="majorBidi" w:hAnsiTheme="majorBidi" w:cstheme="majorBidi"/>
            <w:color w:val="000000" w:themeColor="text1"/>
            <w:sz w:val="24"/>
            <w:szCs w:val="24"/>
            <w:lang w:val="en-GB"/>
            <w:rPrChange w:id="2269" w:author="John Peate" w:date="2021-05-29T07:10:00Z">
              <w:rPr>
                <w:rFonts w:asciiTheme="majorBidi" w:hAnsiTheme="majorBidi" w:cstheme="majorBidi"/>
                <w:color w:val="000000" w:themeColor="text1"/>
                <w:sz w:val="24"/>
                <w:szCs w:val="24"/>
                <w:highlight w:val="yellow"/>
                <w:lang w:val="en-GB"/>
              </w:rPr>
            </w:rPrChange>
          </w:rPr>
          <w:t xml:space="preserve">Ancient </w:t>
        </w:r>
      </w:ins>
      <w:r w:rsidR="008568E8" w:rsidRPr="007040D8">
        <w:rPr>
          <w:rFonts w:asciiTheme="majorBidi" w:hAnsiTheme="majorBidi" w:cstheme="majorBidi"/>
          <w:color w:val="000000" w:themeColor="text1"/>
          <w:sz w:val="24"/>
          <w:szCs w:val="24"/>
          <w:lang w:val="en-GB"/>
          <w:rPrChange w:id="2270" w:author="John Peate" w:date="2021-05-29T07:10:00Z">
            <w:rPr>
              <w:rFonts w:asciiTheme="majorBidi" w:hAnsiTheme="majorBidi" w:cstheme="majorBidi"/>
              <w:color w:val="000000" w:themeColor="text1"/>
              <w:sz w:val="24"/>
              <w:szCs w:val="24"/>
              <w:highlight w:val="yellow"/>
              <w:lang w:val="en-GB"/>
            </w:rPr>
          </w:rPrChange>
        </w:rPr>
        <w:t>Greek</w:t>
      </w:r>
      <w:del w:id="2271" w:author="John Peate" w:date="2021-05-28T05:17:00Z">
        <w:r w:rsidR="008568E8" w:rsidRPr="007040D8" w:rsidDel="00D13754">
          <w:rPr>
            <w:rFonts w:asciiTheme="majorBidi" w:hAnsiTheme="majorBidi" w:cstheme="majorBidi"/>
            <w:color w:val="000000" w:themeColor="text1"/>
            <w:sz w:val="24"/>
            <w:szCs w:val="24"/>
            <w:lang w:val="en-GB"/>
            <w:rPrChange w:id="2272" w:author="John Peate" w:date="2021-05-29T07:10:00Z">
              <w:rPr>
                <w:rFonts w:asciiTheme="majorBidi" w:hAnsiTheme="majorBidi" w:cstheme="majorBidi"/>
                <w:color w:val="000000" w:themeColor="text1"/>
                <w:sz w:val="24"/>
                <w:szCs w:val="24"/>
                <w:highlight w:val="yellow"/>
                <w:lang w:val="en-GB"/>
              </w:rPr>
            </w:rPrChange>
          </w:rPr>
          <w:delText xml:space="preserve"> roots</w:delText>
        </w:r>
      </w:del>
      <w:r w:rsidR="005872CC" w:rsidRPr="007040D8">
        <w:rPr>
          <w:rFonts w:asciiTheme="majorBidi" w:hAnsiTheme="majorBidi" w:cstheme="majorBidi"/>
          <w:color w:val="000000" w:themeColor="text1"/>
          <w:sz w:val="24"/>
          <w:szCs w:val="24"/>
          <w:lang w:val="en-GB"/>
          <w:rPrChange w:id="2273" w:author="John Peate" w:date="2021-05-29T07:10:00Z">
            <w:rPr>
              <w:rFonts w:asciiTheme="majorBidi" w:hAnsiTheme="majorBidi" w:cstheme="majorBidi"/>
              <w:color w:val="000000" w:themeColor="text1"/>
              <w:sz w:val="24"/>
              <w:szCs w:val="24"/>
              <w:highlight w:val="yellow"/>
              <w:lang w:val="en-GB"/>
            </w:rPr>
          </w:rPrChange>
        </w:rPr>
        <w:t xml:space="preserve">, </w:t>
      </w:r>
      <w:r w:rsidR="00AC7FE0" w:rsidRPr="007040D8">
        <w:rPr>
          <w:rFonts w:asciiTheme="majorBidi" w:hAnsiTheme="majorBidi" w:cstheme="majorBidi"/>
          <w:color w:val="000000" w:themeColor="text1"/>
          <w:sz w:val="24"/>
          <w:szCs w:val="24"/>
          <w:lang w:val="en-GB"/>
          <w:rPrChange w:id="2274" w:author="John Peate" w:date="2021-05-29T07:10:00Z">
            <w:rPr>
              <w:rFonts w:asciiTheme="majorBidi" w:hAnsiTheme="majorBidi" w:cstheme="majorBidi"/>
              <w:color w:val="000000" w:themeColor="text1"/>
              <w:sz w:val="24"/>
              <w:szCs w:val="24"/>
              <w:highlight w:val="yellow"/>
              <w:lang w:val="en-GB"/>
            </w:rPr>
          </w:rPrChange>
        </w:rPr>
        <w:t xml:space="preserve">such </w:t>
      </w:r>
      <w:r w:rsidR="001105B1" w:rsidRPr="007040D8">
        <w:rPr>
          <w:rFonts w:asciiTheme="majorBidi" w:hAnsiTheme="majorBidi" w:cstheme="majorBidi"/>
          <w:color w:val="000000" w:themeColor="text1"/>
          <w:sz w:val="24"/>
          <w:szCs w:val="24"/>
          <w:lang w:val="en-GB"/>
          <w:rPrChange w:id="2275" w:author="John Peate" w:date="2021-05-29T07:10:00Z">
            <w:rPr>
              <w:rFonts w:asciiTheme="majorBidi" w:hAnsiTheme="majorBidi" w:cstheme="majorBidi"/>
              <w:color w:val="000000" w:themeColor="text1"/>
              <w:sz w:val="24"/>
              <w:szCs w:val="24"/>
              <w:highlight w:val="yellow"/>
              <w:lang w:val="en-GB"/>
            </w:rPr>
          </w:rPrChange>
        </w:rPr>
        <w:t xml:space="preserve">as </w:t>
      </w:r>
      <w:r w:rsidR="00954626" w:rsidRPr="007040D8">
        <w:rPr>
          <w:rFonts w:asciiTheme="majorBidi" w:hAnsiTheme="majorBidi" w:cstheme="majorBidi"/>
          <w:color w:val="000000" w:themeColor="text1"/>
          <w:sz w:val="24"/>
          <w:szCs w:val="24"/>
          <w:lang w:val="en-GB"/>
          <w:rPrChange w:id="2276" w:author="John Peate" w:date="2021-05-29T07:10:00Z">
            <w:rPr>
              <w:rFonts w:asciiTheme="majorBidi" w:hAnsiTheme="majorBidi" w:cstheme="majorBidi"/>
              <w:color w:val="000000" w:themeColor="text1"/>
              <w:sz w:val="24"/>
              <w:szCs w:val="24"/>
              <w:highlight w:val="yellow"/>
              <w:lang w:val="en-GB"/>
            </w:rPr>
          </w:rPrChange>
        </w:rPr>
        <w:t xml:space="preserve">in </w:t>
      </w:r>
      <w:r w:rsidR="00AC7FE0" w:rsidRPr="007040D8">
        <w:rPr>
          <w:rFonts w:asciiTheme="majorBidi" w:hAnsiTheme="majorBidi" w:cstheme="majorBidi"/>
          <w:color w:val="000000" w:themeColor="text1"/>
          <w:sz w:val="24"/>
          <w:szCs w:val="24"/>
          <w:lang w:val="en-GB"/>
          <w:rPrChange w:id="2277" w:author="John Peate" w:date="2021-05-29T07:10:00Z">
            <w:rPr>
              <w:rFonts w:asciiTheme="majorBidi" w:hAnsiTheme="majorBidi" w:cstheme="majorBidi"/>
              <w:color w:val="000000" w:themeColor="text1"/>
              <w:sz w:val="24"/>
              <w:szCs w:val="24"/>
              <w:highlight w:val="yellow"/>
              <w:lang w:val="en-GB"/>
            </w:rPr>
          </w:rPrChange>
        </w:rPr>
        <w:t xml:space="preserve">describing </w:t>
      </w:r>
      <w:commentRangeStart w:id="2278"/>
      <w:proofErr w:type="spellStart"/>
      <w:r w:rsidR="00AC7FE0" w:rsidRPr="007040D8">
        <w:rPr>
          <w:rFonts w:asciiTheme="majorBidi" w:hAnsiTheme="majorBidi" w:cstheme="majorBidi"/>
          <w:color w:val="000000" w:themeColor="text1"/>
          <w:sz w:val="24"/>
          <w:szCs w:val="24"/>
          <w:lang w:val="en-GB"/>
          <w:rPrChange w:id="2279" w:author="John Peate" w:date="2021-05-29T07:10:00Z">
            <w:rPr>
              <w:rFonts w:asciiTheme="majorBidi" w:hAnsiTheme="majorBidi" w:cstheme="majorBidi"/>
              <w:color w:val="000000" w:themeColor="text1"/>
              <w:sz w:val="24"/>
              <w:szCs w:val="24"/>
              <w:highlight w:val="yellow"/>
              <w:lang w:val="en-GB"/>
            </w:rPr>
          </w:rPrChange>
        </w:rPr>
        <w:t>Umimoto’s</w:t>
      </w:r>
      <w:proofErr w:type="spellEnd"/>
      <w:r w:rsidR="00AC7FE0" w:rsidRPr="007040D8">
        <w:rPr>
          <w:rFonts w:asciiTheme="majorBidi" w:hAnsiTheme="majorBidi" w:cstheme="majorBidi"/>
          <w:color w:val="000000" w:themeColor="text1"/>
          <w:sz w:val="24"/>
          <w:szCs w:val="24"/>
          <w:lang w:val="en-GB"/>
          <w:rPrChange w:id="2280" w:author="John Peate" w:date="2021-05-29T07:10:00Z">
            <w:rPr>
              <w:rFonts w:asciiTheme="majorBidi" w:hAnsiTheme="majorBidi" w:cstheme="majorBidi"/>
              <w:color w:val="000000" w:themeColor="text1"/>
              <w:sz w:val="24"/>
              <w:szCs w:val="24"/>
              <w:highlight w:val="yellow"/>
              <w:lang w:val="en-GB"/>
            </w:rPr>
          </w:rPrChange>
        </w:rPr>
        <w:t xml:space="preserve"> </w:t>
      </w:r>
      <w:commentRangeEnd w:id="2278"/>
      <w:r w:rsidR="003C6465" w:rsidRPr="007040D8">
        <w:rPr>
          <w:rStyle w:val="CommentReference"/>
          <w:rFonts w:asciiTheme="majorBidi" w:hAnsiTheme="majorBidi" w:cstheme="majorBidi"/>
          <w:color w:val="auto"/>
          <w:sz w:val="24"/>
          <w:szCs w:val="24"/>
          <w:lang w:bidi="ar-SA"/>
          <w:rPrChange w:id="2281" w:author="John Peate" w:date="2021-05-29T07:10:00Z">
            <w:rPr>
              <w:rStyle w:val="CommentReference"/>
              <w:rFonts w:ascii="Times New Roman" w:hAnsi="Times New Roman" w:cs="Times New Roman"/>
              <w:color w:val="auto"/>
              <w:lang w:bidi="ar-SA"/>
            </w:rPr>
          </w:rPrChange>
        </w:rPr>
        <w:commentReference w:id="2278"/>
      </w:r>
      <w:r w:rsidR="00AC7FE0" w:rsidRPr="007040D8">
        <w:rPr>
          <w:rFonts w:asciiTheme="majorBidi" w:hAnsiTheme="majorBidi" w:cstheme="majorBidi"/>
          <w:color w:val="000000" w:themeColor="text1"/>
          <w:sz w:val="24"/>
          <w:szCs w:val="24"/>
          <w:lang w:val="en-GB"/>
          <w:rPrChange w:id="2282" w:author="John Peate" w:date="2021-05-29T07:10:00Z">
            <w:rPr>
              <w:rFonts w:asciiTheme="majorBidi" w:hAnsiTheme="majorBidi" w:cstheme="majorBidi"/>
              <w:color w:val="000000" w:themeColor="text1"/>
              <w:sz w:val="24"/>
              <w:szCs w:val="24"/>
              <w:highlight w:val="yellow"/>
              <w:lang w:val="en-GB"/>
            </w:rPr>
          </w:rPrChange>
        </w:rPr>
        <w:t>import-export catalog</w:t>
      </w:r>
      <w:commentRangeStart w:id="2283"/>
      <w:ins w:id="2284" w:author="John Peate" w:date="2021-05-27T15:32:00Z">
        <w:r w:rsidR="00ED5C0A" w:rsidRPr="007040D8">
          <w:rPr>
            <w:rFonts w:asciiTheme="majorBidi" w:hAnsiTheme="majorBidi" w:cstheme="majorBidi"/>
            <w:color w:val="000000" w:themeColor="text1"/>
            <w:sz w:val="24"/>
            <w:szCs w:val="24"/>
            <w:lang w:val="en-GB"/>
            <w:rPrChange w:id="2285" w:author="John Peate" w:date="2021-05-29T07:10:00Z">
              <w:rPr>
                <w:rFonts w:asciiTheme="majorBidi" w:hAnsiTheme="majorBidi" w:cstheme="majorBidi"/>
                <w:color w:val="000000" w:themeColor="text1"/>
                <w:sz w:val="24"/>
                <w:szCs w:val="24"/>
                <w:highlight w:val="yellow"/>
                <w:lang w:val="en-GB"/>
              </w:rPr>
            </w:rPrChange>
          </w:rPr>
          <w:t>ue</w:t>
        </w:r>
        <w:commentRangeEnd w:id="2283"/>
        <w:r w:rsidR="00ED5C0A" w:rsidRPr="007040D8">
          <w:rPr>
            <w:rStyle w:val="CommentReference"/>
            <w:rFonts w:asciiTheme="majorBidi" w:hAnsiTheme="majorBidi" w:cstheme="majorBidi"/>
            <w:color w:val="auto"/>
            <w:sz w:val="24"/>
            <w:szCs w:val="24"/>
            <w:lang w:bidi="ar-SA"/>
            <w:rPrChange w:id="2286" w:author="John Peate" w:date="2021-05-29T07:10:00Z">
              <w:rPr>
                <w:rStyle w:val="CommentReference"/>
                <w:rFonts w:ascii="Times New Roman" w:hAnsi="Times New Roman" w:cs="Times New Roman"/>
                <w:color w:val="auto"/>
                <w:lang w:bidi="ar-SA"/>
              </w:rPr>
            </w:rPrChange>
          </w:rPr>
          <w:commentReference w:id="2283"/>
        </w:r>
      </w:ins>
      <w:r w:rsidR="00AC7FE0" w:rsidRPr="007040D8">
        <w:rPr>
          <w:rFonts w:asciiTheme="majorBidi" w:hAnsiTheme="majorBidi" w:cstheme="majorBidi"/>
          <w:color w:val="000000" w:themeColor="text1"/>
          <w:sz w:val="24"/>
          <w:szCs w:val="24"/>
          <w:lang w:val="en-GB"/>
          <w:rPrChange w:id="2287" w:author="John Peate" w:date="2021-05-29T07:10:00Z">
            <w:rPr>
              <w:rFonts w:asciiTheme="majorBidi" w:hAnsiTheme="majorBidi" w:cstheme="majorBidi"/>
              <w:color w:val="000000" w:themeColor="text1"/>
              <w:sz w:val="24"/>
              <w:szCs w:val="24"/>
              <w:highlight w:val="yellow"/>
              <w:lang w:val="en-GB"/>
            </w:rPr>
          </w:rPrChange>
        </w:rPr>
        <w:t xml:space="preserve"> as </w:t>
      </w:r>
      <w:commentRangeStart w:id="2288"/>
      <w:r w:rsidR="000D440D" w:rsidRPr="007040D8">
        <w:rPr>
          <w:rFonts w:asciiTheme="majorBidi" w:hAnsiTheme="majorBidi" w:cstheme="majorBidi"/>
          <w:color w:val="000000" w:themeColor="text1"/>
          <w:sz w:val="24"/>
          <w:szCs w:val="24"/>
          <w:lang w:val="en-GB"/>
          <w:rPrChange w:id="2289" w:author="John Peate" w:date="2021-05-29T07:10:00Z">
            <w:rPr>
              <w:rFonts w:asciiTheme="majorBidi" w:hAnsiTheme="majorBidi" w:cstheme="majorBidi"/>
              <w:color w:val="000000" w:themeColor="text1"/>
              <w:sz w:val="24"/>
              <w:szCs w:val="24"/>
              <w:highlight w:val="yellow"/>
              <w:lang w:val="en-GB"/>
            </w:rPr>
          </w:rPrChange>
        </w:rPr>
        <w:t>“</w:t>
      </w:r>
      <w:r w:rsidR="00AC7FE0" w:rsidRPr="007040D8">
        <w:rPr>
          <w:rFonts w:asciiTheme="majorBidi" w:hAnsiTheme="majorBidi" w:cstheme="majorBidi"/>
          <w:color w:val="000000" w:themeColor="text1"/>
          <w:sz w:val="24"/>
          <w:szCs w:val="24"/>
          <w:lang w:val="en-GB"/>
          <w:rPrChange w:id="2290" w:author="John Peate" w:date="2021-05-29T07:10:00Z">
            <w:rPr>
              <w:rFonts w:asciiTheme="majorBidi" w:hAnsiTheme="majorBidi" w:cstheme="majorBidi"/>
              <w:color w:val="000000" w:themeColor="text1"/>
              <w:sz w:val="24"/>
              <w:szCs w:val="24"/>
              <w:highlight w:val="yellow"/>
              <w:lang w:val="en-GB"/>
            </w:rPr>
          </w:rPrChange>
        </w:rPr>
        <w:t>titanic</w:t>
      </w:r>
      <w:r w:rsidR="000D440D" w:rsidRPr="007040D8">
        <w:rPr>
          <w:rFonts w:asciiTheme="majorBidi" w:hAnsiTheme="majorBidi" w:cstheme="majorBidi"/>
          <w:color w:val="000000" w:themeColor="text1"/>
          <w:sz w:val="24"/>
          <w:szCs w:val="24"/>
          <w:lang w:val="en-GB"/>
          <w:rPrChange w:id="2291" w:author="John Peate" w:date="2021-05-29T07:10:00Z">
            <w:rPr>
              <w:rFonts w:asciiTheme="majorBidi" w:hAnsiTheme="majorBidi" w:cstheme="majorBidi"/>
              <w:color w:val="000000" w:themeColor="text1"/>
              <w:sz w:val="24"/>
              <w:szCs w:val="24"/>
              <w:highlight w:val="yellow"/>
              <w:lang w:val="en-GB"/>
            </w:rPr>
          </w:rPrChange>
        </w:rPr>
        <w:t>”</w:t>
      </w:r>
      <w:r w:rsidR="00AC7FE0" w:rsidRPr="007040D8">
        <w:rPr>
          <w:rFonts w:asciiTheme="majorBidi" w:hAnsiTheme="majorBidi" w:cstheme="majorBidi"/>
          <w:color w:val="000000" w:themeColor="text1"/>
          <w:sz w:val="24"/>
          <w:szCs w:val="24"/>
          <w:lang w:val="en-GB"/>
          <w:rPrChange w:id="2292" w:author="John Peate" w:date="2021-05-29T07:10:00Z">
            <w:rPr>
              <w:rFonts w:asciiTheme="majorBidi" w:hAnsiTheme="majorBidi" w:cstheme="majorBidi"/>
              <w:color w:val="000000" w:themeColor="text1"/>
              <w:sz w:val="24"/>
              <w:szCs w:val="24"/>
              <w:highlight w:val="yellow"/>
              <w:lang w:val="en-GB"/>
            </w:rPr>
          </w:rPrChange>
        </w:rPr>
        <w:t xml:space="preserve"> (</w:t>
      </w:r>
      <w:r w:rsidR="000D440D" w:rsidRPr="007040D8">
        <w:rPr>
          <w:rFonts w:asciiTheme="majorBidi" w:hAnsiTheme="majorBidi" w:cstheme="majorBidi"/>
          <w:i/>
          <w:color w:val="000000" w:themeColor="text1"/>
          <w:sz w:val="24"/>
          <w:szCs w:val="24"/>
          <w:lang w:val="en-GB"/>
          <w:rPrChange w:id="2293" w:author="John Peate" w:date="2021-05-29T07:10:00Z">
            <w:rPr>
              <w:rFonts w:asciiTheme="majorBidi" w:hAnsiTheme="majorBidi" w:cstheme="majorBidi"/>
              <w:i/>
              <w:color w:val="000000" w:themeColor="text1"/>
              <w:sz w:val="24"/>
              <w:szCs w:val="24"/>
              <w:highlight w:val="yellow"/>
              <w:lang w:val="en-GB"/>
            </w:rPr>
          </w:rPrChange>
        </w:rPr>
        <w:t>FAT</w:t>
      </w:r>
      <w:r w:rsidR="000D440D" w:rsidRPr="007040D8">
        <w:rPr>
          <w:rFonts w:asciiTheme="majorBidi" w:hAnsiTheme="majorBidi" w:cstheme="majorBidi"/>
          <w:color w:val="000000" w:themeColor="text1"/>
          <w:sz w:val="24"/>
          <w:szCs w:val="24"/>
          <w:lang w:val="en-GB"/>
          <w:rPrChange w:id="2294" w:author="John Peate" w:date="2021-05-29T07:10:00Z">
            <w:rPr>
              <w:rFonts w:asciiTheme="majorBidi" w:hAnsiTheme="majorBidi" w:cstheme="majorBidi"/>
              <w:color w:val="000000" w:themeColor="text1"/>
              <w:sz w:val="24"/>
              <w:szCs w:val="24"/>
              <w:highlight w:val="yellow"/>
              <w:lang w:val="en-GB"/>
            </w:rPr>
          </w:rPrChange>
        </w:rPr>
        <w:t xml:space="preserve">, </w:t>
      </w:r>
      <w:r w:rsidR="00AC7FE0" w:rsidRPr="007040D8">
        <w:rPr>
          <w:rFonts w:asciiTheme="majorBidi" w:hAnsiTheme="majorBidi" w:cstheme="majorBidi"/>
          <w:color w:val="000000" w:themeColor="text1"/>
          <w:sz w:val="24"/>
          <w:szCs w:val="24"/>
          <w:lang w:val="en-GB"/>
          <w:rPrChange w:id="2295" w:author="John Peate" w:date="2021-05-29T07:10:00Z">
            <w:rPr>
              <w:rFonts w:asciiTheme="majorBidi" w:hAnsiTheme="majorBidi" w:cstheme="majorBidi"/>
              <w:color w:val="000000" w:themeColor="text1"/>
              <w:sz w:val="24"/>
              <w:szCs w:val="24"/>
              <w:highlight w:val="yellow"/>
              <w:lang w:val="en-GB"/>
            </w:rPr>
          </w:rPrChange>
        </w:rPr>
        <w:t xml:space="preserve">p. 8), the numbers she calculates for her employee as a thing of </w:t>
      </w:r>
      <w:r w:rsidR="000D440D" w:rsidRPr="007040D8">
        <w:rPr>
          <w:rFonts w:asciiTheme="majorBidi" w:hAnsiTheme="majorBidi" w:cstheme="majorBidi"/>
          <w:color w:val="000000" w:themeColor="text1"/>
          <w:sz w:val="24"/>
          <w:szCs w:val="24"/>
          <w:lang w:val="en-GB"/>
          <w:rPrChange w:id="2296" w:author="John Peate" w:date="2021-05-29T07:10:00Z">
            <w:rPr>
              <w:rFonts w:asciiTheme="majorBidi" w:hAnsiTheme="majorBidi" w:cstheme="majorBidi"/>
              <w:color w:val="000000" w:themeColor="text1"/>
              <w:sz w:val="24"/>
              <w:szCs w:val="24"/>
              <w:highlight w:val="yellow"/>
              <w:lang w:val="en-GB"/>
            </w:rPr>
          </w:rPrChange>
        </w:rPr>
        <w:t>“</w:t>
      </w:r>
      <w:r w:rsidR="00AC7FE0" w:rsidRPr="007040D8">
        <w:rPr>
          <w:rFonts w:asciiTheme="majorBidi" w:hAnsiTheme="majorBidi" w:cstheme="majorBidi"/>
          <w:color w:val="000000" w:themeColor="text1"/>
          <w:sz w:val="24"/>
          <w:szCs w:val="24"/>
          <w:lang w:val="en-GB"/>
          <w:rPrChange w:id="2297" w:author="John Peate" w:date="2021-05-29T07:10:00Z">
            <w:rPr>
              <w:rFonts w:asciiTheme="majorBidi" w:hAnsiTheme="majorBidi" w:cstheme="majorBidi"/>
              <w:color w:val="000000" w:themeColor="text1"/>
              <w:sz w:val="24"/>
              <w:szCs w:val="24"/>
              <w:highlight w:val="yellow"/>
              <w:lang w:val="en-GB"/>
            </w:rPr>
          </w:rPrChange>
        </w:rPr>
        <w:t>Pythagorean beauty</w:t>
      </w:r>
      <w:r w:rsidR="000D440D" w:rsidRPr="007040D8">
        <w:rPr>
          <w:rFonts w:asciiTheme="majorBidi" w:hAnsiTheme="majorBidi" w:cstheme="majorBidi"/>
          <w:color w:val="000000" w:themeColor="text1"/>
          <w:sz w:val="24"/>
          <w:szCs w:val="24"/>
          <w:lang w:val="en-GB"/>
          <w:rPrChange w:id="2298" w:author="John Peate" w:date="2021-05-29T07:10:00Z">
            <w:rPr>
              <w:rFonts w:asciiTheme="majorBidi" w:hAnsiTheme="majorBidi" w:cstheme="majorBidi"/>
              <w:color w:val="000000" w:themeColor="text1"/>
              <w:sz w:val="24"/>
              <w:szCs w:val="24"/>
              <w:highlight w:val="yellow"/>
              <w:lang w:val="en-GB"/>
            </w:rPr>
          </w:rPrChange>
        </w:rPr>
        <w:t>”</w:t>
      </w:r>
      <w:r w:rsidR="00AC7FE0" w:rsidRPr="007040D8">
        <w:rPr>
          <w:rFonts w:asciiTheme="majorBidi" w:hAnsiTheme="majorBidi" w:cstheme="majorBidi"/>
          <w:color w:val="000000" w:themeColor="text1"/>
          <w:sz w:val="24"/>
          <w:szCs w:val="24"/>
          <w:lang w:val="en-GB"/>
          <w:rPrChange w:id="2299" w:author="John Peate" w:date="2021-05-29T07:10:00Z">
            <w:rPr>
              <w:rFonts w:asciiTheme="majorBidi" w:hAnsiTheme="majorBidi" w:cstheme="majorBidi"/>
              <w:color w:val="000000" w:themeColor="text1"/>
              <w:sz w:val="24"/>
              <w:szCs w:val="24"/>
              <w:highlight w:val="yellow"/>
              <w:lang w:val="en-GB"/>
            </w:rPr>
          </w:rPrChange>
        </w:rPr>
        <w:t xml:space="preserve"> (</w:t>
      </w:r>
      <w:r w:rsidR="000D440D" w:rsidRPr="007040D8">
        <w:rPr>
          <w:rFonts w:asciiTheme="majorBidi" w:hAnsiTheme="majorBidi" w:cstheme="majorBidi"/>
          <w:i/>
          <w:color w:val="000000" w:themeColor="text1"/>
          <w:sz w:val="24"/>
          <w:szCs w:val="24"/>
          <w:lang w:val="en-GB"/>
          <w:rPrChange w:id="2300" w:author="John Peate" w:date="2021-05-29T07:10:00Z">
            <w:rPr>
              <w:rFonts w:asciiTheme="majorBidi" w:hAnsiTheme="majorBidi" w:cstheme="majorBidi"/>
              <w:i/>
              <w:color w:val="000000" w:themeColor="text1"/>
              <w:sz w:val="24"/>
              <w:szCs w:val="24"/>
              <w:highlight w:val="yellow"/>
              <w:lang w:val="en-GB"/>
            </w:rPr>
          </w:rPrChange>
        </w:rPr>
        <w:t>FAT</w:t>
      </w:r>
      <w:r w:rsidR="000D440D" w:rsidRPr="007040D8">
        <w:rPr>
          <w:rFonts w:asciiTheme="majorBidi" w:hAnsiTheme="majorBidi" w:cstheme="majorBidi"/>
          <w:color w:val="000000" w:themeColor="text1"/>
          <w:sz w:val="24"/>
          <w:szCs w:val="24"/>
          <w:lang w:val="en-GB"/>
          <w:rPrChange w:id="2301" w:author="John Peate" w:date="2021-05-29T07:10:00Z">
            <w:rPr>
              <w:rFonts w:asciiTheme="majorBidi" w:hAnsiTheme="majorBidi" w:cstheme="majorBidi"/>
              <w:color w:val="000000" w:themeColor="text1"/>
              <w:sz w:val="24"/>
              <w:szCs w:val="24"/>
              <w:highlight w:val="yellow"/>
              <w:lang w:val="en-GB"/>
            </w:rPr>
          </w:rPrChange>
        </w:rPr>
        <w:t xml:space="preserve">, </w:t>
      </w:r>
      <w:r w:rsidR="00AC7FE0" w:rsidRPr="007040D8">
        <w:rPr>
          <w:rFonts w:asciiTheme="majorBidi" w:hAnsiTheme="majorBidi" w:cstheme="majorBidi"/>
          <w:color w:val="000000" w:themeColor="text1"/>
          <w:sz w:val="24"/>
          <w:szCs w:val="24"/>
          <w:lang w:val="en-GB"/>
          <w:rPrChange w:id="2302" w:author="John Peate" w:date="2021-05-29T07:10:00Z">
            <w:rPr>
              <w:rFonts w:asciiTheme="majorBidi" w:hAnsiTheme="majorBidi" w:cstheme="majorBidi"/>
              <w:color w:val="000000" w:themeColor="text1"/>
              <w:sz w:val="24"/>
              <w:szCs w:val="24"/>
              <w:highlight w:val="yellow"/>
              <w:lang w:val="en-GB"/>
            </w:rPr>
          </w:rPrChange>
        </w:rPr>
        <w:t xml:space="preserve">p. 50) </w:t>
      </w:r>
      <w:del w:id="2303" w:author="John Peate" w:date="2021-05-27T15:10:00Z">
        <w:r w:rsidR="00AC7FE0" w:rsidRPr="007040D8" w:rsidDel="002B546D">
          <w:rPr>
            <w:rFonts w:asciiTheme="majorBidi" w:hAnsiTheme="majorBidi" w:cstheme="majorBidi"/>
            <w:color w:val="000000" w:themeColor="text1"/>
            <w:sz w:val="24"/>
            <w:szCs w:val="24"/>
            <w:lang w:val="en-GB"/>
            <w:rPrChange w:id="2304" w:author="John Peate" w:date="2021-05-29T07:10:00Z">
              <w:rPr>
                <w:rFonts w:asciiTheme="majorBidi" w:hAnsiTheme="majorBidi" w:cstheme="majorBidi"/>
                <w:color w:val="000000" w:themeColor="text1"/>
                <w:sz w:val="24"/>
                <w:szCs w:val="24"/>
                <w:highlight w:val="yellow"/>
                <w:lang w:val="en-GB"/>
              </w:rPr>
            </w:rPrChange>
          </w:rPr>
          <w:delText xml:space="preserve">or </w:delText>
        </w:r>
      </w:del>
      <w:ins w:id="2305" w:author="John Peate" w:date="2021-05-27T15:10:00Z">
        <w:r w:rsidR="002B546D" w:rsidRPr="007040D8">
          <w:rPr>
            <w:rFonts w:asciiTheme="majorBidi" w:hAnsiTheme="majorBidi" w:cstheme="majorBidi"/>
            <w:color w:val="000000" w:themeColor="text1"/>
            <w:sz w:val="24"/>
            <w:szCs w:val="24"/>
            <w:lang w:val="en-GB"/>
            <w:rPrChange w:id="2306" w:author="John Peate" w:date="2021-05-29T07:10:00Z">
              <w:rPr>
                <w:rFonts w:asciiTheme="majorBidi" w:hAnsiTheme="majorBidi" w:cstheme="majorBidi"/>
                <w:color w:val="000000" w:themeColor="text1"/>
                <w:sz w:val="24"/>
                <w:szCs w:val="24"/>
                <w:highlight w:val="yellow"/>
                <w:lang w:val="en-GB"/>
              </w:rPr>
            </w:rPrChange>
          </w:rPr>
          <w:t xml:space="preserve">and </w:t>
        </w:r>
      </w:ins>
      <w:r w:rsidR="00AC7FE0" w:rsidRPr="007040D8">
        <w:rPr>
          <w:rFonts w:asciiTheme="majorBidi" w:hAnsiTheme="majorBidi" w:cstheme="majorBidi"/>
          <w:color w:val="000000" w:themeColor="text1"/>
          <w:sz w:val="24"/>
          <w:szCs w:val="24"/>
          <w:lang w:val="en-GB"/>
          <w:rPrChange w:id="2307" w:author="John Peate" w:date="2021-05-29T07:10:00Z">
            <w:rPr>
              <w:rFonts w:asciiTheme="majorBidi" w:hAnsiTheme="majorBidi" w:cstheme="majorBidi"/>
              <w:color w:val="000000" w:themeColor="text1"/>
              <w:sz w:val="24"/>
              <w:szCs w:val="24"/>
              <w:highlight w:val="yellow"/>
              <w:lang w:val="en-GB"/>
            </w:rPr>
          </w:rPrChange>
        </w:rPr>
        <w:t xml:space="preserve">her boss’s serenity </w:t>
      </w:r>
      <w:r w:rsidR="008568E8" w:rsidRPr="007040D8">
        <w:rPr>
          <w:rFonts w:asciiTheme="majorBidi" w:hAnsiTheme="majorBidi" w:cstheme="majorBidi"/>
          <w:color w:val="000000" w:themeColor="text1"/>
          <w:sz w:val="24"/>
          <w:szCs w:val="24"/>
          <w:lang w:val="en-GB"/>
          <w:rPrChange w:id="2308" w:author="John Peate" w:date="2021-05-29T07:10:00Z">
            <w:rPr>
              <w:rFonts w:asciiTheme="majorBidi" w:hAnsiTheme="majorBidi" w:cstheme="majorBidi"/>
              <w:color w:val="000000" w:themeColor="text1"/>
              <w:sz w:val="24"/>
              <w:szCs w:val="24"/>
              <w:highlight w:val="yellow"/>
              <w:lang w:val="en-GB"/>
            </w:rPr>
          </w:rPrChange>
        </w:rPr>
        <w:t>as</w:t>
      </w:r>
      <w:r w:rsidR="00AC7FE0" w:rsidRPr="007040D8">
        <w:rPr>
          <w:rFonts w:asciiTheme="majorBidi" w:hAnsiTheme="majorBidi" w:cstheme="majorBidi"/>
          <w:color w:val="000000" w:themeColor="text1"/>
          <w:sz w:val="24"/>
          <w:szCs w:val="24"/>
          <w:lang w:val="en-GB"/>
          <w:rPrChange w:id="2309" w:author="John Peate" w:date="2021-05-29T07:10:00Z">
            <w:rPr>
              <w:rFonts w:asciiTheme="majorBidi" w:hAnsiTheme="majorBidi" w:cstheme="majorBidi"/>
              <w:color w:val="000000" w:themeColor="text1"/>
              <w:sz w:val="24"/>
              <w:szCs w:val="24"/>
              <w:highlight w:val="yellow"/>
              <w:lang w:val="en-GB"/>
            </w:rPr>
          </w:rPrChange>
        </w:rPr>
        <w:t xml:space="preserve"> </w:t>
      </w:r>
      <w:r w:rsidR="000D440D" w:rsidRPr="007040D8">
        <w:rPr>
          <w:rFonts w:asciiTheme="majorBidi" w:hAnsiTheme="majorBidi" w:cstheme="majorBidi"/>
          <w:color w:val="000000" w:themeColor="text1"/>
          <w:sz w:val="24"/>
          <w:szCs w:val="24"/>
          <w:lang w:val="en-GB"/>
          <w:rPrChange w:id="2310" w:author="John Peate" w:date="2021-05-29T07:10:00Z">
            <w:rPr>
              <w:rFonts w:asciiTheme="majorBidi" w:hAnsiTheme="majorBidi" w:cstheme="majorBidi"/>
              <w:color w:val="000000" w:themeColor="text1"/>
              <w:sz w:val="24"/>
              <w:szCs w:val="24"/>
              <w:highlight w:val="yellow"/>
              <w:lang w:val="en-GB"/>
            </w:rPr>
          </w:rPrChange>
        </w:rPr>
        <w:lastRenderedPageBreak/>
        <w:t>“</w:t>
      </w:r>
      <w:r w:rsidR="00AC7FE0" w:rsidRPr="007040D8">
        <w:rPr>
          <w:rFonts w:asciiTheme="majorBidi" w:hAnsiTheme="majorBidi" w:cstheme="majorBidi"/>
          <w:color w:val="000000" w:themeColor="text1"/>
          <w:sz w:val="24"/>
          <w:szCs w:val="24"/>
          <w:lang w:val="en-GB"/>
          <w:rPrChange w:id="2311" w:author="John Peate" w:date="2021-05-29T07:10:00Z">
            <w:rPr>
              <w:rFonts w:asciiTheme="majorBidi" w:hAnsiTheme="majorBidi" w:cstheme="majorBidi"/>
              <w:color w:val="000000" w:themeColor="text1"/>
              <w:sz w:val="24"/>
              <w:szCs w:val="24"/>
              <w:highlight w:val="yellow"/>
              <w:lang w:val="en-GB"/>
            </w:rPr>
          </w:rPrChange>
        </w:rPr>
        <w:t>Olympian</w:t>
      </w:r>
      <w:r w:rsidR="000D440D" w:rsidRPr="007040D8">
        <w:rPr>
          <w:rFonts w:asciiTheme="majorBidi" w:hAnsiTheme="majorBidi" w:cstheme="majorBidi"/>
          <w:color w:val="000000" w:themeColor="text1"/>
          <w:sz w:val="24"/>
          <w:szCs w:val="24"/>
          <w:lang w:val="en-GB"/>
          <w:rPrChange w:id="2312" w:author="John Peate" w:date="2021-05-29T07:10:00Z">
            <w:rPr>
              <w:rFonts w:asciiTheme="majorBidi" w:hAnsiTheme="majorBidi" w:cstheme="majorBidi"/>
              <w:color w:val="000000" w:themeColor="text1"/>
              <w:sz w:val="24"/>
              <w:szCs w:val="24"/>
              <w:highlight w:val="yellow"/>
              <w:lang w:val="en-GB"/>
            </w:rPr>
          </w:rPrChange>
        </w:rPr>
        <w:t>”</w:t>
      </w:r>
      <w:r w:rsidR="00AC7FE0" w:rsidRPr="007040D8">
        <w:rPr>
          <w:rFonts w:asciiTheme="majorBidi" w:hAnsiTheme="majorBidi" w:cstheme="majorBidi"/>
          <w:color w:val="000000" w:themeColor="text1"/>
          <w:sz w:val="24"/>
          <w:szCs w:val="24"/>
          <w:lang w:val="en-GB"/>
          <w:rPrChange w:id="2313" w:author="John Peate" w:date="2021-05-29T07:10:00Z">
            <w:rPr>
              <w:rFonts w:asciiTheme="majorBidi" w:hAnsiTheme="majorBidi" w:cstheme="majorBidi"/>
              <w:color w:val="000000" w:themeColor="text1"/>
              <w:sz w:val="24"/>
              <w:szCs w:val="24"/>
              <w:highlight w:val="yellow"/>
              <w:lang w:val="en-GB"/>
            </w:rPr>
          </w:rPrChange>
        </w:rPr>
        <w:t xml:space="preserve"> (</w:t>
      </w:r>
      <w:r w:rsidR="000D440D" w:rsidRPr="007040D8">
        <w:rPr>
          <w:rFonts w:asciiTheme="majorBidi" w:hAnsiTheme="majorBidi" w:cstheme="majorBidi"/>
          <w:i/>
          <w:color w:val="000000" w:themeColor="text1"/>
          <w:sz w:val="24"/>
          <w:szCs w:val="24"/>
          <w:lang w:val="en-GB"/>
          <w:rPrChange w:id="2314" w:author="John Peate" w:date="2021-05-29T07:10:00Z">
            <w:rPr>
              <w:rFonts w:asciiTheme="majorBidi" w:hAnsiTheme="majorBidi" w:cstheme="majorBidi"/>
              <w:i/>
              <w:color w:val="000000" w:themeColor="text1"/>
              <w:sz w:val="24"/>
              <w:szCs w:val="24"/>
              <w:highlight w:val="yellow"/>
              <w:lang w:val="en-GB"/>
            </w:rPr>
          </w:rPrChange>
        </w:rPr>
        <w:t>FAT</w:t>
      </w:r>
      <w:r w:rsidR="000D440D" w:rsidRPr="007040D8">
        <w:rPr>
          <w:rFonts w:asciiTheme="majorBidi" w:hAnsiTheme="majorBidi" w:cstheme="majorBidi"/>
          <w:color w:val="000000" w:themeColor="text1"/>
          <w:sz w:val="24"/>
          <w:szCs w:val="24"/>
          <w:lang w:val="en-GB"/>
          <w:rPrChange w:id="2315" w:author="John Peate" w:date="2021-05-29T07:10:00Z">
            <w:rPr>
              <w:rFonts w:asciiTheme="majorBidi" w:hAnsiTheme="majorBidi" w:cstheme="majorBidi"/>
              <w:color w:val="000000" w:themeColor="text1"/>
              <w:sz w:val="24"/>
              <w:szCs w:val="24"/>
              <w:highlight w:val="yellow"/>
              <w:lang w:val="en-GB"/>
            </w:rPr>
          </w:rPrChange>
        </w:rPr>
        <w:t xml:space="preserve">, </w:t>
      </w:r>
      <w:r w:rsidR="00AC7FE0" w:rsidRPr="007040D8">
        <w:rPr>
          <w:rFonts w:asciiTheme="majorBidi" w:hAnsiTheme="majorBidi" w:cstheme="majorBidi"/>
          <w:color w:val="000000" w:themeColor="text1"/>
          <w:sz w:val="24"/>
          <w:szCs w:val="24"/>
          <w:lang w:val="en-GB"/>
          <w:rPrChange w:id="2316" w:author="John Peate" w:date="2021-05-29T07:10:00Z">
            <w:rPr>
              <w:rFonts w:asciiTheme="majorBidi" w:hAnsiTheme="majorBidi" w:cstheme="majorBidi"/>
              <w:color w:val="000000" w:themeColor="text1"/>
              <w:sz w:val="24"/>
              <w:szCs w:val="24"/>
              <w:highlight w:val="yellow"/>
              <w:lang w:val="en-GB"/>
            </w:rPr>
          </w:rPrChange>
        </w:rPr>
        <w:t>p. 128)</w:t>
      </w:r>
      <w:commentRangeEnd w:id="2288"/>
      <w:r w:rsidR="00FE7A52" w:rsidRPr="007040D8">
        <w:rPr>
          <w:rStyle w:val="CommentReference"/>
          <w:rFonts w:asciiTheme="majorBidi" w:hAnsiTheme="majorBidi" w:cstheme="majorBidi"/>
          <w:color w:val="auto"/>
          <w:sz w:val="24"/>
          <w:szCs w:val="24"/>
          <w:lang w:bidi="ar-SA"/>
          <w:rPrChange w:id="2317" w:author="John Peate" w:date="2021-05-29T07:10:00Z">
            <w:rPr>
              <w:rStyle w:val="CommentReference"/>
              <w:rFonts w:ascii="Times New Roman" w:hAnsi="Times New Roman" w:cs="Times New Roman"/>
              <w:color w:val="auto"/>
              <w:lang w:bidi="ar-SA"/>
            </w:rPr>
          </w:rPrChange>
        </w:rPr>
        <w:commentReference w:id="2288"/>
      </w:r>
      <w:r w:rsidR="00AC7FE0" w:rsidRPr="007040D8">
        <w:rPr>
          <w:rFonts w:asciiTheme="majorBidi" w:hAnsiTheme="majorBidi" w:cstheme="majorBidi"/>
          <w:color w:val="000000" w:themeColor="text1"/>
          <w:sz w:val="24"/>
          <w:szCs w:val="24"/>
          <w:lang w:val="en-GB"/>
          <w:rPrChange w:id="2318" w:author="John Peate" w:date="2021-05-29T07:10:00Z">
            <w:rPr>
              <w:rFonts w:asciiTheme="majorBidi" w:hAnsiTheme="majorBidi" w:cstheme="majorBidi"/>
              <w:color w:val="000000" w:themeColor="text1"/>
              <w:sz w:val="24"/>
              <w:szCs w:val="24"/>
              <w:highlight w:val="yellow"/>
              <w:lang w:val="en-GB"/>
            </w:rPr>
          </w:rPrChange>
        </w:rPr>
        <w:t xml:space="preserve">. </w:t>
      </w:r>
      <w:del w:id="2319" w:author="John Peate" w:date="2021-05-27T15:08:00Z">
        <w:r w:rsidR="00F84F3E" w:rsidRPr="007040D8" w:rsidDel="00DA3FB7">
          <w:rPr>
            <w:rFonts w:asciiTheme="majorBidi" w:hAnsiTheme="majorBidi" w:cstheme="majorBidi"/>
            <w:color w:val="000000" w:themeColor="text1"/>
            <w:sz w:val="24"/>
            <w:szCs w:val="24"/>
            <w:lang w:val="en-GB"/>
            <w:rPrChange w:id="2320" w:author="John Peate" w:date="2021-05-29T07:10:00Z">
              <w:rPr>
                <w:rFonts w:asciiTheme="majorBidi" w:hAnsiTheme="majorBidi" w:cstheme="majorBidi"/>
                <w:color w:val="000000" w:themeColor="text1"/>
                <w:sz w:val="24"/>
                <w:szCs w:val="24"/>
                <w:highlight w:val="yellow"/>
                <w:lang w:val="en-GB"/>
              </w:rPr>
            </w:rPrChange>
          </w:rPr>
          <w:delText xml:space="preserve">. </w:delText>
        </w:r>
      </w:del>
      <w:r w:rsidR="00CD3833" w:rsidRPr="007040D8">
        <w:rPr>
          <w:rFonts w:asciiTheme="majorBidi" w:hAnsiTheme="majorBidi" w:cstheme="majorBidi"/>
          <w:color w:val="000000" w:themeColor="text1"/>
          <w:sz w:val="24"/>
          <w:szCs w:val="24"/>
          <w:lang w:val="en-GB"/>
          <w:rPrChange w:id="2321" w:author="John Peate" w:date="2021-05-29T07:10:00Z">
            <w:rPr>
              <w:rFonts w:asciiTheme="majorBidi" w:hAnsiTheme="majorBidi" w:cstheme="majorBidi"/>
              <w:color w:val="000000" w:themeColor="text1"/>
              <w:sz w:val="24"/>
              <w:szCs w:val="24"/>
              <w:highlight w:val="yellow"/>
              <w:lang w:val="en-GB"/>
            </w:rPr>
          </w:rPrChange>
        </w:rPr>
        <w:t xml:space="preserve">The narrator also employs </w:t>
      </w:r>
      <w:r w:rsidR="00B07DFB" w:rsidRPr="007040D8">
        <w:rPr>
          <w:rFonts w:asciiTheme="majorBidi" w:hAnsiTheme="majorBidi" w:cstheme="majorBidi"/>
          <w:color w:val="000000" w:themeColor="text1"/>
          <w:sz w:val="24"/>
          <w:szCs w:val="24"/>
          <w:lang w:val="en-GB"/>
          <w:rPrChange w:id="2322" w:author="John Peate" w:date="2021-05-29T07:10:00Z">
            <w:rPr>
              <w:rFonts w:asciiTheme="majorBidi" w:hAnsiTheme="majorBidi" w:cstheme="majorBidi"/>
              <w:color w:val="000000" w:themeColor="text1"/>
              <w:sz w:val="24"/>
              <w:szCs w:val="24"/>
              <w:highlight w:val="yellow"/>
              <w:lang w:val="en-GB"/>
            </w:rPr>
          </w:rPrChange>
        </w:rPr>
        <w:t xml:space="preserve">Western names as points of </w:t>
      </w:r>
      <w:del w:id="2323" w:author="John Peate" w:date="2021-05-27T15:12:00Z">
        <w:r w:rsidR="00B07DFB" w:rsidRPr="007040D8" w:rsidDel="00A15A0C">
          <w:rPr>
            <w:rFonts w:asciiTheme="majorBidi" w:hAnsiTheme="majorBidi" w:cstheme="majorBidi"/>
            <w:color w:val="000000" w:themeColor="text1"/>
            <w:sz w:val="24"/>
            <w:szCs w:val="24"/>
            <w:lang w:val="en-GB"/>
            <w:rPrChange w:id="2324" w:author="John Peate" w:date="2021-05-29T07:10:00Z">
              <w:rPr>
                <w:rFonts w:asciiTheme="majorBidi" w:hAnsiTheme="majorBidi" w:cstheme="majorBidi"/>
                <w:color w:val="000000" w:themeColor="text1"/>
                <w:sz w:val="24"/>
                <w:szCs w:val="24"/>
                <w:highlight w:val="yellow"/>
                <w:lang w:val="en-GB"/>
              </w:rPr>
            </w:rPrChange>
          </w:rPr>
          <w:delText xml:space="preserve">reference for </w:delText>
        </w:r>
      </w:del>
      <w:r w:rsidR="00B07DFB" w:rsidRPr="007040D8">
        <w:rPr>
          <w:rFonts w:asciiTheme="majorBidi" w:hAnsiTheme="majorBidi" w:cstheme="majorBidi"/>
          <w:color w:val="000000" w:themeColor="text1"/>
          <w:sz w:val="24"/>
          <w:szCs w:val="24"/>
          <w:lang w:val="en-GB"/>
          <w:rPrChange w:id="2325" w:author="John Peate" w:date="2021-05-29T07:10:00Z">
            <w:rPr>
              <w:rFonts w:asciiTheme="majorBidi" w:hAnsiTheme="majorBidi" w:cstheme="majorBidi"/>
              <w:color w:val="000000" w:themeColor="text1"/>
              <w:sz w:val="24"/>
              <w:szCs w:val="24"/>
              <w:highlight w:val="yellow"/>
              <w:lang w:val="en-GB"/>
            </w:rPr>
          </w:rPrChange>
        </w:rPr>
        <w:t>comparison</w:t>
      </w:r>
      <w:r w:rsidR="00E54174" w:rsidRPr="007040D8">
        <w:rPr>
          <w:rFonts w:asciiTheme="majorBidi" w:hAnsiTheme="majorBidi" w:cstheme="majorBidi"/>
          <w:color w:val="000000" w:themeColor="text1"/>
          <w:sz w:val="24"/>
          <w:szCs w:val="24"/>
          <w:lang w:val="en-GB"/>
          <w:rPrChange w:id="2326" w:author="John Peate" w:date="2021-05-29T07:10:00Z">
            <w:rPr>
              <w:rFonts w:asciiTheme="majorBidi" w:hAnsiTheme="majorBidi" w:cstheme="majorBidi"/>
              <w:color w:val="000000" w:themeColor="text1"/>
              <w:sz w:val="24"/>
              <w:szCs w:val="24"/>
              <w:highlight w:val="yellow"/>
              <w:lang w:val="en-GB"/>
            </w:rPr>
          </w:rPrChange>
        </w:rPr>
        <w:t xml:space="preserve">, </w:t>
      </w:r>
      <w:del w:id="2327" w:author="John Peate" w:date="2021-05-27T15:12:00Z">
        <w:r w:rsidR="00E54174" w:rsidRPr="007040D8" w:rsidDel="00FF3346">
          <w:rPr>
            <w:rFonts w:asciiTheme="majorBidi" w:hAnsiTheme="majorBidi" w:cstheme="majorBidi"/>
            <w:color w:val="000000" w:themeColor="text1"/>
            <w:sz w:val="24"/>
            <w:szCs w:val="24"/>
            <w:lang w:val="en-GB"/>
            <w:rPrChange w:id="2328" w:author="John Peate" w:date="2021-05-29T07:10:00Z">
              <w:rPr>
                <w:rFonts w:asciiTheme="majorBidi" w:hAnsiTheme="majorBidi" w:cstheme="majorBidi"/>
                <w:color w:val="000000" w:themeColor="text1"/>
                <w:sz w:val="24"/>
                <w:szCs w:val="24"/>
                <w:highlight w:val="yellow"/>
                <w:lang w:val="en-GB"/>
              </w:rPr>
            </w:rPrChange>
          </w:rPr>
          <w:delText xml:space="preserve">building </w:delText>
        </w:r>
      </w:del>
      <w:ins w:id="2329" w:author="John Peate" w:date="2021-05-27T15:12:00Z">
        <w:r w:rsidR="00FF3346" w:rsidRPr="007040D8">
          <w:rPr>
            <w:rFonts w:asciiTheme="majorBidi" w:hAnsiTheme="majorBidi" w:cstheme="majorBidi"/>
            <w:color w:val="000000" w:themeColor="text1"/>
            <w:sz w:val="24"/>
            <w:szCs w:val="24"/>
            <w:lang w:val="en-GB"/>
            <w:rPrChange w:id="2330" w:author="John Peate" w:date="2021-05-29T07:10:00Z">
              <w:rPr>
                <w:rFonts w:asciiTheme="majorBidi" w:hAnsiTheme="majorBidi" w:cstheme="majorBidi"/>
                <w:color w:val="000000" w:themeColor="text1"/>
                <w:sz w:val="24"/>
                <w:szCs w:val="24"/>
                <w:highlight w:val="yellow"/>
                <w:lang w:val="en-GB"/>
              </w:rPr>
            </w:rPrChange>
          </w:rPr>
          <w:t xml:space="preserve">based </w:t>
        </w:r>
      </w:ins>
      <w:r w:rsidR="00E54174" w:rsidRPr="007040D8">
        <w:rPr>
          <w:rFonts w:asciiTheme="majorBidi" w:hAnsiTheme="majorBidi" w:cstheme="majorBidi"/>
          <w:color w:val="000000" w:themeColor="text1"/>
          <w:sz w:val="24"/>
          <w:szCs w:val="24"/>
          <w:lang w:val="en-GB"/>
          <w:rPrChange w:id="2331" w:author="John Peate" w:date="2021-05-29T07:10:00Z">
            <w:rPr>
              <w:rFonts w:asciiTheme="majorBidi" w:hAnsiTheme="majorBidi" w:cstheme="majorBidi"/>
              <w:color w:val="000000" w:themeColor="text1"/>
              <w:sz w:val="24"/>
              <w:szCs w:val="24"/>
              <w:highlight w:val="yellow"/>
              <w:lang w:val="en-GB"/>
            </w:rPr>
          </w:rPrChange>
        </w:rPr>
        <w:t xml:space="preserve">on the </w:t>
      </w:r>
      <w:commentRangeStart w:id="2332"/>
      <w:r w:rsidR="00E54174" w:rsidRPr="007040D8">
        <w:rPr>
          <w:rFonts w:asciiTheme="majorBidi" w:hAnsiTheme="majorBidi" w:cstheme="majorBidi"/>
          <w:color w:val="000000" w:themeColor="text1"/>
          <w:sz w:val="24"/>
          <w:szCs w:val="24"/>
          <w:lang w:val="en-GB"/>
          <w:rPrChange w:id="2333" w:author="John Peate" w:date="2021-05-29T07:10:00Z">
            <w:rPr>
              <w:rFonts w:asciiTheme="majorBidi" w:hAnsiTheme="majorBidi" w:cstheme="majorBidi"/>
              <w:color w:val="000000" w:themeColor="text1"/>
              <w:sz w:val="24"/>
              <w:szCs w:val="24"/>
              <w:highlight w:val="yellow"/>
              <w:lang w:val="en-GB"/>
            </w:rPr>
          </w:rPrChange>
        </w:rPr>
        <w:t>collective</w:t>
      </w:r>
      <w:r w:rsidR="00005EDB" w:rsidRPr="007040D8">
        <w:rPr>
          <w:rFonts w:asciiTheme="majorBidi" w:hAnsiTheme="majorBidi" w:cstheme="majorBidi"/>
          <w:color w:val="000000" w:themeColor="text1"/>
          <w:sz w:val="24"/>
          <w:szCs w:val="24"/>
          <w:lang w:val="en-GB"/>
          <w:rPrChange w:id="2334" w:author="John Peate" w:date="2021-05-29T07:10:00Z">
            <w:rPr>
              <w:rFonts w:asciiTheme="majorBidi" w:hAnsiTheme="majorBidi" w:cstheme="majorBidi"/>
              <w:color w:val="000000" w:themeColor="text1"/>
              <w:sz w:val="24"/>
              <w:szCs w:val="24"/>
              <w:highlight w:val="yellow"/>
              <w:lang w:val="en-GB"/>
            </w:rPr>
          </w:rPrChange>
        </w:rPr>
        <w:t xml:space="preserve"> </w:t>
      </w:r>
      <w:r w:rsidR="00E54174" w:rsidRPr="007040D8">
        <w:rPr>
          <w:rFonts w:asciiTheme="majorBidi" w:hAnsiTheme="majorBidi" w:cstheme="majorBidi"/>
          <w:color w:val="000000" w:themeColor="text1"/>
          <w:sz w:val="24"/>
          <w:szCs w:val="24"/>
          <w:lang w:val="en-GB"/>
          <w:rPrChange w:id="2335" w:author="John Peate" w:date="2021-05-29T07:10:00Z">
            <w:rPr>
              <w:rFonts w:asciiTheme="majorBidi" w:hAnsiTheme="majorBidi" w:cstheme="majorBidi"/>
              <w:color w:val="000000" w:themeColor="text1"/>
              <w:sz w:val="24"/>
              <w:szCs w:val="24"/>
              <w:highlight w:val="yellow"/>
              <w:lang w:val="en-GB"/>
            </w:rPr>
          </w:rPrChange>
        </w:rPr>
        <w:t xml:space="preserve">knowledge </w:t>
      </w:r>
      <w:r w:rsidR="00DE5C04" w:rsidRPr="007040D8">
        <w:rPr>
          <w:rFonts w:asciiTheme="majorBidi" w:hAnsiTheme="majorBidi" w:cstheme="majorBidi"/>
          <w:color w:val="000000" w:themeColor="text1"/>
          <w:sz w:val="24"/>
          <w:szCs w:val="24"/>
          <w:lang w:val="en-GB"/>
          <w:rPrChange w:id="2336" w:author="John Peate" w:date="2021-05-29T07:10:00Z">
            <w:rPr>
              <w:rFonts w:asciiTheme="majorBidi" w:hAnsiTheme="majorBidi" w:cstheme="majorBidi"/>
              <w:color w:val="000000" w:themeColor="text1"/>
              <w:sz w:val="24"/>
              <w:szCs w:val="24"/>
              <w:highlight w:val="yellow"/>
              <w:lang w:val="en-GB"/>
            </w:rPr>
          </w:rPrChange>
        </w:rPr>
        <w:t>of</w:t>
      </w:r>
      <w:r w:rsidR="00E54174" w:rsidRPr="007040D8">
        <w:rPr>
          <w:rFonts w:asciiTheme="majorBidi" w:hAnsiTheme="majorBidi" w:cstheme="majorBidi"/>
          <w:color w:val="000000" w:themeColor="text1"/>
          <w:sz w:val="24"/>
          <w:szCs w:val="24"/>
          <w:lang w:val="en-GB"/>
          <w:rPrChange w:id="2337" w:author="John Peate" w:date="2021-05-29T07:10:00Z">
            <w:rPr>
              <w:rFonts w:asciiTheme="majorBidi" w:hAnsiTheme="majorBidi" w:cstheme="majorBidi"/>
              <w:color w:val="000000" w:themeColor="text1"/>
              <w:sz w:val="24"/>
              <w:szCs w:val="24"/>
              <w:highlight w:val="yellow"/>
              <w:lang w:val="en-GB"/>
            </w:rPr>
          </w:rPrChange>
        </w:rPr>
        <w:t xml:space="preserve"> the West</w:t>
      </w:r>
      <w:commentRangeEnd w:id="2332"/>
      <w:r w:rsidR="008A2990" w:rsidRPr="007040D8">
        <w:rPr>
          <w:rStyle w:val="CommentReference"/>
          <w:rFonts w:asciiTheme="majorBidi" w:hAnsiTheme="majorBidi" w:cstheme="majorBidi"/>
          <w:color w:val="auto"/>
          <w:sz w:val="24"/>
          <w:szCs w:val="24"/>
          <w:lang w:bidi="ar-SA"/>
          <w:rPrChange w:id="2338" w:author="John Peate" w:date="2021-05-29T07:10:00Z">
            <w:rPr>
              <w:rStyle w:val="CommentReference"/>
              <w:rFonts w:ascii="Times New Roman" w:hAnsi="Times New Roman" w:cs="Times New Roman"/>
              <w:color w:val="auto"/>
              <w:lang w:bidi="ar-SA"/>
            </w:rPr>
          </w:rPrChange>
        </w:rPr>
        <w:commentReference w:id="2332"/>
      </w:r>
      <w:r w:rsidR="00E54174" w:rsidRPr="007040D8">
        <w:rPr>
          <w:rFonts w:asciiTheme="majorBidi" w:hAnsiTheme="majorBidi" w:cstheme="majorBidi"/>
          <w:color w:val="000000" w:themeColor="text1"/>
          <w:sz w:val="24"/>
          <w:szCs w:val="24"/>
          <w:lang w:val="en-GB"/>
          <w:rPrChange w:id="2339" w:author="John Peate" w:date="2021-05-29T07:10:00Z">
            <w:rPr>
              <w:rFonts w:asciiTheme="majorBidi" w:hAnsiTheme="majorBidi" w:cstheme="majorBidi"/>
              <w:color w:val="000000" w:themeColor="text1"/>
              <w:sz w:val="24"/>
              <w:szCs w:val="24"/>
              <w:highlight w:val="yellow"/>
              <w:lang w:val="en-GB"/>
            </w:rPr>
          </w:rPrChange>
        </w:rPr>
        <w:t xml:space="preserve">: </w:t>
      </w:r>
      <w:commentRangeStart w:id="2340"/>
      <w:r w:rsidR="00E54174" w:rsidRPr="007040D8">
        <w:rPr>
          <w:rFonts w:asciiTheme="majorBidi" w:hAnsiTheme="majorBidi" w:cstheme="majorBidi"/>
          <w:color w:val="000000" w:themeColor="text1"/>
          <w:sz w:val="24"/>
          <w:szCs w:val="24"/>
          <w:lang w:val="en-GB"/>
          <w:rPrChange w:id="2341" w:author="John Peate" w:date="2021-05-29T07:10:00Z">
            <w:rPr>
              <w:rFonts w:asciiTheme="majorBidi" w:hAnsiTheme="majorBidi" w:cstheme="majorBidi"/>
              <w:color w:val="000000" w:themeColor="text1"/>
              <w:sz w:val="24"/>
              <w:szCs w:val="24"/>
              <w:highlight w:val="yellow"/>
              <w:lang w:val="en-GB"/>
            </w:rPr>
          </w:rPrChange>
        </w:rPr>
        <w:t>Cleopatra</w:t>
      </w:r>
      <w:commentRangeEnd w:id="2340"/>
      <w:r w:rsidR="00FF3346" w:rsidRPr="007040D8">
        <w:rPr>
          <w:rStyle w:val="CommentReference"/>
          <w:rFonts w:asciiTheme="majorBidi" w:hAnsiTheme="majorBidi" w:cstheme="majorBidi"/>
          <w:color w:val="auto"/>
          <w:sz w:val="24"/>
          <w:szCs w:val="24"/>
          <w:lang w:bidi="ar-SA"/>
          <w:rPrChange w:id="2342" w:author="John Peate" w:date="2021-05-29T07:10:00Z">
            <w:rPr>
              <w:rStyle w:val="CommentReference"/>
              <w:rFonts w:ascii="Times New Roman" w:hAnsi="Times New Roman" w:cs="Times New Roman"/>
              <w:color w:val="auto"/>
              <w:lang w:bidi="ar-SA"/>
            </w:rPr>
          </w:rPrChange>
        </w:rPr>
        <w:commentReference w:id="2340"/>
      </w:r>
      <w:del w:id="2343" w:author="John Peate" w:date="2021-05-27T15:14:00Z">
        <w:r w:rsidR="00CD3833" w:rsidRPr="007040D8" w:rsidDel="008E3325">
          <w:rPr>
            <w:rFonts w:asciiTheme="majorBidi" w:hAnsiTheme="majorBidi" w:cstheme="majorBidi"/>
            <w:color w:val="000000" w:themeColor="text1"/>
            <w:sz w:val="24"/>
            <w:szCs w:val="24"/>
            <w:lang w:val="en-GB"/>
            <w:rPrChange w:id="2344" w:author="John Peate" w:date="2021-05-29T07:10:00Z">
              <w:rPr>
                <w:rFonts w:asciiTheme="majorBidi" w:hAnsiTheme="majorBidi" w:cstheme="majorBidi"/>
                <w:color w:val="000000" w:themeColor="text1"/>
                <w:sz w:val="24"/>
                <w:szCs w:val="24"/>
                <w:highlight w:val="yellow"/>
                <w:lang w:val="en-GB"/>
              </w:rPr>
            </w:rPrChange>
          </w:rPr>
          <w:delText>,</w:delText>
        </w:r>
      </w:del>
      <w:r w:rsidR="00CD3833" w:rsidRPr="007040D8">
        <w:rPr>
          <w:rFonts w:asciiTheme="majorBidi" w:hAnsiTheme="majorBidi" w:cstheme="majorBidi"/>
          <w:color w:val="000000" w:themeColor="text1"/>
          <w:sz w:val="24"/>
          <w:szCs w:val="24"/>
          <w:lang w:val="en-GB"/>
          <w:rPrChange w:id="2345" w:author="John Peate" w:date="2021-05-29T07:10:00Z">
            <w:rPr>
              <w:rFonts w:asciiTheme="majorBidi" w:hAnsiTheme="majorBidi" w:cstheme="majorBidi"/>
              <w:color w:val="000000" w:themeColor="text1"/>
              <w:sz w:val="24"/>
              <w:szCs w:val="24"/>
              <w:highlight w:val="yellow"/>
              <w:lang w:val="en-GB"/>
            </w:rPr>
          </w:rPrChange>
        </w:rPr>
        <w:t xml:space="preserve"> </w:t>
      </w:r>
      <w:del w:id="2346" w:author="John Peate" w:date="2021-05-27T15:14:00Z">
        <w:r w:rsidR="00CD3833" w:rsidRPr="007040D8" w:rsidDel="008E3325">
          <w:rPr>
            <w:rFonts w:asciiTheme="majorBidi" w:hAnsiTheme="majorBidi" w:cstheme="majorBidi"/>
            <w:color w:val="000000" w:themeColor="text1"/>
            <w:sz w:val="24"/>
            <w:szCs w:val="24"/>
            <w:lang w:val="en-GB"/>
            <w:rPrChange w:id="2347" w:author="John Peate" w:date="2021-05-29T07:10:00Z">
              <w:rPr>
                <w:rFonts w:asciiTheme="majorBidi" w:hAnsiTheme="majorBidi" w:cstheme="majorBidi"/>
                <w:color w:val="000000" w:themeColor="text1"/>
                <w:sz w:val="24"/>
                <w:szCs w:val="24"/>
                <w:highlight w:val="yellow"/>
                <w:lang w:val="en-GB"/>
              </w:rPr>
            </w:rPrChange>
          </w:rPr>
          <w:delText xml:space="preserve">for </w:delText>
        </w:r>
      </w:del>
      <w:ins w:id="2348" w:author="John Peate" w:date="2021-05-27T15:14:00Z">
        <w:r w:rsidR="008E3325" w:rsidRPr="007040D8">
          <w:rPr>
            <w:rFonts w:asciiTheme="majorBidi" w:hAnsiTheme="majorBidi" w:cstheme="majorBidi"/>
            <w:color w:val="000000" w:themeColor="text1"/>
            <w:sz w:val="24"/>
            <w:szCs w:val="24"/>
            <w:lang w:val="en-GB"/>
            <w:rPrChange w:id="2349" w:author="John Peate" w:date="2021-05-29T07:10:00Z">
              <w:rPr>
                <w:rFonts w:asciiTheme="majorBidi" w:hAnsiTheme="majorBidi" w:cstheme="majorBidi"/>
                <w:color w:val="000000" w:themeColor="text1"/>
                <w:sz w:val="24"/>
                <w:szCs w:val="24"/>
                <w:highlight w:val="yellow"/>
                <w:lang w:val="en-GB"/>
              </w:rPr>
            </w:rPrChange>
          </w:rPr>
          <w:t xml:space="preserve">when </w:t>
        </w:r>
      </w:ins>
      <w:del w:id="2350" w:author="John Peate" w:date="2021-05-27T15:14:00Z">
        <w:r w:rsidR="00CD3833" w:rsidRPr="007040D8" w:rsidDel="008E3325">
          <w:rPr>
            <w:rFonts w:asciiTheme="majorBidi" w:hAnsiTheme="majorBidi" w:cstheme="majorBidi"/>
            <w:color w:val="000000" w:themeColor="text1"/>
            <w:sz w:val="24"/>
            <w:szCs w:val="24"/>
            <w:lang w:val="en-GB"/>
            <w:rPrChange w:id="2351" w:author="John Peate" w:date="2021-05-29T07:10:00Z">
              <w:rPr>
                <w:rFonts w:asciiTheme="majorBidi" w:hAnsiTheme="majorBidi" w:cstheme="majorBidi"/>
                <w:color w:val="000000" w:themeColor="text1"/>
                <w:sz w:val="24"/>
                <w:szCs w:val="24"/>
                <w:highlight w:val="yellow"/>
                <w:lang w:val="en-GB"/>
              </w:rPr>
            </w:rPrChange>
          </w:rPr>
          <w:delText xml:space="preserve">describing </w:delText>
        </w:r>
      </w:del>
      <w:ins w:id="2352" w:author="John Peate" w:date="2021-05-27T15:14:00Z">
        <w:r w:rsidR="008E3325" w:rsidRPr="007040D8">
          <w:rPr>
            <w:rFonts w:asciiTheme="majorBidi" w:hAnsiTheme="majorBidi" w:cstheme="majorBidi"/>
            <w:color w:val="000000" w:themeColor="text1"/>
            <w:sz w:val="24"/>
            <w:szCs w:val="24"/>
            <w:lang w:val="en-GB"/>
            <w:rPrChange w:id="2353" w:author="John Peate" w:date="2021-05-29T07:10:00Z">
              <w:rPr>
                <w:rFonts w:asciiTheme="majorBidi" w:hAnsiTheme="majorBidi" w:cstheme="majorBidi"/>
                <w:color w:val="000000" w:themeColor="text1"/>
                <w:sz w:val="24"/>
                <w:szCs w:val="24"/>
                <w:highlight w:val="yellow"/>
                <w:lang w:val="en-GB"/>
              </w:rPr>
            </w:rPrChange>
          </w:rPr>
          <w:t xml:space="preserve">alluding to </w:t>
        </w:r>
      </w:ins>
      <w:proofErr w:type="spellStart"/>
      <w:r w:rsidR="00CD3833" w:rsidRPr="007040D8">
        <w:rPr>
          <w:rFonts w:asciiTheme="majorBidi" w:hAnsiTheme="majorBidi" w:cstheme="majorBidi"/>
          <w:color w:val="000000" w:themeColor="text1"/>
          <w:sz w:val="24"/>
          <w:szCs w:val="24"/>
          <w:lang w:val="en-GB"/>
          <w:rPrChange w:id="2354" w:author="John Peate" w:date="2021-05-29T07:10:00Z">
            <w:rPr>
              <w:rFonts w:asciiTheme="majorBidi" w:hAnsiTheme="majorBidi" w:cstheme="majorBidi"/>
              <w:color w:val="000000" w:themeColor="text1"/>
              <w:sz w:val="24"/>
              <w:szCs w:val="24"/>
              <w:highlight w:val="yellow"/>
              <w:lang w:val="en-GB"/>
            </w:rPr>
          </w:rPrChange>
        </w:rPr>
        <w:t>Fubuki’s</w:t>
      </w:r>
      <w:proofErr w:type="spellEnd"/>
      <w:r w:rsidR="00CD3833" w:rsidRPr="007040D8">
        <w:rPr>
          <w:rFonts w:asciiTheme="majorBidi" w:hAnsiTheme="majorBidi" w:cstheme="majorBidi"/>
          <w:color w:val="000000" w:themeColor="text1"/>
          <w:sz w:val="24"/>
          <w:szCs w:val="24"/>
          <w:lang w:val="en-GB"/>
          <w:rPrChange w:id="2355" w:author="John Peate" w:date="2021-05-29T07:10:00Z">
            <w:rPr>
              <w:rFonts w:asciiTheme="majorBidi" w:hAnsiTheme="majorBidi" w:cstheme="majorBidi"/>
              <w:color w:val="000000" w:themeColor="text1"/>
              <w:sz w:val="24"/>
              <w:szCs w:val="24"/>
              <w:highlight w:val="yellow"/>
              <w:lang w:val="en-GB"/>
            </w:rPr>
          </w:rPrChange>
        </w:rPr>
        <w:t xml:space="preserve"> beautiful nose (</w:t>
      </w:r>
      <w:r w:rsidR="00057A12" w:rsidRPr="007040D8">
        <w:rPr>
          <w:rFonts w:asciiTheme="majorBidi" w:hAnsiTheme="majorBidi" w:cstheme="majorBidi"/>
          <w:i/>
          <w:color w:val="000000" w:themeColor="text1"/>
          <w:sz w:val="24"/>
          <w:szCs w:val="24"/>
          <w:lang w:val="en-GB"/>
          <w:rPrChange w:id="2356" w:author="John Peate" w:date="2021-05-29T07:10:00Z">
            <w:rPr>
              <w:rFonts w:asciiTheme="majorBidi" w:hAnsiTheme="majorBidi" w:cstheme="majorBidi"/>
              <w:i/>
              <w:color w:val="000000" w:themeColor="text1"/>
              <w:sz w:val="24"/>
              <w:szCs w:val="24"/>
              <w:highlight w:val="yellow"/>
              <w:lang w:val="en-GB"/>
            </w:rPr>
          </w:rPrChange>
        </w:rPr>
        <w:t>FAT</w:t>
      </w:r>
      <w:r w:rsidR="00057A12" w:rsidRPr="007040D8">
        <w:rPr>
          <w:rFonts w:asciiTheme="majorBidi" w:hAnsiTheme="majorBidi" w:cstheme="majorBidi"/>
          <w:color w:val="000000" w:themeColor="text1"/>
          <w:sz w:val="24"/>
          <w:szCs w:val="24"/>
          <w:lang w:val="en-GB"/>
          <w:rPrChange w:id="2357" w:author="John Peate" w:date="2021-05-29T07:10:00Z">
            <w:rPr>
              <w:rFonts w:asciiTheme="majorBidi" w:hAnsiTheme="majorBidi" w:cstheme="majorBidi"/>
              <w:color w:val="000000" w:themeColor="text1"/>
              <w:sz w:val="24"/>
              <w:szCs w:val="24"/>
              <w:highlight w:val="yellow"/>
              <w:lang w:val="en-GB"/>
            </w:rPr>
          </w:rPrChange>
        </w:rPr>
        <w:t xml:space="preserve">, </w:t>
      </w:r>
      <w:r w:rsidR="00CD3833" w:rsidRPr="007040D8">
        <w:rPr>
          <w:rFonts w:asciiTheme="majorBidi" w:hAnsiTheme="majorBidi" w:cstheme="majorBidi"/>
          <w:color w:val="000000" w:themeColor="text1"/>
          <w:sz w:val="24"/>
          <w:szCs w:val="24"/>
          <w:lang w:val="en-GB"/>
          <w:rPrChange w:id="2358" w:author="John Peate" w:date="2021-05-29T07:10:00Z">
            <w:rPr>
              <w:rFonts w:asciiTheme="majorBidi" w:hAnsiTheme="majorBidi" w:cstheme="majorBidi"/>
              <w:color w:val="000000" w:themeColor="text1"/>
              <w:sz w:val="24"/>
              <w:szCs w:val="24"/>
              <w:highlight w:val="yellow"/>
              <w:lang w:val="en-GB"/>
            </w:rPr>
          </w:rPrChange>
        </w:rPr>
        <w:t xml:space="preserve">p. </w:t>
      </w:r>
      <w:r w:rsidR="00AE6271" w:rsidRPr="007040D8">
        <w:rPr>
          <w:rFonts w:asciiTheme="majorBidi" w:hAnsiTheme="majorBidi" w:cstheme="majorBidi"/>
          <w:color w:val="000000" w:themeColor="text1"/>
          <w:sz w:val="24"/>
          <w:szCs w:val="24"/>
          <w:lang w:val="en-GB"/>
          <w:rPrChange w:id="2359" w:author="John Peate" w:date="2021-05-29T07:10:00Z">
            <w:rPr>
              <w:rFonts w:asciiTheme="majorBidi" w:hAnsiTheme="majorBidi" w:cstheme="majorBidi"/>
              <w:color w:val="000000" w:themeColor="text1"/>
              <w:sz w:val="24"/>
              <w:szCs w:val="24"/>
              <w:highlight w:val="yellow"/>
              <w:lang w:val="en-GB"/>
            </w:rPr>
          </w:rPrChange>
        </w:rPr>
        <w:t>6</w:t>
      </w:r>
      <w:del w:id="2360" w:author="John Peate" w:date="2021-05-27T15:14:00Z">
        <w:r w:rsidR="00AE6271" w:rsidRPr="007040D8" w:rsidDel="008E3325">
          <w:rPr>
            <w:rFonts w:asciiTheme="majorBidi" w:hAnsiTheme="majorBidi" w:cstheme="majorBidi"/>
            <w:color w:val="000000" w:themeColor="text1"/>
            <w:sz w:val="24"/>
            <w:szCs w:val="24"/>
            <w:lang w:val="en-GB"/>
            <w:rPrChange w:id="2361" w:author="John Peate" w:date="2021-05-29T07:10:00Z">
              <w:rPr>
                <w:rFonts w:asciiTheme="majorBidi" w:hAnsiTheme="majorBidi" w:cstheme="majorBidi"/>
                <w:color w:val="000000" w:themeColor="text1"/>
                <w:sz w:val="24"/>
                <w:szCs w:val="24"/>
                <w:highlight w:val="yellow"/>
                <w:lang w:val="en-GB"/>
              </w:rPr>
            </w:rPrChange>
          </w:rPr>
          <w:delText>)</w:delText>
        </w:r>
        <w:r w:rsidR="001105B1" w:rsidRPr="007040D8" w:rsidDel="008E3325">
          <w:rPr>
            <w:rFonts w:asciiTheme="majorBidi" w:hAnsiTheme="majorBidi" w:cstheme="majorBidi"/>
            <w:color w:val="000000" w:themeColor="text1"/>
            <w:sz w:val="24"/>
            <w:szCs w:val="24"/>
            <w:lang w:val="en-GB"/>
            <w:rPrChange w:id="2362"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2363" w:author="John Peate" w:date="2021-05-27T15:14:00Z">
        <w:r w:rsidR="008E3325" w:rsidRPr="007040D8">
          <w:rPr>
            <w:rFonts w:asciiTheme="majorBidi" w:hAnsiTheme="majorBidi" w:cstheme="majorBidi"/>
            <w:color w:val="000000" w:themeColor="text1"/>
            <w:sz w:val="24"/>
            <w:szCs w:val="24"/>
            <w:lang w:val="en-GB"/>
            <w:rPrChange w:id="2364" w:author="John Peate" w:date="2021-05-29T07:10:00Z">
              <w:rPr>
                <w:rFonts w:asciiTheme="majorBidi" w:hAnsiTheme="majorBidi" w:cstheme="majorBidi"/>
                <w:color w:val="000000" w:themeColor="text1"/>
                <w:sz w:val="24"/>
                <w:szCs w:val="24"/>
                <w:highlight w:val="yellow"/>
                <w:lang w:val="en-GB"/>
              </w:rPr>
            </w:rPrChange>
          </w:rPr>
          <w:t xml:space="preserve">); </w:t>
        </w:r>
      </w:ins>
      <w:r w:rsidR="00CD3833" w:rsidRPr="007040D8">
        <w:rPr>
          <w:rFonts w:asciiTheme="majorBidi" w:hAnsiTheme="majorBidi" w:cstheme="majorBidi"/>
          <w:color w:val="000000" w:themeColor="text1"/>
          <w:sz w:val="24"/>
          <w:szCs w:val="24"/>
          <w:lang w:val="en-GB"/>
          <w:rPrChange w:id="2365" w:author="John Peate" w:date="2021-05-29T07:10:00Z">
            <w:rPr>
              <w:rFonts w:asciiTheme="majorBidi" w:hAnsiTheme="majorBidi" w:cstheme="majorBidi"/>
              <w:color w:val="000000" w:themeColor="text1"/>
              <w:sz w:val="24"/>
              <w:szCs w:val="24"/>
              <w:highlight w:val="yellow"/>
              <w:lang w:val="en-GB"/>
            </w:rPr>
          </w:rPrChange>
        </w:rPr>
        <w:t>Sisyphus, for describing the ordeal of her accounting tasks (</w:t>
      </w:r>
      <w:r w:rsidR="00057A12" w:rsidRPr="007040D8">
        <w:rPr>
          <w:rFonts w:asciiTheme="majorBidi" w:hAnsiTheme="majorBidi" w:cstheme="majorBidi"/>
          <w:i/>
          <w:color w:val="000000" w:themeColor="text1"/>
          <w:sz w:val="24"/>
          <w:szCs w:val="24"/>
          <w:lang w:val="en-GB"/>
          <w:rPrChange w:id="2366" w:author="John Peate" w:date="2021-05-29T07:10:00Z">
            <w:rPr>
              <w:rFonts w:asciiTheme="majorBidi" w:hAnsiTheme="majorBidi" w:cstheme="majorBidi"/>
              <w:i/>
              <w:color w:val="000000" w:themeColor="text1"/>
              <w:sz w:val="24"/>
              <w:szCs w:val="24"/>
              <w:highlight w:val="yellow"/>
              <w:lang w:val="en-GB"/>
            </w:rPr>
          </w:rPrChange>
        </w:rPr>
        <w:t>FAT</w:t>
      </w:r>
      <w:r w:rsidR="00057A12" w:rsidRPr="007040D8">
        <w:rPr>
          <w:rFonts w:asciiTheme="majorBidi" w:hAnsiTheme="majorBidi" w:cstheme="majorBidi"/>
          <w:color w:val="000000" w:themeColor="text1"/>
          <w:sz w:val="24"/>
          <w:szCs w:val="24"/>
          <w:lang w:val="en-GB"/>
          <w:rPrChange w:id="2367" w:author="John Peate" w:date="2021-05-29T07:10:00Z">
            <w:rPr>
              <w:rFonts w:asciiTheme="majorBidi" w:hAnsiTheme="majorBidi" w:cstheme="majorBidi"/>
              <w:color w:val="000000" w:themeColor="text1"/>
              <w:sz w:val="24"/>
              <w:szCs w:val="24"/>
              <w:highlight w:val="yellow"/>
              <w:lang w:val="en-GB"/>
            </w:rPr>
          </w:rPrChange>
        </w:rPr>
        <w:t xml:space="preserve">, </w:t>
      </w:r>
      <w:r w:rsidR="00CD3833" w:rsidRPr="007040D8">
        <w:rPr>
          <w:rFonts w:asciiTheme="majorBidi" w:hAnsiTheme="majorBidi" w:cstheme="majorBidi"/>
          <w:color w:val="000000" w:themeColor="text1"/>
          <w:sz w:val="24"/>
          <w:szCs w:val="24"/>
          <w:lang w:val="en-GB"/>
          <w:rPrChange w:id="2368" w:author="John Peate" w:date="2021-05-29T07:10:00Z">
            <w:rPr>
              <w:rFonts w:asciiTheme="majorBidi" w:hAnsiTheme="majorBidi" w:cstheme="majorBidi"/>
              <w:color w:val="000000" w:themeColor="text1"/>
              <w:sz w:val="24"/>
              <w:szCs w:val="24"/>
              <w:highlight w:val="yellow"/>
              <w:lang w:val="en-GB"/>
            </w:rPr>
          </w:rPrChange>
        </w:rPr>
        <w:t xml:space="preserve">p. </w:t>
      </w:r>
      <w:r w:rsidR="00AE6271" w:rsidRPr="007040D8">
        <w:rPr>
          <w:rFonts w:asciiTheme="majorBidi" w:hAnsiTheme="majorBidi" w:cstheme="majorBidi"/>
          <w:color w:val="000000" w:themeColor="text1"/>
          <w:sz w:val="24"/>
          <w:szCs w:val="24"/>
          <w:lang w:val="en-GB"/>
          <w:rPrChange w:id="2369" w:author="John Peate" w:date="2021-05-29T07:10:00Z">
            <w:rPr>
              <w:rFonts w:asciiTheme="majorBidi" w:hAnsiTheme="majorBidi" w:cstheme="majorBidi"/>
              <w:color w:val="000000" w:themeColor="text1"/>
              <w:sz w:val="24"/>
              <w:szCs w:val="24"/>
              <w:highlight w:val="yellow"/>
              <w:lang w:val="en-GB"/>
            </w:rPr>
          </w:rPrChange>
        </w:rPr>
        <w:t>54</w:t>
      </w:r>
      <w:r w:rsidR="00CD3833" w:rsidRPr="007040D8">
        <w:rPr>
          <w:rFonts w:asciiTheme="majorBidi" w:hAnsiTheme="majorBidi" w:cstheme="majorBidi"/>
          <w:color w:val="000000" w:themeColor="text1"/>
          <w:sz w:val="24"/>
          <w:szCs w:val="24"/>
          <w:lang w:val="en-GB"/>
          <w:rPrChange w:id="2370" w:author="John Peate" w:date="2021-05-29T07:10:00Z">
            <w:rPr>
              <w:rFonts w:asciiTheme="majorBidi" w:hAnsiTheme="majorBidi" w:cstheme="majorBidi"/>
              <w:color w:val="000000" w:themeColor="text1"/>
              <w:sz w:val="24"/>
              <w:szCs w:val="24"/>
              <w:highlight w:val="yellow"/>
              <w:lang w:val="en-GB"/>
            </w:rPr>
          </w:rPrChange>
        </w:rPr>
        <w:t xml:space="preserve">), </w:t>
      </w:r>
      <w:del w:id="2371" w:author="John Peate" w:date="2021-05-27T15:14:00Z">
        <w:r w:rsidR="00CD3833" w:rsidRPr="007040D8" w:rsidDel="00853704">
          <w:rPr>
            <w:rFonts w:asciiTheme="majorBidi" w:hAnsiTheme="majorBidi" w:cstheme="majorBidi"/>
            <w:color w:val="000000" w:themeColor="text1"/>
            <w:sz w:val="24"/>
            <w:szCs w:val="24"/>
            <w:lang w:val="en-GB"/>
            <w:rPrChange w:id="2372" w:author="John Peate" w:date="2021-05-29T07:10:00Z">
              <w:rPr>
                <w:rFonts w:asciiTheme="majorBidi" w:hAnsiTheme="majorBidi" w:cstheme="majorBidi"/>
                <w:color w:val="000000" w:themeColor="text1"/>
                <w:sz w:val="24"/>
                <w:szCs w:val="24"/>
                <w:highlight w:val="yellow"/>
                <w:lang w:val="en-GB"/>
              </w:rPr>
            </w:rPrChange>
          </w:rPr>
          <w:delText xml:space="preserve">or </w:delText>
        </w:r>
      </w:del>
      <w:ins w:id="2373" w:author="John Peate" w:date="2021-05-27T15:14:00Z">
        <w:r w:rsidR="00853704" w:rsidRPr="007040D8">
          <w:rPr>
            <w:rFonts w:asciiTheme="majorBidi" w:hAnsiTheme="majorBidi" w:cstheme="majorBidi"/>
            <w:color w:val="000000" w:themeColor="text1"/>
            <w:sz w:val="24"/>
            <w:szCs w:val="24"/>
            <w:lang w:val="en-GB"/>
            <w:rPrChange w:id="2374" w:author="John Peate" w:date="2021-05-29T07:10:00Z">
              <w:rPr>
                <w:rFonts w:asciiTheme="majorBidi" w:hAnsiTheme="majorBidi" w:cstheme="majorBidi"/>
                <w:color w:val="000000" w:themeColor="text1"/>
                <w:sz w:val="24"/>
                <w:szCs w:val="24"/>
                <w:highlight w:val="yellow"/>
                <w:lang w:val="en-GB"/>
              </w:rPr>
            </w:rPrChange>
          </w:rPr>
          <w:t xml:space="preserve">and </w:t>
        </w:r>
      </w:ins>
      <w:commentRangeStart w:id="2375"/>
      <w:r w:rsidR="002B5A0D" w:rsidRPr="007040D8">
        <w:rPr>
          <w:rFonts w:asciiTheme="majorBidi" w:hAnsiTheme="majorBidi" w:cstheme="majorBidi"/>
          <w:color w:val="000000" w:themeColor="text1"/>
          <w:sz w:val="24"/>
          <w:szCs w:val="24"/>
          <w:lang w:val="en-GB"/>
          <w:rPrChange w:id="2376" w:author="John Peate" w:date="2021-05-29T07:10:00Z">
            <w:rPr>
              <w:rFonts w:asciiTheme="majorBidi" w:hAnsiTheme="majorBidi" w:cstheme="majorBidi"/>
              <w:color w:val="000000" w:themeColor="text1"/>
              <w:sz w:val="24"/>
              <w:szCs w:val="24"/>
              <w:highlight w:val="yellow"/>
              <w:lang w:val="en-GB"/>
            </w:rPr>
          </w:rPrChange>
        </w:rPr>
        <w:t>Messiah</w:t>
      </w:r>
      <w:commentRangeEnd w:id="2375"/>
      <w:r w:rsidR="00853704" w:rsidRPr="007040D8">
        <w:rPr>
          <w:rStyle w:val="CommentReference"/>
          <w:rFonts w:asciiTheme="majorBidi" w:hAnsiTheme="majorBidi" w:cstheme="majorBidi"/>
          <w:color w:val="auto"/>
          <w:sz w:val="24"/>
          <w:szCs w:val="24"/>
          <w:lang w:bidi="ar-SA"/>
          <w:rPrChange w:id="2377" w:author="John Peate" w:date="2021-05-29T07:10:00Z">
            <w:rPr>
              <w:rStyle w:val="CommentReference"/>
              <w:rFonts w:ascii="Times New Roman" w:hAnsi="Times New Roman" w:cs="Times New Roman"/>
              <w:color w:val="auto"/>
              <w:lang w:bidi="ar-SA"/>
            </w:rPr>
          </w:rPrChange>
        </w:rPr>
        <w:commentReference w:id="2375"/>
      </w:r>
      <w:del w:id="2378" w:author="John Peate" w:date="2021-05-27T15:15:00Z">
        <w:r w:rsidR="002B5A0D" w:rsidRPr="007040D8" w:rsidDel="00853704">
          <w:rPr>
            <w:rFonts w:asciiTheme="majorBidi" w:hAnsiTheme="majorBidi" w:cstheme="majorBidi"/>
            <w:color w:val="000000" w:themeColor="text1"/>
            <w:sz w:val="24"/>
            <w:szCs w:val="24"/>
            <w:lang w:val="en-GB"/>
            <w:rPrChange w:id="2379" w:author="John Peate" w:date="2021-05-29T07:10:00Z">
              <w:rPr>
                <w:rFonts w:asciiTheme="majorBidi" w:hAnsiTheme="majorBidi" w:cstheme="majorBidi"/>
                <w:color w:val="000000" w:themeColor="text1"/>
                <w:sz w:val="24"/>
                <w:szCs w:val="24"/>
                <w:highlight w:val="yellow"/>
                <w:lang w:val="en-GB"/>
              </w:rPr>
            </w:rPrChange>
          </w:rPr>
          <w:delText>,</w:delText>
        </w:r>
      </w:del>
      <w:r w:rsidR="002B5A0D" w:rsidRPr="007040D8">
        <w:rPr>
          <w:rFonts w:asciiTheme="majorBidi" w:hAnsiTheme="majorBidi" w:cstheme="majorBidi"/>
          <w:color w:val="000000" w:themeColor="text1"/>
          <w:sz w:val="24"/>
          <w:szCs w:val="24"/>
          <w:lang w:val="en-GB"/>
          <w:rPrChange w:id="2380" w:author="John Peate" w:date="2021-05-29T07:10:00Z">
            <w:rPr>
              <w:rFonts w:asciiTheme="majorBidi" w:hAnsiTheme="majorBidi" w:cstheme="majorBidi"/>
              <w:color w:val="000000" w:themeColor="text1"/>
              <w:sz w:val="24"/>
              <w:szCs w:val="24"/>
              <w:highlight w:val="yellow"/>
              <w:lang w:val="en-GB"/>
            </w:rPr>
          </w:rPrChange>
        </w:rPr>
        <w:t xml:space="preserve"> for </w:t>
      </w:r>
      <w:r w:rsidR="00DE5C04" w:rsidRPr="007040D8">
        <w:rPr>
          <w:rFonts w:asciiTheme="majorBidi" w:hAnsiTheme="majorBidi" w:cstheme="majorBidi"/>
          <w:color w:val="000000" w:themeColor="text1"/>
          <w:sz w:val="24"/>
          <w:szCs w:val="24"/>
          <w:lang w:val="en-GB"/>
          <w:rPrChange w:id="2381" w:author="John Peate" w:date="2021-05-29T07:10:00Z">
            <w:rPr>
              <w:rFonts w:asciiTheme="majorBidi" w:hAnsiTheme="majorBidi" w:cstheme="majorBidi"/>
              <w:color w:val="000000" w:themeColor="text1"/>
              <w:sz w:val="24"/>
              <w:szCs w:val="24"/>
              <w:highlight w:val="yellow"/>
              <w:lang w:val="en-GB"/>
            </w:rPr>
          </w:rPrChange>
        </w:rPr>
        <w:t>conveying</w:t>
      </w:r>
      <w:r w:rsidR="002B5A0D" w:rsidRPr="007040D8">
        <w:rPr>
          <w:rFonts w:asciiTheme="majorBidi" w:hAnsiTheme="majorBidi" w:cstheme="majorBidi"/>
          <w:color w:val="000000" w:themeColor="text1"/>
          <w:sz w:val="24"/>
          <w:szCs w:val="24"/>
          <w:lang w:val="en-GB"/>
          <w:rPrChange w:id="2382" w:author="John Peate" w:date="2021-05-29T07:10:00Z">
            <w:rPr>
              <w:rFonts w:asciiTheme="majorBidi" w:hAnsiTheme="majorBidi" w:cstheme="majorBidi"/>
              <w:color w:val="000000" w:themeColor="text1"/>
              <w:sz w:val="24"/>
              <w:szCs w:val="24"/>
              <w:highlight w:val="yellow"/>
              <w:lang w:val="en-GB"/>
            </w:rPr>
          </w:rPrChange>
        </w:rPr>
        <w:t xml:space="preserve"> to us her </w:t>
      </w:r>
      <w:r w:rsidR="00DE5C04" w:rsidRPr="007040D8">
        <w:rPr>
          <w:rFonts w:asciiTheme="majorBidi" w:hAnsiTheme="majorBidi" w:cstheme="majorBidi"/>
          <w:color w:val="000000" w:themeColor="text1"/>
          <w:sz w:val="24"/>
          <w:szCs w:val="24"/>
          <w:lang w:val="en-GB"/>
          <w:rPrChange w:id="2383" w:author="John Peate" w:date="2021-05-29T07:10:00Z">
            <w:rPr>
              <w:rFonts w:asciiTheme="majorBidi" w:hAnsiTheme="majorBidi" w:cstheme="majorBidi"/>
              <w:color w:val="000000" w:themeColor="text1"/>
              <w:sz w:val="24"/>
              <w:szCs w:val="24"/>
              <w:highlight w:val="yellow"/>
              <w:lang w:val="en-GB"/>
            </w:rPr>
          </w:rPrChange>
        </w:rPr>
        <w:t>perception of</w:t>
      </w:r>
      <w:r w:rsidR="002B5A0D" w:rsidRPr="007040D8">
        <w:rPr>
          <w:rFonts w:asciiTheme="majorBidi" w:hAnsiTheme="majorBidi" w:cstheme="majorBidi"/>
          <w:color w:val="000000" w:themeColor="text1"/>
          <w:sz w:val="24"/>
          <w:szCs w:val="24"/>
          <w:lang w:val="en-GB"/>
          <w:rPrChange w:id="2384" w:author="John Peate" w:date="2021-05-29T07:10:00Z">
            <w:rPr>
              <w:rFonts w:asciiTheme="majorBidi" w:hAnsiTheme="majorBidi" w:cstheme="majorBidi"/>
              <w:color w:val="000000" w:themeColor="text1"/>
              <w:sz w:val="24"/>
              <w:szCs w:val="24"/>
              <w:highlight w:val="yellow"/>
              <w:lang w:val="en-GB"/>
            </w:rPr>
          </w:rPrChange>
        </w:rPr>
        <w:t xml:space="preserve"> </w:t>
      </w:r>
      <w:r w:rsidR="00DE5C04" w:rsidRPr="007040D8">
        <w:rPr>
          <w:rFonts w:asciiTheme="majorBidi" w:hAnsiTheme="majorBidi" w:cstheme="majorBidi"/>
          <w:color w:val="000000" w:themeColor="text1"/>
          <w:sz w:val="24"/>
          <w:szCs w:val="24"/>
          <w:lang w:val="en-GB"/>
          <w:rPrChange w:id="2385" w:author="John Peate" w:date="2021-05-29T07:10:00Z">
            <w:rPr>
              <w:rFonts w:asciiTheme="majorBidi" w:hAnsiTheme="majorBidi" w:cstheme="majorBidi"/>
              <w:color w:val="000000" w:themeColor="text1"/>
              <w:sz w:val="24"/>
              <w:szCs w:val="24"/>
              <w:highlight w:val="yellow"/>
              <w:lang w:val="en-GB"/>
            </w:rPr>
          </w:rPrChange>
        </w:rPr>
        <w:t>her</w:t>
      </w:r>
      <w:r w:rsidR="002B5A0D" w:rsidRPr="007040D8">
        <w:rPr>
          <w:rFonts w:asciiTheme="majorBidi" w:hAnsiTheme="majorBidi" w:cstheme="majorBidi"/>
          <w:color w:val="000000" w:themeColor="text1"/>
          <w:sz w:val="24"/>
          <w:szCs w:val="24"/>
          <w:lang w:val="en-GB"/>
          <w:rPrChange w:id="2386" w:author="John Peate" w:date="2021-05-29T07:10:00Z">
            <w:rPr>
              <w:rFonts w:asciiTheme="majorBidi" w:hAnsiTheme="majorBidi" w:cstheme="majorBidi"/>
              <w:color w:val="000000" w:themeColor="text1"/>
              <w:sz w:val="24"/>
              <w:szCs w:val="24"/>
              <w:highlight w:val="yellow"/>
              <w:lang w:val="en-GB"/>
            </w:rPr>
          </w:rPrChange>
        </w:rPr>
        <w:t xml:space="preserve"> superior boss (</w:t>
      </w:r>
      <w:r w:rsidR="00057A12" w:rsidRPr="007040D8">
        <w:rPr>
          <w:rFonts w:asciiTheme="majorBidi" w:hAnsiTheme="majorBidi" w:cstheme="majorBidi"/>
          <w:i/>
          <w:color w:val="000000" w:themeColor="text1"/>
          <w:sz w:val="24"/>
          <w:szCs w:val="24"/>
          <w:lang w:val="en-GB"/>
          <w:rPrChange w:id="2387" w:author="John Peate" w:date="2021-05-29T07:10:00Z">
            <w:rPr>
              <w:rFonts w:asciiTheme="majorBidi" w:hAnsiTheme="majorBidi" w:cstheme="majorBidi"/>
              <w:i/>
              <w:color w:val="000000" w:themeColor="text1"/>
              <w:sz w:val="24"/>
              <w:szCs w:val="24"/>
              <w:highlight w:val="yellow"/>
              <w:lang w:val="en-GB"/>
            </w:rPr>
          </w:rPrChange>
        </w:rPr>
        <w:t>FAT</w:t>
      </w:r>
      <w:r w:rsidR="00057A12" w:rsidRPr="007040D8">
        <w:rPr>
          <w:rFonts w:asciiTheme="majorBidi" w:hAnsiTheme="majorBidi" w:cstheme="majorBidi"/>
          <w:color w:val="000000" w:themeColor="text1"/>
          <w:sz w:val="24"/>
          <w:szCs w:val="24"/>
          <w:lang w:val="en-GB"/>
          <w:rPrChange w:id="2388" w:author="John Peate" w:date="2021-05-29T07:10:00Z">
            <w:rPr>
              <w:rFonts w:asciiTheme="majorBidi" w:hAnsiTheme="majorBidi" w:cstheme="majorBidi"/>
              <w:color w:val="000000" w:themeColor="text1"/>
              <w:sz w:val="24"/>
              <w:szCs w:val="24"/>
              <w:highlight w:val="yellow"/>
              <w:lang w:val="en-GB"/>
            </w:rPr>
          </w:rPrChange>
        </w:rPr>
        <w:t xml:space="preserve">, </w:t>
      </w:r>
      <w:r w:rsidR="002B5A0D" w:rsidRPr="007040D8">
        <w:rPr>
          <w:rFonts w:asciiTheme="majorBidi" w:hAnsiTheme="majorBidi" w:cstheme="majorBidi"/>
          <w:color w:val="000000" w:themeColor="text1"/>
          <w:sz w:val="24"/>
          <w:szCs w:val="24"/>
          <w:lang w:val="en-GB"/>
          <w:rPrChange w:id="2389" w:author="John Peate" w:date="2021-05-29T07:10:00Z">
            <w:rPr>
              <w:rFonts w:asciiTheme="majorBidi" w:hAnsiTheme="majorBidi" w:cstheme="majorBidi"/>
              <w:color w:val="000000" w:themeColor="text1"/>
              <w:sz w:val="24"/>
              <w:szCs w:val="24"/>
              <w:highlight w:val="yellow"/>
              <w:lang w:val="en-GB"/>
            </w:rPr>
          </w:rPrChange>
        </w:rPr>
        <w:t xml:space="preserve">p. </w:t>
      </w:r>
      <w:r w:rsidR="00AE6271" w:rsidRPr="007040D8">
        <w:rPr>
          <w:rFonts w:asciiTheme="majorBidi" w:hAnsiTheme="majorBidi" w:cstheme="majorBidi"/>
          <w:color w:val="000000" w:themeColor="text1"/>
          <w:sz w:val="24"/>
          <w:szCs w:val="24"/>
          <w:lang w:val="en-GB"/>
          <w:rPrChange w:id="2390" w:author="John Peate" w:date="2021-05-29T07:10:00Z">
            <w:rPr>
              <w:rFonts w:asciiTheme="majorBidi" w:hAnsiTheme="majorBidi" w:cstheme="majorBidi"/>
              <w:color w:val="000000" w:themeColor="text1"/>
              <w:sz w:val="24"/>
              <w:szCs w:val="24"/>
              <w:highlight w:val="yellow"/>
              <w:lang w:val="en-GB"/>
            </w:rPr>
          </w:rPrChange>
        </w:rPr>
        <w:t>23</w:t>
      </w:r>
      <w:r w:rsidR="002B5A0D" w:rsidRPr="007040D8">
        <w:rPr>
          <w:rFonts w:asciiTheme="majorBidi" w:hAnsiTheme="majorBidi" w:cstheme="majorBidi"/>
          <w:color w:val="000000" w:themeColor="text1"/>
          <w:sz w:val="24"/>
          <w:szCs w:val="24"/>
          <w:lang w:val="en-GB"/>
          <w:rPrChange w:id="2391" w:author="John Peate" w:date="2021-05-29T07:10:00Z">
            <w:rPr>
              <w:rFonts w:asciiTheme="majorBidi" w:hAnsiTheme="majorBidi" w:cstheme="majorBidi"/>
              <w:color w:val="000000" w:themeColor="text1"/>
              <w:sz w:val="24"/>
              <w:szCs w:val="24"/>
              <w:highlight w:val="yellow"/>
              <w:lang w:val="en-GB"/>
            </w:rPr>
          </w:rPrChange>
        </w:rPr>
        <w:t>).</w:t>
      </w:r>
    </w:p>
    <w:p w14:paraId="5BB10706" w14:textId="77777777" w:rsidR="00CE7BE3" w:rsidRPr="007040D8" w:rsidRDefault="002B5A0D" w:rsidP="005A0817">
      <w:pPr>
        <w:pStyle w:val="Default"/>
        <w:spacing w:line="480" w:lineRule="auto"/>
        <w:ind w:right="618" w:firstLine="720"/>
        <w:jc w:val="both"/>
        <w:rPr>
          <w:ins w:id="2392" w:author="John Peate" w:date="2021-05-28T05:23:00Z"/>
          <w:rFonts w:asciiTheme="majorBidi" w:hAnsiTheme="majorBidi" w:cstheme="majorBidi"/>
          <w:sz w:val="24"/>
          <w:szCs w:val="24"/>
          <w:lang w:val="en-GB"/>
          <w:rPrChange w:id="2393" w:author="John Peate" w:date="2021-05-29T07:10:00Z">
            <w:rPr>
              <w:ins w:id="2394" w:author="John Peate" w:date="2021-05-28T05:23:00Z"/>
              <w:szCs w:val="24"/>
              <w:highlight w:val="yellow"/>
              <w:lang w:val="en-GB"/>
            </w:rPr>
          </w:rPrChange>
        </w:rPr>
      </w:pPr>
      <w:del w:id="2395" w:author="John Peate" w:date="2021-05-28T05:22:00Z">
        <w:r w:rsidRPr="007040D8" w:rsidDel="00CE4226">
          <w:rPr>
            <w:rFonts w:asciiTheme="majorBidi" w:hAnsiTheme="majorBidi" w:cstheme="majorBidi"/>
            <w:color w:val="000000" w:themeColor="text1"/>
            <w:sz w:val="24"/>
            <w:szCs w:val="24"/>
            <w:lang w:val="en-GB"/>
            <w:rPrChange w:id="2396" w:author="John Peate" w:date="2021-05-29T07:10:00Z">
              <w:rPr>
                <w:rFonts w:asciiTheme="majorBidi" w:hAnsiTheme="majorBidi" w:cstheme="majorBidi"/>
                <w:color w:val="000000" w:themeColor="text1"/>
                <w:sz w:val="24"/>
                <w:szCs w:val="24"/>
                <w:highlight w:val="yellow"/>
                <w:lang w:val="en-GB"/>
              </w:rPr>
            </w:rPrChange>
          </w:rPr>
          <w:delText xml:space="preserve"> </w:delText>
        </w:r>
      </w:del>
      <w:r w:rsidR="00856C91" w:rsidRPr="007040D8">
        <w:rPr>
          <w:rFonts w:asciiTheme="majorBidi" w:hAnsiTheme="majorBidi" w:cstheme="majorBidi"/>
          <w:color w:val="000000" w:themeColor="text1"/>
          <w:sz w:val="24"/>
          <w:szCs w:val="24"/>
          <w:lang w:val="en-GB"/>
          <w:rPrChange w:id="2397" w:author="John Peate" w:date="2021-05-29T07:10:00Z">
            <w:rPr>
              <w:rFonts w:asciiTheme="majorBidi" w:hAnsiTheme="majorBidi" w:cstheme="majorBidi"/>
              <w:color w:val="000000" w:themeColor="text1"/>
              <w:sz w:val="24"/>
              <w:szCs w:val="24"/>
              <w:highlight w:val="yellow"/>
              <w:lang w:val="en-GB"/>
            </w:rPr>
          </w:rPrChange>
        </w:rPr>
        <w:t xml:space="preserve">Likewise, </w:t>
      </w:r>
      <w:ins w:id="2398" w:author="John Peate" w:date="2021-05-28T05:22:00Z">
        <w:r w:rsidR="00CE4226" w:rsidRPr="007040D8">
          <w:rPr>
            <w:rFonts w:asciiTheme="majorBidi" w:hAnsiTheme="majorBidi" w:cstheme="majorBidi"/>
            <w:color w:val="000000" w:themeColor="text1"/>
            <w:sz w:val="24"/>
            <w:szCs w:val="24"/>
            <w:lang w:val="en-GB"/>
            <w:rPrChange w:id="2399" w:author="John Peate" w:date="2021-05-29T07:10:00Z">
              <w:rPr>
                <w:rFonts w:asciiTheme="majorBidi" w:hAnsiTheme="majorBidi" w:cstheme="majorBidi"/>
                <w:color w:val="000000" w:themeColor="text1"/>
                <w:sz w:val="24"/>
                <w:szCs w:val="24"/>
                <w:highlight w:val="yellow"/>
                <w:lang w:val="en-GB"/>
              </w:rPr>
            </w:rPrChange>
          </w:rPr>
          <w:t xml:space="preserve">the </w:t>
        </w:r>
      </w:ins>
      <w:del w:id="2400" w:author="John Peate" w:date="2021-05-27T15:18:00Z">
        <w:r w:rsidR="00DC75A7" w:rsidRPr="007040D8" w:rsidDel="00906BC3">
          <w:rPr>
            <w:rFonts w:asciiTheme="majorBidi" w:hAnsiTheme="majorBidi" w:cstheme="majorBidi"/>
            <w:color w:val="000000" w:themeColor="text1"/>
            <w:sz w:val="24"/>
            <w:szCs w:val="24"/>
            <w:lang w:val="en-GB"/>
            <w:rPrChange w:id="2401" w:author="John Peate" w:date="2021-05-29T07:10:00Z">
              <w:rPr>
                <w:rFonts w:asciiTheme="majorBidi" w:hAnsiTheme="majorBidi" w:cstheme="majorBidi"/>
                <w:color w:val="000000" w:themeColor="text1"/>
                <w:sz w:val="24"/>
                <w:szCs w:val="24"/>
                <w:highlight w:val="yellow"/>
                <w:lang w:val="en-GB"/>
              </w:rPr>
            </w:rPrChange>
          </w:rPr>
          <w:delText>similes</w:delText>
        </w:r>
        <w:r w:rsidR="00856C91" w:rsidRPr="007040D8" w:rsidDel="00906BC3">
          <w:rPr>
            <w:rFonts w:asciiTheme="majorBidi" w:hAnsiTheme="majorBidi" w:cstheme="majorBidi"/>
            <w:color w:val="000000" w:themeColor="text1"/>
            <w:sz w:val="24"/>
            <w:szCs w:val="24"/>
            <w:lang w:val="en-GB"/>
            <w:rPrChange w:id="2402"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2403" w:author="John Peate" w:date="2021-05-27T15:18:00Z">
        <w:r w:rsidR="00906BC3" w:rsidRPr="007040D8">
          <w:rPr>
            <w:rFonts w:asciiTheme="majorBidi" w:hAnsiTheme="majorBidi" w:cstheme="majorBidi"/>
            <w:color w:val="000000" w:themeColor="text1"/>
            <w:sz w:val="24"/>
            <w:szCs w:val="24"/>
            <w:lang w:val="en-GB"/>
            <w:rPrChange w:id="2404" w:author="John Peate" w:date="2021-05-29T07:10:00Z">
              <w:rPr>
                <w:rFonts w:asciiTheme="majorBidi" w:hAnsiTheme="majorBidi" w:cstheme="majorBidi"/>
                <w:color w:val="000000" w:themeColor="text1"/>
                <w:sz w:val="24"/>
                <w:szCs w:val="24"/>
                <w:highlight w:val="yellow"/>
                <w:lang w:val="en-GB"/>
              </w:rPr>
            </w:rPrChange>
          </w:rPr>
          <w:t xml:space="preserve">comparisons </w:t>
        </w:r>
      </w:ins>
      <w:del w:id="2405" w:author="John Peate" w:date="2021-05-28T05:22:00Z">
        <w:r w:rsidR="00856C91" w:rsidRPr="007040D8" w:rsidDel="00CE4226">
          <w:rPr>
            <w:rFonts w:asciiTheme="majorBidi" w:hAnsiTheme="majorBidi" w:cstheme="majorBidi"/>
            <w:color w:val="000000" w:themeColor="text1"/>
            <w:sz w:val="24"/>
            <w:szCs w:val="24"/>
            <w:lang w:val="en-GB"/>
            <w:rPrChange w:id="2406" w:author="John Peate" w:date="2021-05-29T07:10:00Z">
              <w:rPr>
                <w:rFonts w:asciiTheme="majorBidi" w:hAnsiTheme="majorBidi" w:cstheme="majorBidi"/>
                <w:color w:val="000000" w:themeColor="text1"/>
                <w:sz w:val="24"/>
                <w:szCs w:val="24"/>
                <w:highlight w:val="yellow"/>
                <w:lang w:val="en-GB"/>
              </w:rPr>
            </w:rPrChange>
          </w:rPr>
          <w:delText xml:space="preserve">are </w:delText>
        </w:r>
      </w:del>
      <w:ins w:id="2407" w:author="John Peate" w:date="2021-05-28T05:22:00Z">
        <w:r w:rsidR="00CE4226" w:rsidRPr="007040D8">
          <w:rPr>
            <w:rFonts w:asciiTheme="majorBidi" w:hAnsiTheme="majorBidi" w:cstheme="majorBidi"/>
            <w:color w:val="000000" w:themeColor="text1"/>
            <w:sz w:val="24"/>
            <w:szCs w:val="24"/>
            <w:lang w:val="en-GB"/>
            <w:rPrChange w:id="2408" w:author="John Peate" w:date="2021-05-29T07:10:00Z">
              <w:rPr>
                <w:rFonts w:asciiTheme="majorBidi" w:hAnsiTheme="majorBidi" w:cstheme="majorBidi"/>
                <w:color w:val="000000" w:themeColor="text1"/>
                <w:sz w:val="24"/>
                <w:szCs w:val="24"/>
                <w:highlight w:val="yellow"/>
                <w:lang w:val="en-GB"/>
              </w:rPr>
            </w:rPrChange>
          </w:rPr>
          <w:t xml:space="preserve">the narrator sometimes </w:t>
        </w:r>
      </w:ins>
      <w:del w:id="2409" w:author="John Peate" w:date="2021-05-28T05:22:00Z">
        <w:r w:rsidR="00856C91" w:rsidRPr="007040D8" w:rsidDel="00CE4226">
          <w:rPr>
            <w:rFonts w:asciiTheme="majorBidi" w:hAnsiTheme="majorBidi" w:cstheme="majorBidi"/>
            <w:color w:val="000000" w:themeColor="text1"/>
            <w:sz w:val="24"/>
            <w:szCs w:val="24"/>
            <w:lang w:val="en-GB"/>
            <w:rPrChange w:id="2410" w:author="John Peate" w:date="2021-05-29T07:10:00Z">
              <w:rPr>
                <w:rFonts w:asciiTheme="majorBidi" w:hAnsiTheme="majorBidi" w:cstheme="majorBidi"/>
                <w:color w:val="000000" w:themeColor="text1"/>
                <w:sz w:val="24"/>
                <w:szCs w:val="24"/>
                <w:highlight w:val="yellow"/>
                <w:lang w:val="en-GB"/>
              </w:rPr>
            </w:rPrChange>
          </w:rPr>
          <w:delText>utilized</w:delText>
        </w:r>
        <w:r w:rsidR="004A5414" w:rsidRPr="007040D8" w:rsidDel="00CE4226">
          <w:rPr>
            <w:rFonts w:asciiTheme="majorBidi" w:hAnsiTheme="majorBidi" w:cstheme="majorBidi"/>
            <w:color w:val="000000" w:themeColor="text1"/>
            <w:sz w:val="24"/>
            <w:szCs w:val="24"/>
            <w:lang w:val="en-GB"/>
            <w:rPrChange w:id="2411"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2412" w:author="John Peate" w:date="2021-05-28T05:22:00Z">
        <w:r w:rsidR="00CE4226" w:rsidRPr="007040D8">
          <w:rPr>
            <w:rFonts w:asciiTheme="majorBidi" w:hAnsiTheme="majorBidi" w:cstheme="majorBidi"/>
            <w:color w:val="000000" w:themeColor="text1"/>
            <w:sz w:val="24"/>
            <w:szCs w:val="24"/>
            <w:lang w:val="en-GB"/>
            <w:rPrChange w:id="2413" w:author="John Peate" w:date="2021-05-29T07:10:00Z">
              <w:rPr>
                <w:rFonts w:asciiTheme="majorBidi" w:hAnsiTheme="majorBidi" w:cstheme="majorBidi"/>
                <w:color w:val="000000" w:themeColor="text1"/>
                <w:sz w:val="24"/>
                <w:szCs w:val="24"/>
                <w:highlight w:val="yellow"/>
                <w:lang w:val="en-GB"/>
              </w:rPr>
            </w:rPrChange>
          </w:rPr>
          <w:t xml:space="preserve">makes </w:t>
        </w:r>
      </w:ins>
      <w:del w:id="2414" w:author="John Peate" w:date="2021-05-27T15:18:00Z">
        <w:r w:rsidR="004A5414" w:rsidRPr="007040D8" w:rsidDel="00906BC3">
          <w:rPr>
            <w:rFonts w:asciiTheme="majorBidi" w:hAnsiTheme="majorBidi" w:cstheme="majorBidi"/>
            <w:color w:val="000000" w:themeColor="text1"/>
            <w:sz w:val="24"/>
            <w:szCs w:val="24"/>
            <w:lang w:val="en-GB"/>
            <w:rPrChange w:id="2415" w:author="John Peate" w:date="2021-05-29T07:10:00Z">
              <w:rPr>
                <w:rFonts w:asciiTheme="majorBidi" w:hAnsiTheme="majorBidi" w:cstheme="majorBidi"/>
                <w:color w:val="000000" w:themeColor="text1"/>
                <w:sz w:val="24"/>
                <w:szCs w:val="24"/>
                <w:highlight w:val="yellow"/>
                <w:lang w:val="en-GB"/>
              </w:rPr>
            </w:rPrChange>
          </w:rPr>
          <w:delText xml:space="preserve">and </w:delText>
        </w:r>
      </w:del>
      <w:r w:rsidR="004A5414" w:rsidRPr="007040D8">
        <w:rPr>
          <w:rFonts w:asciiTheme="majorBidi" w:hAnsiTheme="majorBidi" w:cstheme="majorBidi"/>
          <w:color w:val="000000" w:themeColor="text1"/>
          <w:sz w:val="24"/>
          <w:szCs w:val="24"/>
          <w:lang w:val="en-GB"/>
          <w:rPrChange w:id="2416" w:author="John Peate" w:date="2021-05-29T07:10:00Z">
            <w:rPr>
              <w:rFonts w:asciiTheme="majorBidi" w:hAnsiTheme="majorBidi" w:cstheme="majorBidi"/>
              <w:color w:val="000000" w:themeColor="text1"/>
              <w:sz w:val="24"/>
              <w:szCs w:val="24"/>
              <w:highlight w:val="yellow"/>
              <w:lang w:val="en-GB"/>
            </w:rPr>
          </w:rPrChange>
        </w:rPr>
        <w:t xml:space="preserve">demonstrate </w:t>
      </w:r>
      <w:r w:rsidR="00407CAA" w:rsidRPr="007040D8">
        <w:rPr>
          <w:rFonts w:asciiTheme="majorBidi" w:hAnsiTheme="majorBidi" w:cstheme="majorBidi"/>
          <w:color w:val="000000" w:themeColor="text1"/>
          <w:sz w:val="24"/>
          <w:szCs w:val="24"/>
          <w:lang w:val="en-GB"/>
          <w:rPrChange w:id="2417" w:author="John Peate" w:date="2021-05-29T07:10:00Z">
            <w:rPr>
              <w:rFonts w:asciiTheme="majorBidi" w:hAnsiTheme="majorBidi" w:cstheme="majorBidi"/>
              <w:color w:val="000000" w:themeColor="text1"/>
              <w:sz w:val="24"/>
              <w:szCs w:val="24"/>
              <w:highlight w:val="yellow"/>
              <w:lang w:val="en-GB"/>
            </w:rPr>
          </w:rPrChange>
        </w:rPr>
        <w:t>how</w:t>
      </w:r>
      <w:del w:id="2418" w:author="John Peate" w:date="2021-05-28T05:22:00Z">
        <w:r w:rsidR="004A5414" w:rsidRPr="007040D8" w:rsidDel="00CE4226">
          <w:rPr>
            <w:rFonts w:asciiTheme="majorBidi" w:hAnsiTheme="majorBidi" w:cstheme="majorBidi"/>
            <w:color w:val="000000" w:themeColor="text1"/>
            <w:sz w:val="24"/>
            <w:szCs w:val="24"/>
            <w:lang w:val="en-GB"/>
            <w:rPrChange w:id="2419" w:author="John Peate" w:date="2021-05-29T07:10:00Z">
              <w:rPr>
                <w:rFonts w:asciiTheme="majorBidi" w:hAnsiTheme="majorBidi" w:cstheme="majorBidi"/>
                <w:color w:val="000000" w:themeColor="text1"/>
                <w:sz w:val="24"/>
                <w:szCs w:val="24"/>
                <w:highlight w:val="yellow"/>
                <w:lang w:val="en-GB"/>
              </w:rPr>
            </w:rPrChange>
          </w:rPr>
          <w:delText>,</w:delText>
        </w:r>
        <w:r w:rsidR="00407CAA" w:rsidRPr="007040D8" w:rsidDel="00CE4226">
          <w:rPr>
            <w:rFonts w:asciiTheme="majorBidi" w:hAnsiTheme="majorBidi" w:cstheme="majorBidi"/>
            <w:color w:val="000000" w:themeColor="text1"/>
            <w:sz w:val="24"/>
            <w:szCs w:val="24"/>
            <w:lang w:val="en-GB"/>
            <w:rPrChange w:id="2420" w:author="John Peate" w:date="2021-05-29T07:10:00Z">
              <w:rPr>
                <w:rFonts w:asciiTheme="majorBidi" w:hAnsiTheme="majorBidi" w:cstheme="majorBidi"/>
                <w:color w:val="000000" w:themeColor="text1"/>
                <w:sz w:val="24"/>
                <w:szCs w:val="24"/>
                <w:highlight w:val="yellow"/>
                <w:lang w:val="en-GB"/>
              </w:rPr>
            </w:rPrChange>
          </w:rPr>
          <w:delText xml:space="preserve"> in order to interpret her observations</w:delText>
        </w:r>
        <w:r w:rsidR="004A5414" w:rsidRPr="007040D8" w:rsidDel="00CE4226">
          <w:rPr>
            <w:rFonts w:asciiTheme="majorBidi" w:hAnsiTheme="majorBidi" w:cstheme="majorBidi"/>
            <w:color w:val="000000" w:themeColor="text1"/>
            <w:sz w:val="24"/>
            <w:szCs w:val="24"/>
            <w:lang w:val="en-GB"/>
            <w:rPrChange w:id="2421" w:author="John Peate" w:date="2021-05-29T07:10:00Z">
              <w:rPr>
                <w:rFonts w:asciiTheme="majorBidi" w:hAnsiTheme="majorBidi" w:cstheme="majorBidi"/>
                <w:color w:val="000000" w:themeColor="text1"/>
                <w:sz w:val="24"/>
                <w:szCs w:val="24"/>
                <w:highlight w:val="yellow"/>
                <w:lang w:val="en-GB"/>
              </w:rPr>
            </w:rPrChange>
          </w:rPr>
          <w:delText>,</w:delText>
        </w:r>
      </w:del>
      <w:r w:rsidR="004A5414" w:rsidRPr="007040D8">
        <w:rPr>
          <w:rFonts w:asciiTheme="majorBidi" w:hAnsiTheme="majorBidi" w:cstheme="majorBidi"/>
          <w:color w:val="000000" w:themeColor="text1"/>
          <w:sz w:val="24"/>
          <w:szCs w:val="24"/>
          <w:lang w:val="en-GB"/>
          <w:rPrChange w:id="2422" w:author="John Peate" w:date="2021-05-29T07:10:00Z">
            <w:rPr>
              <w:rFonts w:asciiTheme="majorBidi" w:hAnsiTheme="majorBidi" w:cstheme="majorBidi"/>
              <w:color w:val="000000" w:themeColor="text1"/>
              <w:sz w:val="24"/>
              <w:szCs w:val="24"/>
              <w:highlight w:val="yellow"/>
              <w:lang w:val="en-GB"/>
            </w:rPr>
          </w:rPrChange>
        </w:rPr>
        <w:t xml:space="preserve"> </w:t>
      </w:r>
      <w:r w:rsidR="00407CAA" w:rsidRPr="007040D8">
        <w:rPr>
          <w:rFonts w:asciiTheme="majorBidi" w:hAnsiTheme="majorBidi" w:cstheme="majorBidi"/>
          <w:color w:val="000000" w:themeColor="text1"/>
          <w:sz w:val="24"/>
          <w:szCs w:val="24"/>
          <w:lang w:val="en-GB"/>
          <w:rPrChange w:id="2423" w:author="John Peate" w:date="2021-05-29T07:10:00Z">
            <w:rPr>
              <w:rFonts w:asciiTheme="majorBidi" w:hAnsiTheme="majorBidi" w:cstheme="majorBidi"/>
              <w:color w:val="000000" w:themeColor="text1"/>
              <w:sz w:val="24"/>
              <w:szCs w:val="24"/>
              <w:highlight w:val="yellow"/>
              <w:lang w:val="en-GB"/>
            </w:rPr>
          </w:rPrChange>
        </w:rPr>
        <w:t xml:space="preserve">she invokes cultural emblems from </w:t>
      </w:r>
      <w:commentRangeStart w:id="2424"/>
      <w:ins w:id="2425" w:author="John Peate" w:date="2021-05-27T15:18:00Z">
        <w:r w:rsidR="000A7602" w:rsidRPr="007040D8">
          <w:rPr>
            <w:rFonts w:asciiTheme="majorBidi" w:hAnsiTheme="majorBidi" w:cstheme="majorBidi"/>
            <w:color w:val="000000" w:themeColor="text1"/>
            <w:sz w:val="24"/>
            <w:szCs w:val="24"/>
            <w:lang w:val="en-GB"/>
            <w:rPrChange w:id="2426" w:author="John Peate" w:date="2021-05-29T07:10:00Z">
              <w:rPr>
                <w:rFonts w:asciiTheme="majorBidi" w:hAnsiTheme="majorBidi" w:cstheme="majorBidi"/>
                <w:color w:val="000000" w:themeColor="text1"/>
                <w:sz w:val="24"/>
                <w:szCs w:val="24"/>
                <w:highlight w:val="yellow"/>
                <w:lang w:val="en-GB"/>
              </w:rPr>
            </w:rPrChange>
          </w:rPr>
          <w:t>Western</w:t>
        </w:r>
        <w:commentRangeEnd w:id="2424"/>
        <w:r w:rsidR="000A7602" w:rsidRPr="007040D8">
          <w:rPr>
            <w:rStyle w:val="CommentReference"/>
            <w:rFonts w:asciiTheme="majorBidi" w:hAnsiTheme="majorBidi" w:cstheme="majorBidi"/>
            <w:color w:val="auto"/>
            <w:sz w:val="24"/>
            <w:szCs w:val="24"/>
            <w:lang w:bidi="ar-SA"/>
            <w:rPrChange w:id="2427" w:author="John Peate" w:date="2021-05-29T07:10:00Z">
              <w:rPr>
                <w:rStyle w:val="CommentReference"/>
                <w:rFonts w:ascii="Times New Roman" w:hAnsi="Times New Roman" w:cs="Times New Roman"/>
                <w:color w:val="auto"/>
                <w:lang w:bidi="ar-SA"/>
              </w:rPr>
            </w:rPrChange>
          </w:rPr>
          <w:commentReference w:id="2424"/>
        </w:r>
        <w:r w:rsidR="000A7602" w:rsidRPr="007040D8">
          <w:rPr>
            <w:rFonts w:asciiTheme="majorBidi" w:hAnsiTheme="majorBidi" w:cstheme="majorBidi"/>
            <w:color w:val="000000" w:themeColor="text1"/>
            <w:sz w:val="24"/>
            <w:szCs w:val="24"/>
            <w:lang w:val="en-GB"/>
            <w:rPrChange w:id="2428" w:author="John Peate" w:date="2021-05-29T07:10:00Z">
              <w:rPr>
                <w:rFonts w:asciiTheme="majorBidi" w:hAnsiTheme="majorBidi" w:cstheme="majorBidi"/>
                <w:color w:val="000000" w:themeColor="text1"/>
                <w:sz w:val="24"/>
                <w:szCs w:val="24"/>
                <w:highlight w:val="yellow"/>
                <w:lang w:val="en-GB"/>
              </w:rPr>
            </w:rPrChange>
          </w:rPr>
          <w:t xml:space="preserve"> </w:t>
        </w:r>
      </w:ins>
      <w:r w:rsidR="00407CAA" w:rsidRPr="007040D8">
        <w:rPr>
          <w:rFonts w:asciiTheme="majorBidi" w:hAnsiTheme="majorBidi" w:cstheme="majorBidi"/>
          <w:color w:val="000000" w:themeColor="text1"/>
          <w:sz w:val="24"/>
          <w:szCs w:val="24"/>
          <w:lang w:val="en-GB"/>
          <w:rPrChange w:id="2429" w:author="John Peate" w:date="2021-05-29T07:10:00Z">
            <w:rPr>
              <w:rFonts w:asciiTheme="majorBidi" w:hAnsiTheme="majorBidi" w:cstheme="majorBidi"/>
              <w:color w:val="000000" w:themeColor="text1"/>
              <w:sz w:val="24"/>
              <w:szCs w:val="24"/>
              <w:highlight w:val="yellow"/>
              <w:lang w:val="en-GB"/>
            </w:rPr>
          </w:rPrChange>
        </w:rPr>
        <w:t>literature and film</w:t>
      </w:r>
      <w:ins w:id="2430" w:author="John Peate" w:date="2021-05-28T05:22:00Z">
        <w:r w:rsidR="00CE4226" w:rsidRPr="007040D8">
          <w:rPr>
            <w:rFonts w:asciiTheme="majorBidi" w:hAnsiTheme="majorBidi" w:cstheme="majorBidi"/>
            <w:color w:val="000000" w:themeColor="text1"/>
            <w:sz w:val="24"/>
            <w:szCs w:val="24"/>
            <w:lang w:val="en-GB"/>
            <w:rPrChange w:id="2431" w:author="John Peate" w:date="2021-05-29T07:10:00Z">
              <w:rPr>
                <w:rFonts w:asciiTheme="majorBidi" w:hAnsiTheme="majorBidi" w:cstheme="majorBidi"/>
                <w:color w:val="000000" w:themeColor="text1"/>
                <w:sz w:val="24"/>
                <w:szCs w:val="24"/>
                <w:highlight w:val="yellow"/>
                <w:lang w:val="en-GB"/>
              </w:rPr>
            </w:rPrChange>
          </w:rPr>
          <w:t xml:space="preserve"> in order to interpret her observations</w:t>
        </w:r>
      </w:ins>
      <w:del w:id="2432" w:author="John Peate" w:date="2021-05-27T15:19:00Z">
        <w:r w:rsidR="004A5414" w:rsidRPr="007040D8" w:rsidDel="00B93BB0">
          <w:rPr>
            <w:rFonts w:asciiTheme="majorBidi" w:hAnsiTheme="majorBidi" w:cstheme="majorBidi"/>
            <w:color w:val="000000" w:themeColor="text1"/>
            <w:sz w:val="24"/>
            <w:szCs w:val="24"/>
            <w:lang w:val="en-GB"/>
            <w:rPrChange w:id="2433"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2434" w:author="John Peate" w:date="2021-05-27T15:19:00Z">
        <w:r w:rsidR="00B93BB0" w:rsidRPr="007040D8">
          <w:rPr>
            <w:rFonts w:asciiTheme="majorBidi" w:hAnsiTheme="majorBidi" w:cstheme="majorBidi"/>
            <w:color w:val="000000" w:themeColor="text1"/>
            <w:sz w:val="24"/>
            <w:szCs w:val="24"/>
            <w:lang w:val="en-GB"/>
            <w:rPrChange w:id="2435" w:author="John Peate" w:date="2021-05-29T07:10:00Z">
              <w:rPr>
                <w:rFonts w:asciiTheme="majorBidi" w:hAnsiTheme="majorBidi" w:cstheme="majorBidi"/>
                <w:color w:val="000000" w:themeColor="text1"/>
                <w:sz w:val="24"/>
                <w:szCs w:val="24"/>
                <w:highlight w:val="yellow"/>
                <w:lang w:val="en-GB"/>
              </w:rPr>
            </w:rPrChange>
          </w:rPr>
          <w:t xml:space="preserve">. </w:t>
        </w:r>
      </w:ins>
      <w:del w:id="2436" w:author="John Peate" w:date="2021-05-27T15:19:00Z">
        <w:r w:rsidR="004A5414" w:rsidRPr="007040D8" w:rsidDel="00B93BB0">
          <w:rPr>
            <w:rFonts w:asciiTheme="majorBidi" w:hAnsiTheme="majorBidi" w:cstheme="majorBidi"/>
            <w:color w:val="000000" w:themeColor="text1"/>
            <w:sz w:val="24"/>
            <w:szCs w:val="24"/>
            <w:lang w:val="en-GB"/>
            <w:rPrChange w:id="2437" w:author="John Peate" w:date="2021-05-29T07:10:00Z">
              <w:rPr>
                <w:rFonts w:asciiTheme="majorBidi" w:hAnsiTheme="majorBidi" w:cstheme="majorBidi"/>
                <w:color w:val="000000" w:themeColor="text1"/>
                <w:sz w:val="24"/>
                <w:szCs w:val="24"/>
                <w:highlight w:val="yellow"/>
                <w:lang w:val="en-GB"/>
              </w:rPr>
            </w:rPrChange>
          </w:rPr>
          <w:delText>for e</w:delText>
        </w:r>
      </w:del>
      <w:ins w:id="2438" w:author="John Peate" w:date="2021-05-27T15:19:00Z">
        <w:r w:rsidR="00B93BB0" w:rsidRPr="007040D8">
          <w:rPr>
            <w:rFonts w:asciiTheme="majorBidi" w:hAnsiTheme="majorBidi" w:cstheme="majorBidi"/>
            <w:color w:val="000000" w:themeColor="text1"/>
            <w:sz w:val="24"/>
            <w:szCs w:val="24"/>
            <w:lang w:val="en-GB"/>
            <w:rPrChange w:id="2439" w:author="John Peate" w:date="2021-05-29T07:10:00Z">
              <w:rPr>
                <w:rFonts w:asciiTheme="majorBidi" w:hAnsiTheme="majorBidi" w:cstheme="majorBidi"/>
                <w:color w:val="000000" w:themeColor="text1"/>
                <w:sz w:val="24"/>
                <w:szCs w:val="24"/>
                <w:highlight w:val="yellow"/>
                <w:lang w:val="en-GB"/>
              </w:rPr>
            </w:rPrChange>
          </w:rPr>
          <w:t>E</w:t>
        </w:r>
      </w:ins>
      <w:r w:rsidR="004A5414" w:rsidRPr="007040D8">
        <w:rPr>
          <w:rFonts w:asciiTheme="majorBidi" w:hAnsiTheme="majorBidi" w:cstheme="majorBidi"/>
          <w:color w:val="000000" w:themeColor="text1"/>
          <w:sz w:val="24"/>
          <w:szCs w:val="24"/>
          <w:lang w:val="en-GB"/>
          <w:rPrChange w:id="2440" w:author="John Peate" w:date="2021-05-29T07:10:00Z">
            <w:rPr>
              <w:rFonts w:asciiTheme="majorBidi" w:hAnsiTheme="majorBidi" w:cstheme="majorBidi"/>
              <w:color w:val="000000" w:themeColor="text1"/>
              <w:sz w:val="24"/>
              <w:szCs w:val="24"/>
              <w:highlight w:val="yellow"/>
              <w:lang w:val="en-GB"/>
            </w:rPr>
          </w:rPrChange>
        </w:rPr>
        <w:t>xample</w:t>
      </w:r>
      <w:ins w:id="2441" w:author="John Peate" w:date="2021-05-27T15:19:00Z">
        <w:r w:rsidR="00B93BB0" w:rsidRPr="007040D8">
          <w:rPr>
            <w:rFonts w:asciiTheme="majorBidi" w:hAnsiTheme="majorBidi" w:cstheme="majorBidi"/>
            <w:color w:val="000000" w:themeColor="text1"/>
            <w:sz w:val="24"/>
            <w:szCs w:val="24"/>
            <w:lang w:val="en-GB"/>
            <w:rPrChange w:id="2442" w:author="John Peate" w:date="2021-05-29T07:10:00Z">
              <w:rPr>
                <w:rFonts w:asciiTheme="majorBidi" w:hAnsiTheme="majorBidi" w:cstheme="majorBidi"/>
                <w:color w:val="000000" w:themeColor="text1"/>
                <w:sz w:val="24"/>
                <w:szCs w:val="24"/>
                <w:highlight w:val="yellow"/>
                <w:lang w:val="en-GB"/>
              </w:rPr>
            </w:rPrChange>
          </w:rPr>
          <w:t>s of this include</w:t>
        </w:r>
      </w:ins>
      <w:r w:rsidR="004A5414" w:rsidRPr="007040D8">
        <w:rPr>
          <w:rFonts w:asciiTheme="majorBidi" w:hAnsiTheme="majorBidi" w:cstheme="majorBidi"/>
          <w:color w:val="000000" w:themeColor="text1"/>
          <w:sz w:val="24"/>
          <w:szCs w:val="24"/>
          <w:lang w:val="en-GB"/>
          <w:rPrChange w:id="2443" w:author="John Peate" w:date="2021-05-29T07:10:00Z">
            <w:rPr>
              <w:rFonts w:asciiTheme="majorBidi" w:hAnsiTheme="majorBidi" w:cstheme="majorBidi"/>
              <w:color w:val="000000" w:themeColor="text1"/>
              <w:sz w:val="24"/>
              <w:szCs w:val="24"/>
              <w:highlight w:val="yellow"/>
              <w:lang w:val="en-GB"/>
            </w:rPr>
          </w:rPrChange>
        </w:rPr>
        <w:t xml:space="preserve">: </w:t>
      </w:r>
      <w:r w:rsidR="00057A12" w:rsidRPr="007040D8">
        <w:rPr>
          <w:rFonts w:asciiTheme="majorBidi" w:hAnsiTheme="majorBidi" w:cstheme="majorBidi"/>
          <w:color w:val="000000" w:themeColor="text1"/>
          <w:sz w:val="24"/>
          <w:szCs w:val="24"/>
          <w:lang w:val="en-GB"/>
          <w:rPrChange w:id="2444" w:author="John Peate" w:date="2021-05-29T07:10:00Z">
            <w:rPr>
              <w:rFonts w:asciiTheme="majorBidi" w:hAnsiTheme="majorBidi" w:cstheme="majorBidi"/>
              <w:color w:val="000000" w:themeColor="text1"/>
              <w:sz w:val="24"/>
              <w:szCs w:val="24"/>
              <w:highlight w:val="yellow"/>
              <w:lang w:val="en-GB"/>
            </w:rPr>
          </w:rPrChange>
        </w:rPr>
        <w:t>“</w:t>
      </w:r>
      <w:r w:rsidR="004A5414" w:rsidRPr="007040D8">
        <w:rPr>
          <w:rFonts w:asciiTheme="majorBidi" w:hAnsiTheme="majorBidi" w:cstheme="majorBidi"/>
          <w:color w:val="000000" w:themeColor="text1"/>
          <w:sz w:val="24"/>
          <w:szCs w:val="24"/>
          <w:lang w:val="en-GB"/>
          <w:rPrChange w:id="2445" w:author="John Peate" w:date="2021-05-29T07:10:00Z">
            <w:rPr>
              <w:rFonts w:asciiTheme="majorBidi" w:hAnsiTheme="majorBidi" w:cstheme="majorBidi"/>
              <w:color w:val="000000" w:themeColor="text1"/>
              <w:sz w:val="24"/>
              <w:szCs w:val="24"/>
              <w:highlight w:val="yellow"/>
              <w:lang w:val="en-GB"/>
            </w:rPr>
          </w:rPrChange>
        </w:rPr>
        <w:t>I started looking at each new number with as much astonishment as Robi</w:t>
      </w:r>
      <w:r w:rsidR="00DE5C04" w:rsidRPr="007040D8">
        <w:rPr>
          <w:rFonts w:asciiTheme="majorBidi" w:hAnsiTheme="majorBidi" w:cstheme="majorBidi"/>
          <w:color w:val="000000" w:themeColor="text1"/>
          <w:sz w:val="24"/>
          <w:szCs w:val="24"/>
          <w:lang w:val="en-GB"/>
          <w:rPrChange w:id="2446" w:author="John Peate" w:date="2021-05-29T07:10:00Z">
            <w:rPr>
              <w:rFonts w:asciiTheme="majorBidi" w:hAnsiTheme="majorBidi" w:cstheme="majorBidi"/>
              <w:color w:val="000000" w:themeColor="text1"/>
              <w:sz w:val="24"/>
              <w:szCs w:val="24"/>
              <w:highlight w:val="yellow"/>
              <w:lang w:val="en-GB"/>
            </w:rPr>
          </w:rPrChange>
        </w:rPr>
        <w:t>n</w:t>
      </w:r>
      <w:r w:rsidR="004A5414" w:rsidRPr="007040D8">
        <w:rPr>
          <w:rFonts w:asciiTheme="majorBidi" w:hAnsiTheme="majorBidi" w:cstheme="majorBidi"/>
          <w:color w:val="000000" w:themeColor="text1"/>
          <w:sz w:val="24"/>
          <w:szCs w:val="24"/>
          <w:lang w:val="en-GB"/>
          <w:rPrChange w:id="2447" w:author="John Peate" w:date="2021-05-29T07:10:00Z">
            <w:rPr>
              <w:rFonts w:asciiTheme="majorBidi" w:hAnsiTheme="majorBidi" w:cstheme="majorBidi"/>
              <w:color w:val="000000" w:themeColor="text1"/>
              <w:sz w:val="24"/>
              <w:szCs w:val="24"/>
              <w:highlight w:val="yellow"/>
              <w:lang w:val="en-GB"/>
            </w:rPr>
          </w:rPrChange>
        </w:rPr>
        <w:t>son Crusoe spying a footprint in the sand</w:t>
      </w:r>
      <w:r w:rsidR="00057A12" w:rsidRPr="007040D8">
        <w:rPr>
          <w:rFonts w:asciiTheme="majorBidi" w:hAnsiTheme="majorBidi" w:cstheme="majorBidi"/>
          <w:color w:val="000000" w:themeColor="text1"/>
          <w:sz w:val="24"/>
          <w:szCs w:val="24"/>
          <w:lang w:val="en-GB"/>
          <w:rPrChange w:id="2448" w:author="John Peate" w:date="2021-05-29T07:10:00Z">
            <w:rPr>
              <w:rFonts w:asciiTheme="majorBidi" w:hAnsiTheme="majorBidi" w:cstheme="majorBidi"/>
              <w:color w:val="000000" w:themeColor="text1"/>
              <w:sz w:val="24"/>
              <w:szCs w:val="24"/>
              <w:highlight w:val="yellow"/>
              <w:lang w:val="en-GB"/>
            </w:rPr>
          </w:rPrChange>
        </w:rPr>
        <w:t>”</w:t>
      </w:r>
      <w:r w:rsidR="004A5414" w:rsidRPr="007040D8">
        <w:rPr>
          <w:rFonts w:asciiTheme="majorBidi" w:hAnsiTheme="majorBidi" w:cstheme="majorBidi"/>
          <w:color w:val="000000" w:themeColor="text1"/>
          <w:sz w:val="24"/>
          <w:szCs w:val="24"/>
          <w:lang w:val="en-GB"/>
          <w:rPrChange w:id="2449" w:author="John Peate" w:date="2021-05-29T07:10:00Z">
            <w:rPr>
              <w:rFonts w:asciiTheme="majorBidi" w:hAnsiTheme="majorBidi" w:cstheme="majorBidi"/>
              <w:color w:val="000000" w:themeColor="text1"/>
              <w:sz w:val="24"/>
              <w:szCs w:val="24"/>
              <w:highlight w:val="yellow"/>
              <w:lang w:val="en-GB"/>
            </w:rPr>
          </w:rPrChange>
        </w:rPr>
        <w:t xml:space="preserve"> (</w:t>
      </w:r>
      <w:r w:rsidR="00057A12" w:rsidRPr="007040D8">
        <w:rPr>
          <w:rFonts w:asciiTheme="majorBidi" w:hAnsiTheme="majorBidi" w:cstheme="majorBidi"/>
          <w:i/>
          <w:color w:val="000000" w:themeColor="text1"/>
          <w:sz w:val="24"/>
          <w:szCs w:val="24"/>
          <w:lang w:val="en-GB"/>
          <w:rPrChange w:id="2450" w:author="John Peate" w:date="2021-05-29T07:10:00Z">
            <w:rPr>
              <w:rFonts w:asciiTheme="majorBidi" w:hAnsiTheme="majorBidi" w:cstheme="majorBidi"/>
              <w:i/>
              <w:color w:val="000000" w:themeColor="text1"/>
              <w:sz w:val="24"/>
              <w:szCs w:val="24"/>
              <w:highlight w:val="yellow"/>
              <w:lang w:val="en-GB"/>
            </w:rPr>
          </w:rPrChange>
        </w:rPr>
        <w:t>FAT</w:t>
      </w:r>
      <w:r w:rsidR="00057A12" w:rsidRPr="007040D8">
        <w:rPr>
          <w:rFonts w:asciiTheme="majorBidi" w:hAnsiTheme="majorBidi" w:cstheme="majorBidi"/>
          <w:color w:val="000000" w:themeColor="text1"/>
          <w:sz w:val="24"/>
          <w:szCs w:val="24"/>
          <w:lang w:val="en-GB"/>
          <w:rPrChange w:id="2451" w:author="John Peate" w:date="2021-05-29T07:10:00Z">
            <w:rPr>
              <w:rFonts w:asciiTheme="majorBidi" w:hAnsiTheme="majorBidi" w:cstheme="majorBidi"/>
              <w:color w:val="000000" w:themeColor="text1"/>
              <w:sz w:val="24"/>
              <w:szCs w:val="24"/>
              <w:highlight w:val="yellow"/>
              <w:lang w:val="en-GB"/>
            </w:rPr>
          </w:rPrChange>
        </w:rPr>
        <w:t xml:space="preserve">, </w:t>
      </w:r>
      <w:r w:rsidR="004A5414" w:rsidRPr="007040D8">
        <w:rPr>
          <w:rFonts w:asciiTheme="majorBidi" w:hAnsiTheme="majorBidi" w:cstheme="majorBidi"/>
          <w:color w:val="000000" w:themeColor="text1"/>
          <w:sz w:val="24"/>
          <w:szCs w:val="24"/>
          <w:lang w:val="en-GB"/>
          <w:rPrChange w:id="2452" w:author="John Peate" w:date="2021-05-29T07:10:00Z">
            <w:rPr>
              <w:rFonts w:asciiTheme="majorBidi" w:hAnsiTheme="majorBidi" w:cstheme="majorBidi"/>
              <w:color w:val="000000" w:themeColor="text1"/>
              <w:sz w:val="24"/>
              <w:szCs w:val="24"/>
              <w:highlight w:val="yellow"/>
              <w:lang w:val="en-GB"/>
            </w:rPr>
          </w:rPrChange>
        </w:rPr>
        <w:t>p. 51)</w:t>
      </w:r>
      <w:del w:id="2453" w:author="John Peate" w:date="2021-05-27T15:19:00Z">
        <w:r w:rsidR="004A5414" w:rsidRPr="007040D8" w:rsidDel="000A7602">
          <w:rPr>
            <w:rFonts w:asciiTheme="majorBidi" w:hAnsiTheme="majorBidi" w:cstheme="majorBidi"/>
            <w:color w:val="000000" w:themeColor="text1"/>
            <w:sz w:val="24"/>
            <w:szCs w:val="24"/>
            <w:lang w:val="en-GB"/>
            <w:rPrChange w:id="2454" w:author="John Peate" w:date="2021-05-29T07:10:00Z">
              <w:rPr>
                <w:rFonts w:asciiTheme="majorBidi" w:hAnsiTheme="majorBidi" w:cstheme="majorBidi"/>
                <w:color w:val="000000" w:themeColor="text1"/>
                <w:sz w:val="24"/>
                <w:szCs w:val="24"/>
                <w:highlight w:val="yellow"/>
                <w:lang w:val="en-GB"/>
              </w:rPr>
            </w:rPrChange>
          </w:rPr>
          <w:delText>.</w:delText>
        </w:r>
      </w:del>
      <w:r w:rsidR="004A5414" w:rsidRPr="007040D8">
        <w:rPr>
          <w:rFonts w:asciiTheme="majorBidi" w:hAnsiTheme="majorBidi" w:cstheme="majorBidi"/>
          <w:sz w:val="24"/>
          <w:szCs w:val="24"/>
          <w:vertAlign w:val="superscript"/>
          <w:lang w:val="en-GB"/>
          <w:rPrChange w:id="2455" w:author="John Peate" w:date="2021-05-29T07:10:00Z">
            <w:rPr>
              <w:szCs w:val="24"/>
              <w:highlight w:val="yellow"/>
              <w:vertAlign w:val="superscript"/>
              <w:lang w:val="en-GB"/>
            </w:rPr>
          </w:rPrChange>
        </w:rPr>
        <w:footnoteReference w:id="16"/>
      </w:r>
      <w:r w:rsidR="004A5414" w:rsidRPr="007040D8">
        <w:rPr>
          <w:rFonts w:asciiTheme="majorBidi" w:hAnsiTheme="majorBidi" w:cstheme="majorBidi"/>
          <w:color w:val="000000" w:themeColor="text1"/>
          <w:sz w:val="24"/>
          <w:szCs w:val="24"/>
          <w:lang w:val="en-GB"/>
          <w:rPrChange w:id="2456" w:author="John Peate" w:date="2021-05-29T07:10:00Z">
            <w:rPr>
              <w:rFonts w:asciiTheme="majorBidi" w:hAnsiTheme="majorBidi" w:cstheme="majorBidi"/>
              <w:color w:val="000000" w:themeColor="text1"/>
              <w:sz w:val="24"/>
              <w:szCs w:val="24"/>
              <w:highlight w:val="yellow"/>
              <w:lang w:val="en-GB"/>
            </w:rPr>
          </w:rPrChange>
        </w:rPr>
        <w:t xml:space="preserve"> </w:t>
      </w:r>
      <w:del w:id="2457" w:author="John Peate" w:date="2021-05-27T15:19:00Z">
        <w:r w:rsidR="004A5414" w:rsidRPr="007040D8" w:rsidDel="000A7602">
          <w:rPr>
            <w:rFonts w:asciiTheme="majorBidi" w:hAnsiTheme="majorBidi" w:cstheme="majorBidi"/>
            <w:color w:val="000000" w:themeColor="text1"/>
            <w:sz w:val="24"/>
            <w:szCs w:val="24"/>
            <w:lang w:val="en-GB"/>
            <w:rPrChange w:id="2458" w:author="John Peate" w:date="2021-05-29T07:10:00Z">
              <w:rPr>
                <w:rFonts w:asciiTheme="majorBidi" w:hAnsiTheme="majorBidi" w:cstheme="majorBidi"/>
                <w:color w:val="000000" w:themeColor="text1"/>
                <w:sz w:val="24"/>
                <w:szCs w:val="24"/>
                <w:highlight w:val="yellow"/>
                <w:lang w:val="en-GB"/>
              </w:rPr>
            </w:rPrChange>
          </w:rPr>
          <w:delText>Or</w:delText>
        </w:r>
        <w:r w:rsidR="004D6D42" w:rsidRPr="007040D8" w:rsidDel="000A7602">
          <w:rPr>
            <w:rFonts w:asciiTheme="majorBidi" w:hAnsiTheme="majorBidi" w:cstheme="majorBidi"/>
            <w:color w:val="000000" w:themeColor="text1"/>
            <w:sz w:val="24"/>
            <w:szCs w:val="24"/>
            <w:lang w:val="en-GB"/>
            <w:rPrChange w:id="2459" w:author="John Peate" w:date="2021-05-29T07:10:00Z">
              <w:rPr>
                <w:rFonts w:asciiTheme="majorBidi" w:hAnsiTheme="majorBidi" w:cstheme="majorBidi"/>
                <w:color w:val="000000" w:themeColor="text1"/>
                <w:sz w:val="24"/>
                <w:szCs w:val="24"/>
                <w:highlight w:val="yellow"/>
                <w:lang w:val="en-GB"/>
              </w:rPr>
            </w:rPrChange>
          </w:rPr>
          <w:delText>,</w:delText>
        </w:r>
      </w:del>
      <w:ins w:id="2460" w:author="John Peate" w:date="2021-05-27T15:19:00Z">
        <w:r w:rsidR="000A7602" w:rsidRPr="007040D8">
          <w:rPr>
            <w:rFonts w:asciiTheme="majorBidi" w:hAnsiTheme="majorBidi" w:cstheme="majorBidi"/>
            <w:color w:val="000000" w:themeColor="text1"/>
            <w:sz w:val="24"/>
            <w:szCs w:val="24"/>
            <w:lang w:val="en-GB"/>
            <w:rPrChange w:id="2461" w:author="John Peate" w:date="2021-05-29T07:10:00Z">
              <w:rPr>
                <w:rFonts w:asciiTheme="majorBidi" w:hAnsiTheme="majorBidi" w:cstheme="majorBidi"/>
                <w:color w:val="000000" w:themeColor="text1"/>
                <w:sz w:val="24"/>
                <w:szCs w:val="24"/>
                <w:highlight w:val="yellow"/>
                <w:lang w:val="en-GB"/>
              </w:rPr>
            </w:rPrChange>
          </w:rPr>
          <w:t>and</w:t>
        </w:r>
      </w:ins>
      <w:r w:rsidR="004A5414" w:rsidRPr="007040D8">
        <w:rPr>
          <w:rFonts w:asciiTheme="majorBidi" w:hAnsiTheme="majorBidi" w:cstheme="majorBidi"/>
          <w:color w:val="000000" w:themeColor="text1"/>
          <w:sz w:val="24"/>
          <w:szCs w:val="24"/>
          <w:lang w:val="en-GB"/>
          <w:rPrChange w:id="2462" w:author="John Peate" w:date="2021-05-29T07:10:00Z">
            <w:rPr>
              <w:rFonts w:asciiTheme="majorBidi" w:hAnsiTheme="majorBidi" w:cstheme="majorBidi"/>
              <w:color w:val="000000" w:themeColor="text1"/>
              <w:sz w:val="24"/>
              <w:szCs w:val="24"/>
              <w:highlight w:val="yellow"/>
              <w:lang w:val="en-GB"/>
            </w:rPr>
          </w:rPrChange>
        </w:rPr>
        <w:t xml:space="preserve"> </w:t>
      </w:r>
      <w:r w:rsidR="00057A12" w:rsidRPr="007040D8">
        <w:rPr>
          <w:rFonts w:asciiTheme="majorBidi" w:hAnsiTheme="majorBidi" w:cstheme="majorBidi"/>
          <w:color w:val="000000" w:themeColor="text1"/>
          <w:sz w:val="24"/>
          <w:szCs w:val="24"/>
          <w:lang w:val="en-GB"/>
          <w:rPrChange w:id="2463" w:author="John Peate" w:date="2021-05-29T07:10:00Z">
            <w:rPr>
              <w:rFonts w:asciiTheme="majorBidi" w:hAnsiTheme="majorBidi" w:cstheme="majorBidi"/>
              <w:color w:val="000000" w:themeColor="text1"/>
              <w:sz w:val="24"/>
              <w:szCs w:val="24"/>
              <w:highlight w:val="yellow"/>
              <w:lang w:val="en-GB"/>
            </w:rPr>
          </w:rPrChange>
        </w:rPr>
        <w:t>“</w:t>
      </w:r>
      <w:r w:rsidR="004A5414" w:rsidRPr="007040D8">
        <w:rPr>
          <w:rFonts w:asciiTheme="majorBidi" w:hAnsiTheme="majorBidi" w:cstheme="majorBidi"/>
          <w:color w:val="000000" w:themeColor="text1"/>
          <w:sz w:val="24"/>
          <w:szCs w:val="24"/>
          <w:lang w:val="en-GB"/>
          <w:rPrChange w:id="2464" w:author="John Peate" w:date="2021-05-29T07:10:00Z">
            <w:rPr>
              <w:rFonts w:asciiTheme="majorBidi" w:hAnsiTheme="majorBidi" w:cstheme="majorBidi"/>
              <w:color w:val="000000" w:themeColor="text1"/>
              <w:sz w:val="24"/>
              <w:szCs w:val="24"/>
              <w:highlight w:val="yellow"/>
              <w:lang w:val="en-GB"/>
            </w:rPr>
          </w:rPrChange>
        </w:rPr>
        <w:t>He grabbed me the way King Kong did Fay Wray and dragged me out into the corridor</w:t>
      </w:r>
      <w:r w:rsidR="00057A12" w:rsidRPr="007040D8">
        <w:rPr>
          <w:rFonts w:asciiTheme="majorBidi" w:hAnsiTheme="majorBidi" w:cstheme="majorBidi"/>
          <w:color w:val="000000" w:themeColor="text1"/>
          <w:sz w:val="24"/>
          <w:szCs w:val="24"/>
          <w:lang w:val="en-GB"/>
          <w:rPrChange w:id="2465" w:author="John Peate" w:date="2021-05-29T07:10:00Z">
            <w:rPr>
              <w:rFonts w:asciiTheme="majorBidi" w:hAnsiTheme="majorBidi" w:cstheme="majorBidi"/>
              <w:color w:val="000000" w:themeColor="text1"/>
              <w:sz w:val="24"/>
              <w:szCs w:val="24"/>
              <w:highlight w:val="yellow"/>
              <w:lang w:val="en-GB"/>
            </w:rPr>
          </w:rPrChange>
        </w:rPr>
        <w:t>”</w:t>
      </w:r>
      <w:ins w:id="2466" w:author="John Peate" w:date="2021-05-27T15:19:00Z">
        <w:r w:rsidR="00B93BB0" w:rsidRPr="007040D8">
          <w:rPr>
            <w:rFonts w:asciiTheme="majorBidi" w:hAnsiTheme="majorBidi" w:cstheme="majorBidi"/>
            <w:color w:val="000000" w:themeColor="text1"/>
            <w:sz w:val="24"/>
            <w:szCs w:val="24"/>
            <w:lang w:val="en-GB"/>
            <w:rPrChange w:id="2467" w:author="John Peate" w:date="2021-05-29T07:10:00Z">
              <w:rPr>
                <w:rFonts w:asciiTheme="majorBidi" w:hAnsiTheme="majorBidi" w:cstheme="majorBidi"/>
                <w:color w:val="000000" w:themeColor="text1"/>
                <w:sz w:val="24"/>
                <w:szCs w:val="24"/>
                <w:highlight w:val="yellow"/>
                <w:lang w:val="en-GB"/>
              </w:rPr>
            </w:rPrChange>
          </w:rPr>
          <w:t xml:space="preserve"> </w:t>
        </w:r>
      </w:ins>
      <w:del w:id="2468" w:author="John Peate" w:date="2021-05-27T15:19:00Z">
        <w:r w:rsidR="004A5414" w:rsidRPr="007040D8" w:rsidDel="00B93BB0">
          <w:rPr>
            <w:rFonts w:asciiTheme="majorBidi" w:hAnsiTheme="majorBidi" w:cstheme="majorBidi"/>
            <w:color w:val="000000" w:themeColor="text1"/>
            <w:sz w:val="24"/>
            <w:szCs w:val="24"/>
            <w:lang w:val="en-GB"/>
            <w:rPrChange w:id="2469" w:author="John Peate" w:date="2021-05-29T07:10:00Z">
              <w:rPr>
                <w:rFonts w:asciiTheme="majorBidi" w:hAnsiTheme="majorBidi" w:cstheme="majorBidi"/>
                <w:color w:val="000000" w:themeColor="text1"/>
                <w:sz w:val="24"/>
                <w:szCs w:val="24"/>
                <w:highlight w:val="yellow"/>
                <w:lang w:val="en-GB"/>
              </w:rPr>
            </w:rPrChange>
          </w:rPr>
          <w:delText xml:space="preserve"> </w:delText>
        </w:r>
      </w:del>
      <w:r w:rsidR="004A5414" w:rsidRPr="007040D8">
        <w:rPr>
          <w:rFonts w:asciiTheme="majorBidi" w:hAnsiTheme="majorBidi" w:cstheme="majorBidi"/>
          <w:color w:val="000000" w:themeColor="text1"/>
          <w:sz w:val="24"/>
          <w:szCs w:val="24"/>
          <w:lang w:val="en-GB"/>
          <w:rPrChange w:id="2470" w:author="John Peate" w:date="2021-05-29T07:10:00Z">
            <w:rPr>
              <w:rFonts w:asciiTheme="majorBidi" w:hAnsiTheme="majorBidi" w:cstheme="majorBidi"/>
              <w:color w:val="000000" w:themeColor="text1"/>
              <w:sz w:val="24"/>
              <w:szCs w:val="24"/>
              <w:highlight w:val="yellow"/>
              <w:lang w:val="en-GB"/>
            </w:rPr>
          </w:rPrChange>
        </w:rPr>
        <w:t>(</w:t>
      </w:r>
      <w:r w:rsidR="00057A12" w:rsidRPr="007040D8">
        <w:rPr>
          <w:rFonts w:asciiTheme="majorBidi" w:hAnsiTheme="majorBidi" w:cstheme="majorBidi"/>
          <w:i/>
          <w:color w:val="000000" w:themeColor="text1"/>
          <w:sz w:val="24"/>
          <w:szCs w:val="24"/>
          <w:lang w:val="en-GB"/>
          <w:rPrChange w:id="2471" w:author="John Peate" w:date="2021-05-29T07:10:00Z">
            <w:rPr>
              <w:rFonts w:asciiTheme="majorBidi" w:hAnsiTheme="majorBidi" w:cstheme="majorBidi"/>
              <w:i/>
              <w:color w:val="000000" w:themeColor="text1"/>
              <w:sz w:val="24"/>
              <w:szCs w:val="24"/>
              <w:highlight w:val="yellow"/>
              <w:lang w:val="en-GB"/>
            </w:rPr>
          </w:rPrChange>
        </w:rPr>
        <w:t>FAT</w:t>
      </w:r>
      <w:r w:rsidR="00057A12" w:rsidRPr="007040D8">
        <w:rPr>
          <w:rFonts w:asciiTheme="majorBidi" w:hAnsiTheme="majorBidi" w:cstheme="majorBidi"/>
          <w:color w:val="000000" w:themeColor="text1"/>
          <w:sz w:val="24"/>
          <w:szCs w:val="24"/>
          <w:lang w:val="en-GB"/>
          <w:rPrChange w:id="2472" w:author="John Peate" w:date="2021-05-29T07:10:00Z">
            <w:rPr>
              <w:rFonts w:asciiTheme="majorBidi" w:hAnsiTheme="majorBidi" w:cstheme="majorBidi"/>
              <w:color w:val="000000" w:themeColor="text1"/>
              <w:sz w:val="24"/>
              <w:szCs w:val="24"/>
              <w:highlight w:val="yellow"/>
              <w:lang w:val="en-GB"/>
            </w:rPr>
          </w:rPrChange>
        </w:rPr>
        <w:t xml:space="preserve">, </w:t>
      </w:r>
      <w:r w:rsidR="004A5414" w:rsidRPr="007040D8">
        <w:rPr>
          <w:rFonts w:asciiTheme="majorBidi" w:hAnsiTheme="majorBidi" w:cstheme="majorBidi"/>
          <w:color w:val="000000" w:themeColor="text1"/>
          <w:sz w:val="24"/>
          <w:szCs w:val="24"/>
          <w:lang w:val="en-GB"/>
          <w:rPrChange w:id="2473" w:author="John Peate" w:date="2021-05-29T07:10:00Z">
            <w:rPr>
              <w:rFonts w:asciiTheme="majorBidi" w:hAnsiTheme="majorBidi" w:cstheme="majorBidi"/>
              <w:color w:val="000000" w:themeColor="text1"/>
              <w:sz w:val="24"/>
              <w:szCs w:val="24"/>
              <w:highlight w:val="yellow"/>
              <w:lang w:val="en-GB"/>
            </w:rPr>
          </w:rPrChange>
        </w:rPr>
        <w:t>p. 107).</w:t>
      </w:r>
      <w:r w:rsidR="004D6D42" w:rsidRPr="007040D8">
        <w:rPr>
          <w:rStyle w:val="FootnoteReference"/>
          <w:rFonts w:asciiTheme="majorBidi" w:hAnsiTheme="majorBidi" w:cstheme="majorBidi"/>
          <w:color w:val="000000" w:themeColor="text1"/>
          <w:sz w:val="24"/>
          <w:szCs w:val="24"/>
          <w:lang w:val="en-GB"/>
          <w:rPrChange w:id="2474" w:author="John Peate" w:date="2021-05-29T07:10:00Z">
            <w:rPr>
              <w:rStyle w:val="FootnoteReference"/>
              <w:rFonts w:asciiTheme="majorBidi" w:hAnsiTheme="majorBidi" w:cstheme="majorBidi"/>
              <w:color w:val="000000" w:themeColor="text1"/>
              <w:sz w:val="24"/>
              <w:szCs w:val="24"/>
              <w:highlight w:val="yellow"/>
              <w:lang w:val="en-GB"/>
            </w:rPr>
          </w:rPrChange>
        </w:rPr>
        <w:footnoteReference w:id="17"/>
      </w:r>
    </w:p>
    <w:p w14:paraId="5E9B731E" w14:textId="77777777" w:rsidR="00D279D1" w:rsidRPr="007040D8" w:rsidRDefault="00105BBF" w:rsidP="005A0817">
      <w:pPr>
        <w:pStyle w:val="Default"/>
        <w:spacing w:line="480" w:lineRule="auto"/>
        <w:ind w:right="618" w:firstLine="720"/>
        <w:jc w:val="both"/>
        <w:rPr>
          <w:ins w:id="2475" w:author="John Peate" w:date="2021-05-28T05:24:00Z"/>
          <w:rFonts w:asciiTheme="majorBidi" w:hAnsiTheme="majorBidi" w:cstheme="majorBidi"/>
          <w:sz w:val="24"/>
          <w:szCs w:val="24"/>
          <w:lang w:val="en-GB"/>
          <w:rPrChange w:id="2476" w:author="John Peate" w:date="2021-05-29T07:10:00Z">
            <w:rPr>
              <w:ins w:id="2477" w:author="John Peate" w:date="2021-05-28T05:24:00Z"/>
              <w:szCs w:val="24"/>
              <w:lang w:val="en-GB"/>
            </w:rPr>
          </w:rPrChange>
        </w:rPr>
      </w:pPr>
      <w:del w:id="2478" w:author="John Peate" w:date="2021-05-28T05:23:00Z">
        <w:r w:rsidRPr="007040D8" w:rsidDel="00CE7BE3">
          <w:rPr>
            <w:rFonts w:asciiTheme="majorBidi" w:hAnsiTheme="majorBidi" w:cstheme="majorBidi"/>
            <w:sz w:val="24"/>
            <w:szCs w:val="24"/>
            <w:lang w:val="en-GB"/>
            <w:rPrChange w:id="2479" w:author="John Peate" w:date="2021-05-29T07:10:00Z">
              <w:rPr>
                <w:szCs w:val="24"/>
                <w:highlight w:val="yellow"/>
                <w:lang w:val="en-GB"/>
              </w:rPr>
            </w:rPrChange>
          </w:rPr>
          <w:delText xml:space="preserve"> </w:delText>
        </w:r>
      </w:del>
      <w:r w:rsidR="00407CAA" w:rsidRPr="007040D8">
        <w:rPr>
          <w:rFonts w:asciiTheme="majorBidi" w:hAnsiTheme="majorBidi" w:cstheme="majorBidi"/>
          <w:color w:val="000000" w:themeColor="text1"/>
          <w:sz w:val="24"/>
          <w:szCs w:val="24"/>
          <w:lang w:val="en-GB"/>
          <w:rPrChange w:id="2480" w:author="John Peate" w:date="2021-05-29T07:10:00Z">
            <w:rPr>
              <w:rFonts w:asciiTheme="majorBidi" w:hAnsiTheme="majorBidi" w:cstheme="majorBidi"/>
              <w:color w:val="000000" w:themeColor="text1"/>
              <w:sz w:val="24"/>
              <w:szCs w:val="24"/>
              <w:highlight w:val="yellow"/>
              <w:lang w:val="en-GB"/>
            </w:rPr>
          </w:rPrChange>
        </w:rPr>
        <w:t xml:space="preserve">The narrator also </w:t>
      </w:r>
      <w:del w:id="2481" w:author="John Peate" w:date="2021-05-27T15:20:00Z">
        <w:r w:rsidR="00A00565" w:rsidRPr="007040D8" w:rsidDel="003D7447">
          <w:rPr>
            <w:rFonts w:asciiTheme="majorBidi" w:hAnsiTheme="majorBidi" w:cstheme="majorBidi"/>
            <w:color w:val="000000" w:themeColor="text1"/>
            <w:sz w:val="24"/>
            <w:szCs w:val="24"/>
            <w:lang w:val="en-GB"/>
            <w:rPrChange w:id="2482" w:author="John Peate" w:date="2021-05-29T07:10:00Z">
              <w:rPr>
                <w:rFonts w:asciiTheme="majorBidi" w:hAnsiTheme="majorBidi" w:cstheme="majorBidi"/>
                <w:color w:val="000000" w:themeColor="text1"/>
                <w:sz w:val="24"/>
                <w:szCs w:val="24"/>
                <w:highlight w:val="yellow"/>
                <w:lang w:val="en-GB"/>
              </w:rPr>
            </w:rPrChange>
          </w:rPr>
          <w:delText>plays on</w:delText>
        </w:r>
      </w:del>
      <w:ins w:id="2483" w:author="John Peate" w:date="2021-05-27T15:20:00Z">
        <w:r w:rsidR="003D7447" w:rsidRPr="007040D8">
          <w:rPr>
            <w:rFonts w:asciiTheme="majorBidi" w:hAnsiTheme="majorBidi" w:cstheme="majorBidi"/>
            <w:color w:val="000000" w:themeColor="text1"/>
            <w:sz w:val="24"/>
            <w:szCs w:val="24"/>
            <w:lang w:val="en-GB"/>
            <w:rPrChange w:id="2484" w:author="John Peate" w:date="2021-05-29T07:10:00Z">
              <w:rPr>
                <w:rFonts w:asciiTheme="majorBidi" w:hAnsiTheme="majorBidi" w:cstheme="majorBidi"/>
                <w:color w:val="000000" w:themeColor="text1"/>
                <w:sz w:val="24"/>
                <w:szCs w:val="24"/>
                <w:highlight w:val="yellow"/>
                <w:lang w:val="en-GB"/>
              </w:rPr>
            </w:rPrChange>
          </w:rPr>
          <w:t>us</w:t>
        </w:r>
      </w:ins>
      <w:ins w:id="2485" w:author="John Peate" w:date="2021-05-27T15:21:00Z">
        <w:r w:rsidR="003D7447" w:rsidRPr="007040D8">
          <w:rPr>
            <w:rFonts w:asciiTheme="majorBidi" w:hAnsiTheme="majorBidi" w:cstheme="majorBidi"/>
            <w:color w:val="000000" w:themeColor="text1"/>
            <w:sz w:val="24"/>
            <w:szCs w:val="24"/>
            <w:lang w:val="en-GB"/>
            <w:rPrChange w:id="2486" w:author="John Peate" w:date="2021-05-29T07:10:00Z">
              <w:rPr>
                <w:rFonts w:asciiTheme="majorBidi" w:hAnsiTheme="majorBidi" w:cstheme="majorBidi"/>
                <w:color w:val="000000" w:themeColor="text1"/>
                <w:sz w:val="24"/>
                <w:szCs w:val="24"/>
                <w:highlight w:val="yellow"/>
                <w:lang w:val="en-GB"/>
              </w:rPr>
            </w:rPrChange>
          </w:rPr>
          <w:t>es idiomati</w:t>
        </w:r>
        <w:r w:rsidR="006B6FDB" w:rsidRPr="007040D8">
          <w:rPr>
            <w:rFonts w:asciiTheme="majorBidi" w:hAnsiTheme="majorBidi" w:cstheme="majorBidi"/>
            <w:color w:val="000000" w:themeColor="text1"/>
            <w:sz w:val="24"/>
            <w:szCs w:val="24"/>
            <w:lang w:val="en-GB"/>
            <w:rPrChange w:id="2487" w:author="John Peate" w:date="2021-05-29T07:10:00Z">
              <w:rPr>
                <w:rFonts w:asciiTheme="majorBidi" w:hAnsiTheme="majorBidi" w:cstheme="majorBidi"/>
                <w:color w:val="000000" w:themeColor="text1"/>
                <w:sz w:val="24"/>
                <w:szCs w:val="24"/>
                <w:highlight w:val="yellow"/>
                <w:lang w:val="en-GB"/>
              </w:rPr>
            </w:rPrChange>
          </w:rPr>
          <w:t>c</w:t>
        </w:r>
      </w:ins>
      <w:r w:rsidR="00A00565" w:rsidRPr="007040D8">
        <w:rPr>
          <w:rFonts w:asciiTheme="majorBidi" w:hAnsiTheme="majorBidi" w:cstheme="majorBidi"/>
          <w:color w:val="000000" w:themeColor="text1"/>
          <w:sz w:val="24"/>
          <w:szCs w:val="24"/>
          <w:lang w:val="en-GB"/>
          <w:rPrChange w:id="2488" w:author="John Peate" w:date="2021-05-29T07:10:00Z">
            <w:rPr>
              <w:rFonts w:asciiTheme="majorBidi" w:hAnsiTheme="majorBidi" w:cstheme="majorBidi"/>
              <w:color w:val="000000" w:themeColor="text1"/>
              <w:sz w:val="24"/>
              <w:szCs w:val="24"/>
              <w:highlight w:val="yellow"/>
              <w:lang w:val="en-GB"/>
            </w:rPr>
          </w:rPrChange>
        </w:rPr>
        <w:t xml:space="preserve"> expressions</w:t>
      </w:r>
      <w:ins w:id="2489" w:author="John Peate" w:date="2021-05-27T15:33:00Z">
        <w:r w:rsidR="00ED5C0A" w:rsidRPr="007040D8">
          <w:rPr>
            <w:rFonts w:asciiTheme="majorBidi" w:hAnsiTheme="majorBidi" w:cstheme="majorBidi"/>
            <w:color w:val="000000" w:themeColor="text1"/>
            <w:sz w:val="24"/>
            <w:szCs w:val="24"/>
            <w:lang w:val="en-GB"/>
            <w:rPrChange w:id="2490" w:author="John Peate" w:date="2021-05-29T07:10:00Z">
              <w:rPr>
                <w:rFonts w:asciiTheme="majorBidi" w:hAnsiTheme="majorBidi" w:cstheme="majorBidi"/>
                <w:color w:val="000000" w:themeColor="text1"/>
                <w:sz w:val="24"/>
                <w:szCs w:val="24"/>
                <w:highlight w:val="yellow"/>
                <w:lang w:val="en-GB"/>
              </w:rPr>
            </w:rPrChange>
          </w:rPr>
          <w:t xml:space="preserve"> </w:t>
        </w:r>
      </w:ins>
      <w:del w:id="2491" w:author="John Peate" w:date="2021-05-27T15:21:00Z">
        <w:r w:rsidR="00A00565" w:rsidRPr="007040D8" w:rsidDel="006B6FDB">
          <w:rPr>
            <w:rFonts w:asciiTheme="majorBidi" w:hAnsiTheme="majorBidi" w:cstheme="majorBidi"/>
            <w:color w:val="000000" w:themeColor="text1"/>
            <w:sz w:val="24"/>
            <w:szCs w:val="24"/>
            <w:lang w:val="en-GB"/>
            <w:rPrChange w:id="2492" w:author="John Peate" w:date="2021-05-29T07:10:00Z">
              <w:rPr>
                <w:rFonts w:asciiTheme="majorBidi" w:hAnsiTheme="majorBidi" w:cstheme="majorBidi"/>
                <w:color w:val="000000" w:themeColor="text1"/>
                <w:sz w:val="24"/>
                <w:szCs w:val="24"/>
                <w:highlight w:val="yellow"/>
                <w:lang w:val="en-GB"/>
              </w:rPr>
            </w:rPrChange>
          </w:rPr>
          <w:delText xml:space="preserve">, </w:delText>
        </w:r>
        <w:r w:rsidR="005C381E" w:rsidRPr="007040D8" w:rsidDel="006B6FDB">
          <w:rPr>
            <w:rFonts w:asciiTheme="majorBidi" w:hAnsiTheme="majorBidi" w:cstheme="majorBidi"/>
            <w:color w:val="000000" w:themeColor="text1"/>
            <w:sz w:val="24"/>
            <w:szCs w:val="24"/>
            <w:lang w:val="en-GB"/>
            <w:rPrChange w:id="2493" w:author="John Peate" w:date="2021-05-29T07:10:00Z">
              <w:rPr>
                <w:rFonts w:asciiTheme="majorBidi" w:hAnsiTheme="majorBidi" w:cstheme="majorBidi"/>
                <w:color w:val="000000" w:themeColor="text1"/>
                <w:sz w:val="24"/>
                <w:szCs w:val="24"/>
                <w:highlight w:val="yellow"/>
                <w:lang w:val="en-GB"/>
              </w:rPr>
            </w:rPrChange>
          </w:rPr>
          <w:delText>employing</w:delText>
        </w:r>
        <w:r w:rsidR="004E1072" w:rsidRPr="007040D8" w:rsidDel="006B6FDB">
          <w:rPr>
            <w:rFonts w:asciiTheme="majorBidi" w:hAnsiTheme="majorBidi" w:cstheme="majorBidi"/>
            <w:color w:val="000000" w:themeColor="text1"/>
            <w:sz w:val="24"/>
            <w:szCs w:val="24"/>
            <w:lang w:val="en-GB"/>
            <w:rPrChange w:id="2494" w:author="John Peate" w:date="2021-05-29T07:10:00Z">
              <w:rPr>
                <w:rFonts w:asciiTheme="majorBidi" w:hAnsiTheme="majorBidi" w:cstheme="majorBidi"/>
                <w:color w:val="000000" w:themeColor="text1"/>
                <w:sz w:val="24"/>
                <w:szCs w:val="24"/>
                <w:highlight w:val="yellow"/>
                <w:lang w:val="en-GB"/>
              </w:rPr>
            </w:rPrChange>
          </w:rPr>
          <w:delText xml:space="preserve"> idiomatic lexical units</w:delText>
        </w:r>
        <w:r w:rsidR="00A00565" w:rsidRPr="007040D8" w:rsidDel="006B6FDB">
          <w:rPr>
            <w:rFonts w:asciiTheme="majorBidi" w:hAnsiTheme="majorBidi" w:cstheme="majorBidi"/>
            <w:color w:val="000000" w:themeColor="text1"/>
            <w:sz w:val="24"/>
            <w:szCs w:val="24"/>
            <w:lang w:val="en-GB"/>
            <w:rPrChange w:id="2495" w:author="John Peate" w:date="2021-05-29T07:10:00Z">
              <w:rPr>
                <w:rFonts w:asciiTheme="majorBidi" w:hAnsiTheme="majorBidi" w:cstheme="majorBidi"/>
                <w:color w:val="000000" w:themeColor="text1"/>
                <w:sz w:val="24"/>
                <w:szCs w:val="24"/>
                <w:highlight w:val="yellow"/>
                <w:lang w:val="en-GB"/>
              </w:rPr>
            </w:rPrChange>
          </w:rPr>
          <w:delText xml:space="preserve"> that</w:delText>
        </w:r>
      </w:del>
      <w:ins w:id="2496" w:author="John Peate" w:date="2021-05-27T15:21:00Z">
        <w:r w:rsidR="006B6FDB" w:rsidRPr="007040D8">
          <w:rPr>
            <w:rFonts w:asciiTheme="majorBidi" w:hAnsiTheme="majorBidi" w:cstheme="majorBidi"/>
            <w:color w:val="000000" w:themeColor="text1"/>
            <w:sz w:val="24"/>
            <w:szCs w:val="24"/>
            <w:lang w:val="en-GB"/>
            <w:rPrChange w:id="2497" w:author="John Peate" w:date="2021-05-29T07:10:00Z">
              <w:rPr>
                <w:rFonts w:asciiTheme="majorBidi" w:hAnsiTheme="majorBidi" w:cstheme="majorBidi"/>
                <w:color w:val="000000" w:themeColor="text1"/>
                <w:sz w:val="24"/>
                <w:szCs w:val="24"/>
                <w:highlight w:val="yellow"/>
                <w:lang w:val="en-GB"/>
              </w:rPr>
            </w:rPrChange>
          </w:rPr>
          <w:t>to</w:t>
        </w:r>
      </w:ins>
      <w:r w:rsidR="00A00565" w:rsidRPr="007040D8">
        <w:rPr>
          <w:rFonts w:asciiTheme="majorBidi" w:hAnsiTheme="majorBidi" w:cstheme="majorBidi"/>
          <w:color w:val="000000" w:themeColor="text1"/>
          <w:sz w:val="24"/>
          <w:szCs w:val="24"/>
          <w:lang w:val="en-GB"/>
          <w:rPrChange w:id="2498" w:author="John Peate" w:date="2021-05-29T07:10:00Z">
            <w:rPr>
              <w:rFonts w:asciiTheme="majorBidi" w:hAnsiTheme="majorBidi" w:cstheme="majorBidi"/>
              <w:color w:val="000000" w:themeColor="text1"/>
              <w:sz w:val="24"/>
              <w:szCs w:val="24"/>
              <w:highlight w:val="yellow"/>
              <w:lang w:val="en-GB"/>
            </w:rPr>
          </w:rPrChange>
        </w:rPr>
        <w:t xml:space="preserve"> clarify and </w:t>
      </w:r>
      <w:del w:id="2499" w:author="John Peate" w:date="2021-05-27T15:21:00Z">
        <w:r w:rsidR="0059723B" w:rsidRPr="007040D8" w:rsidDel="006B6FDB">
          <w:rPr>
            <w:rFonts w:asciiTheme="majorBidi" w:hAnsiTheme="majorBidi" w:cstheme="majorBidi"/>
            <w:color w:val="000000" w:themeColor="text1"/>
            <w:sz w:val="24"/>
            <w:szCs w:val="24"/>
            <w:lang w:val="en-GB"/>
            <w:rPrChange w:id="2500" w:author="John Peate" w:date="2021-05-29T07:10:00Z">
              <w:rPr>
                <w:rFonts w:asciiTheme="majorBidi" w:hAnsiTheme="majorBidi" w:cstheme="majorBidi"/>
                <w:color w:val="000000" w:themeColor="text1"/>
                <w:sz w:val="24"/>
                <w:szCs w:val="24"/>
                <w:highlight w:val="yellow"/>
                <w:lang w:val="en-GB"/>
              </w:rPr>
            </w:rPrChange>
          </w:rPr>
          <w:delText xml:space="preserve">neatly </w:delText>
        </w:r>
      </w:del>
      <w:r w:rsidR="0059723B" w:rsidRPr="007040D8">
        <w:rPr>
          <w:rFonts w:asciiTheme="majorBidi" w:hAnsiTheme="majorBidi" w:cstheme="majorBidi"/>
          <w:color w:val="000000" w:themeColor="text1"/>
          <w:sz w:val="24"/>
          <w:szCs w:val="24"/>
          <w:lang w:val="en-GB"/>
          <w:rPrChange w:id="2501" w:author="John Peate" w:date="2021-05-29T07:10:00Z">
            <w:rPr>
              <w:rFonts w:asciiTheme="majorBidi" w:hAnsiTheme="majorBidi" w:cstheme="majorBidi"/>
              <w:color w:val="000000" w:themeColor="text1"/>
              <w:sz w:val="24"/>
              <w:szCs w:val="24"/>
              <w:highlight w:val="yellow"/>
              <w:lang w:val="en-GB"/>
            </w:rPr>
          </w:rPrChange>
        </w:rPr>
        <w:t>encapsulate</w:t>
      </w:r>
      <w:r w:rsidR="00A00565" w:rsidRPr="007040D8">
        <w:rPr>
          <w:rFonts w:asciiTheme="majorBidi" w:hAnsiTheme="majorBidi" w:cstheme="majorBidi"/>
          <w:color w:val="000000" w:themeColor="text1"/>
          <w:sz w:val="24"/>
          <w:szCs w:val="24"/>
          <w:lang w:val="en-GB"/>
          <w:rPrChange w:id="2502" w:author="John Peate" w:date="2021-05-29T07:10:00Z">
            <w:rPr>
              <w:rFonts w:asciiTheme="majorBidi" w:hAnsiTheme="majorBidi" w:cstheme="majorBidi"/>
              <w:color w:val="000000" w:themeColor="text1"/>
              <w:sz w:val="24"/>
              <w:szCs w:val="24"/>
              <w:highlight w:val="yellow"/>
              <w:lang w:val="en-GB"/>
            </w:rPr>
          </w:rPrChange>
        </w:rPr>
        <w:t xml:space="preserve"> </w:t>
      </w:r>
      <w:del w:id="2503" w:author="John Peate" w:date="2021-05-28T05:23:00Z">
        <w:r w:rsidR="000F3FBC" w:rsidRPr="007040D8" w:rsidDel="00CE7BE3">
          <w:rPr>
            <w:rFonts w:asciiTheme="majorBidi" w:hAnsiTheme="majorBidi" w:cstheme="majorBidi"/>
            <w:color w:val="000000" w:themeColor="text1"/>
            <w:sz w:val="24"/>
            <w:szCs w:val="24"/>
            <w:lang w:val="en-GB"/>
            <w:rPrChange w:id="2504" w:author="John Peate" w:date="2021-05-29T07:10:00Z">
              <w:rPr>
                <w:rFonts w:asciiTheme="majorBidi" w:hAnsiTheme="majorBidi" w:cstheme="majorBidi"/>
                <w:color w:val="000000" w:themeColor="text1"/>
                <w:sz w:val="24"/>
                <w:szCs w:val="24"/>
                <w:highlight w:val="yellow"/>
                <w:lang w:val="en-GB"/>
              </w:rPr>
            </w:rPrChange>
          </w:rPr>
          <w:delText xml:space="preserve">the </w:delText>
        </w:r>
      </w:del>
      <w:ins w:id="2505" w:author="John Peate" w:date="2021-05-28T05:23:00Z">
        <w:r w:rsidR="00CE7BE3" w:rsidRPr="007040D8">
          <w:rPr>
            <w:rFonts w:asciiTheme="majorBidi" w:hAnsiTheme="majorBidi" w:cstheme="majorBidi"/>
            <w:color w:val="000000" w:themeColor="text1"/>
            <w:sz w:val="24"/>
            <w:szCs w:val="24"/>
            <w:lang w:val="en-GB"/>
            <w:rPrChange w:id="2506" w:author="John Peate" w:date="2021-05-29T07:10:00Z">
              <w:rPr>
                <w:rFonts w:asciiTheme="majorBidi" w:hAnsiTheme="majorBidi" w:cstheme="majorBidi"/>
                <w:color w:val="000000" w:themeColor="text1"/>
                <w:sz w:val="24"/>
                <w:szCs w:val="24"/>
                <w:highlight w:val="yellow"/>
                <w:lang w:val="en-GB"/>
              </w:rPr>
            </w:rPrChange>
          </w:rPr>
          <w:t xml:space="preserve">her </w:t>
        </w:r>
      </w:ins>
      <w:r w:rsidR="000F3FBC" w:rsidRPr="007040D8">
        <w:rPr>
          <w:rFonts w:asciiTheme="majorBidi" w:hAnsiTheme="majorBidi" w:cstheme="majorBidi"/>
          <w:color w:val="000000" w:themeColor="text1"/>
          <w:sz w:val="24"/>
          <w:szCs w:val="24"/>
          <w:lang w:val="en-GB"/>
          <w:rPrChange w:id="2507" w:author="John Peate" w:date="2021-05-29T07:10:00Z">
            <w:rPr>
              <w:rFonts w:asciiTheme="majorBidi" w:hAnsiTheme="majorBidi" w:cstheme="majorBidi"/>
              <w:color w:val="000000" w:themeColor="text1"/>
              <w:sz w:val="24"/>
              <w:szCs w:val="24"/>
              <w:highlight w:val="yellow"/>
              <w:lang w:val="en-GB"/>
            </w:rPr>
          </w:rPrChange>
        </w:rPr>
        <w:t xml:space="preserve">points </w:t>
      </w:r>
      <w:del w:id="2508" w:author="John Peate" w:date="2021-05-28T05:23:00Z">
        <w:r w:rsidR="000F3FBC" w:rsidRPr="007040D8" w:rsidDel="00CE7BE3">
          <w:rPr>
            <w:rFonts w:asciiTheme="majorBidi" w:hAnsiTheme="majorBidi" w:cstheme="majorBidi"/>
            <w:color w:val="000000" w:themeColor="text1"/>
            <w:sz w:val="24"/>
            <w:szCs w:val="24"/>
            <w:lang w:val="en-GB"/>
            <w:rPrChange w:id="2509" w:author="John Peate" w:date="2021-05-29T07:10:00Z">
              <w:rPr>
                <w:rFonts w:asciiTheme="majorBidi" w:hAnsiTheme="majorBidi" w:cstheme="majorBidi"/>
                <w:color w:val="000000" w:themeColor="text1"/>
                <w:sz w:val="24"/>
                <w:szCs w:val="24"/>
                <w:highlight w:val="yellow"/>
                <w:lang w:val="en-GB"/>
              </w:rPr>
            </w:rPrChange>
          </w:rPr>
          <w:delText>she wants to make</w:delText>
        </w:r>
      </w:del>
      <w:ins w:id="2510" w:author="John Peate" w:date="2021-05-28T05:23:00Z">
        <w:r w:rsidR="00CE7BE3" w:rsidRPr="007040D8">
          <w:rPr>
            <w:rFonts w:asciiTheme="majorBidi" w:hAnsiTheme="majorBidi" w:cstheme="majorBidi"/>
            <w:color w:val="000000" w:themeColor="text1"/>
            <w:sz w:val="24"/>
            <w:szCs w:val="24"/>
            <w:lang w:val="en-GB"/>
            <w:rPrChange w:id="2511" w:author="John Peate" w:date="2021-05-29T07:10:00Z">
              <w:rPr>
                <w:rFonts w:asciiTheme="majorBidi" w:hAnsiTheme="majorBidi" w:cstheme="majorBidi"/>
                <w:color w:val="000000" w:themeColor="text1"/>
                <w:sz w:val="24"/>
                <w:szCs w:val="24"/>
                <w:highlight w:val="yellow"/>
                <w:lang w:val="en-GB"/>
              </w:rPr>
            </w:rPrChange>
          </w:rPr>
          <w:t>that</w:t>
        </w:r>
      </w:ins>
      <w:ins w:id="2512" w:author="John Peate" w:date="2021-05-27T15:22:00Z">
        <w:r w:rsidR="007C6DAA" w:rsidRPr="007040D8">
          <w:rPr>
            <w:rFonts w:asciiTheme="majorBidi" w:hAnsiTheme="majorBidi" w:cstheme="majorBidi"/>
            <w:color w:val="000000" w:themeColor="text1"/>
            <w:sz w:val="24"/>
            <w:szCs w:val="24"/>
            <w:lang w:val="en-GB"/>
            <w:rPrChange w:id="2513" w:author="John Peate" w:date="2021-05-29T07:10:00Z">
              <w:rPr>
                <w:rFonts w:asciiTheme="majorBidi" w:hAnsiTheme="majorBidi" w:cstheme="majorBidi"/>
                <w:color w:val="000000" w:themeColor="text1"/>
                <w:sz w:val="24"/>
                <w:szCs w:val="24"/>
                <w:highlight w:val="yellow"/>
                <w:lang w:val="en-GB"/>
              </w:rPr>
            </w:rPrChange>
          </w:rPr>
          <w:t xml:space="preserve"> stem from Western history and philosophy</w:t>
        </w:r>
      </w:ins>
      <w:del w:id="2514" w:author="John Peate" w:date="2021-05-27T15:21:00Z">
        <w:r w:rsidR="001105B1" w:rsidRPr="007040D8" w:rsidDel="006B6FDB">
          <w:rPr>
            <w:rFonts w:asciiTheme="majorBidi" w:hAnsiTheme="majorBidi" w:cstheme="majorBidi"/>
            <w:color w:val="000000" w:themeColor="text1"/>
            <w:sz w:val="24"/>
            <w:szCs w:val="24"/>
            <w:lang w:val="en-GB"/>
            <w:rPrChange w:id="2515"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2516" w:author="John Peate" w:date="2021-05-27T15:21:00Z">
        <w:r w:rsidR="006B6FDB" w:rsidRPr="007040D8">
          <w:rPr>
            <w:rFonts w:asciiTheme="majorBidi" w:hAnsiTheme="majorBidi" w:cstheme="majorBidi"/>
            <w:color w:val="000000" w:themeColor="text1"/>
            <w:sz w:val="24"/>
            <w:szCs w:val="24"/>
            <w:lang w:val="en-GB"/>
            <w:rPrChange w:id="2517" w:author="John Peate" w:date="2021-05-29T07:10:00Z">
              <w:rPr>
                <w:rFonts w:asciiTheme="majorBidi" w:hAnsiTheme="majorBidi" w:cstheme="majorBidi"/>
                <w:color w:val="000000" w:themeColor="text1"/>
                <w:sz w:val="24"/>
                <w:szCs w:val="24"/>
                <w:highlight w:val="yellow"/>
                <w:lang w:val="en-GB"/>
              </w:rPr>
            </w:rPrChange>
          </w:rPr>
          <w:t xml:space="preserve">. Examples include: </w:t>
        </w:r>
      </w:ins>
      <w:r w:rsidR="00057A12" w:rsidRPr="007040D8">
        <w:rPr>
          <w:rFonts w:asciiTheme="majorBidi" w:hAnsiTheme="majorBidi" w:cstheme="majorBidi"/>
          <w:color w:val="000000" w:themeColor="text1"/>
          <w:sz w:val="24"/>
          <w:szCs w:val="24"/>
          <w:lang w:val="en-GB"/>
          <w:rPrChange w:id="2518" w:author="John Peate" w:date="2021-05-29T07:10:00Z">
            <w:rPr>
              <w:rFonts w:asciiTheme="majorBidi" w:hAnsiTheme="majorBidi" w:cstheme="majorBidi"/>
              <w:color w:val="000000" w:themeColor="text1"/>
              <w:sz w:val="24"/>
              <w:szCs w:val="24"/>
              <w:highlight w:val="yellow"/>
              <w:lang w:val="en-GB"/>
            </w:rPr>
          </w:rPrChange>
        </w:rPr>
        <w:t>“</w:t>
      </w:r>
      <w:r w:rsidR="000F3FBC" w:rsidRPr="007040D8">
        <w:rPr>
          <w:rFonts w:asciiTheme="majorBidi" w:hAnsiTheme="majorBidi" w:cstheme="majorBidi"/>
          <w:color w:val="000000" w:themeColor="text1"/>
          <w:sz w:val="24"/>
          <w:szCs w:val="24"/>
          <w:lang w:val="en-GB"/>
          <w:rPrChange w:id="2519" w:author="John Peate" w:date="2021-05-29T07:10:00Z">
            <w:rPr>
              <w:rFonts w:asciiTheme="majorBidi" w:hAnsiTheme="majorBidi" w:cstheme="majorBidi"/>
              <w:color w:val="000000" w:themeColor="text1"/>
              <w:sz w:val="24"/>
              <w:szCs w:val="24"/>
              <w:highlight w:val="yellow"/>
              <w:lang w:val="en-GB"/>
            </w:rPr>
          </w:rPrChange>
        </w:rPr>
        <w:t>Road to Canossa</w:t>
      </w:r>
      <w:r w:rsidR="00057A12" w:rsidRPr="007040D8">
        <w:rPr>
          <w:rFonts w:asciiTheme="majorBidi" w:hAnsiTheme="majorBidi" w:cstheme="majorBidi"/>
          <w:color w:val="000000" w:themeColor="text1"/>
          <w:sz w:val="24"/>
          <w:szCs w:val="24"/>
          <w:lang w:val="en-GB"/>
          <w:rPrChange w:id="2520" w:author="John Peate" w:date="2021-05-29T07:10:00Z">
            <w:rPr>
              <w:rFonts w:asciiTheme="majorBidi" w:hAnsiTheme="majorBidi" w:cstheme="majorBidi"/>
              <w:color w:val="000000" w:themeColor="text1"/>
              <w:sz w:val="24"/>
              <w:szCs w:val="24"/>
              <w:highlight w:val="yellow"/>
              <w:lang w:val="en-GB"/>
            </w:rPr>
          </w:rPrChange>
        </w:rPr>
        <w:t>”</w:t>
      </w:r>
      <w:r w:rsidR="005C381E" w:rsidRPr="007040D8">
        <w:rPr>
          <w:rFonts w:asciiTheme="majorBidi" w:hAnsiTheme="majorBidi" w:cstheme="majorBidi"/>
          <w:color w:val="000000" w:themeColor="text1"/>
          <w:sz w:val="24"/>
          <w:szCs w:val="24"/>
          <w:lang w:val="en-GB"/>
          <w:rPrChange w:id="2521" w:author="John Peate" w:date="2021-05-29T07:10:00Z">
            <w:rPr>
              <w:rFonts w:asciiTheme="majorBidi" w:hAnsiTheme="majorBidi" w:cstheme="majorBidi"/>
              <w:color w:val="000000" w:themeColor="text1"/>
              <w:sz w:val="24"/>
              <w:szCs w:val="24"/>
              <w:highlight w:val="yellow"/>
              <w:lang w:val="en-GB"/>
            </w:rPr>
          </w:rPrChange>
        </w:rPr>
        <w:t xml:space="preserve"> (</w:t>
      </w:r>
      <w:r w:rsidR="00057A12" w:rsidRPr="007040D8">
        <w:rPr>
          <w:rFonts w:asciiTheme="majorBidi" w:hAnsiTheme="majorBidi" w:cstheme="majorBidi"/>
          <w:i/>
          <w:color w:val="000000" w:themeColor="text1"/>
          <w:sz w:val="24"/>
          <w:szCs w:val="24"/>
          <w:lang w:val="en-GB"/>
          <w:rPrChange w:id="2522" w:author="John Peate" w:date="2021-05-29T07:10:00Z">
            <w:rPr>
              <w:rFonts w:asciiTheme="majorBidi" w:hAnsiTheme="majorBidi" w:cstheme="majorBidi"/>
              <w:i/>
              <w:color w:val="000000" w:themeColor="text1"/>
              <w:sz w:val="24"/>
              <w:szCs w:val="24"/>
              <w:highlight w:val="yellow"/>
              <w:lang w:val="en-GB"/>
            </w:rPr>
          </w:rPrChange>
        </w:rPr>
        <w:t>FAT</w:t>
      </w:r>
      <w:r w:rsidR="00057A12" w:rsidRPr="007040D8">
        <w:rPr>
          <w:rFonts w:asciiTheme="majorBidi" w:hAnsiTheme="majorBidi" w:cstheme="majorBidi"/>
          <w:color w:val="000000" w:themeColor="text1"/>
          <w:sz w:val="24"/>
          <w:szCs w:val="24"/>
          <w:lang w:val="en-GB"/>
          <w:rPrChange w:id="2523" w:author="John Peate" w:date="2021-05-29T07:10:00Z">
            <w:rPr>
              <w:rFonts w:asciiTheme="majorBidi" w:hAnsiTheme="majorBidi" w:cstheme="majorBidi"/>
              <w:color w:val="000000" w:themeColor="text1"/>
              <w:sz w:val="24"/>
              <w:szCs w:val="24"/>
              <w:highlight w:val="yellow"/>
              <w:lang w:val="en-GB"/>
            </w:rPr>
          </w:rPrChange>
        </w:rPr>
        <w:t xml:space="preserve">, </w:t>
      </w:r>
      <w:r w:rsidR="005C381E" w:rsidRPr="007040D8">
        <w:rPr>
          <w:rFonts w:asciiTheme="majorBidi" w:hAnsiTheme="majorBidi" w:cstheme="majorBidi"/>
          <w:color w:val="000000" w:themeColor="text1"/>
          <w:sz w:val="24"/>
          <w:szCs w:val="24"/>
          <w:lang w:val="en-GB"/>
          <w:rPrChange w:id="2524" w:author="John Peate" w:date="2021-05-29T07:10:00Z">
            <w:rPr>
              <w:rFonts w:asciiTheme="majorBidi" w:hAnsiTheme="majorBidi" w:cstheme="majorBidi"/>
              <w:color w:val="000000" w:themeColor="text1"/>
              <w:sz w:val="24"/>
              <w:szCs w:val="24"/>
              <w:highlight w:val="yellow"/>
              <w:lang w:val="en-GB"/>
            </w:rPr>
          </w:rPrChange>
        </w:rPr>
        <w:t>p. 178</w:t>
      </w:r>
      <w:del w:id="2525" w:author="John Peate" w:date="2021-05-27T15:21:00Z">
        <w:r w:rsidR="005C381E" w:rsidRPr="007040D8" w:rsidDel="007C6DAA">
          <w:rPr>
            <w:rFonts w:asciiTheme="majorBidi" w:hAnsiTheme="majorBidi" w:cstheme="majorBidi"/>
            <w:color w:val="000000" w:themeColor="text1"/>
            <w:sz w:val="24"/>
            <w:szCs w:val="24"/>
            <w:lang w:val="en-GB"/>
            <w:rPrChange w:id="2526" w:author="John Peate" w:date="2021-05-29T07:10:00Z">
              <w:rPr>
                <w:rFonts w:asciiTheme="majorBidi" w:hAnsiTheme="majorBidi" w:cstheme="majorBidi"/>
                <w:color w:val="000000" w:themeColor="text1"/>
                <w:sz w:val="24"/>
                <w:szCs w:val="24"/>
                <w:highlight w:val="yellow"/>
                <w:lang w:val="en-GB"/>
              </w:rPr>
            </w:rPrChange>
          </w:rPr>
          <w:delText>)</w:delText>
        </w:r>
        <w:r w:rsidR="000F3FBC" w:rsidRPr="007040D8" w:rsidDel="007C6DAA">
          <w:rPr>
            <w:rFonts w:asciiTheme="majorBidi" w:hAnsiTheme="majorBidi" w:cstheme="majorBidi"/>
            <w:color w:val="000000" w:themeColor="text1"/>
            <w:sz w:val="24"/>
            <w:szCs w:val="24"/>
            <w:lang w:val="en-GB"/>
            <w:rPrChange w:id="2527"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2528" w:author="John Peate" w:date="2021-05-27T15:21:00Z">
        <w:r w:rsidR="007C6DAA" w:rsidRPr="007040D8">
          <w:rPr>
            <w:rFonts w:asciiTheme="majorBidi" w:hAnsiTheme="majorBidi" w:cstheme="majorBidi"/>
            <w:color w:val="000000" w:themeColor="text1"/>
            <w:sz w:val="24"/>
            <w:szCs w:val="24"/>
            <w:lang w:val="en-GB"/>
            <w:rPrChange w:id="2529" w:author="John Peate" w:date="2021-05-29T07:10:00Z">
              <w:rPr>
                <w:rFonts w:asciiTheme="majorBidi" w:hAnsiTheme="majorBidi" w:cstheme="majorBidi"/>
                <w:color w:val="000000" w:themeColor="text1"/>
                <w:sz w:val="24"/>
                <w:szCs w:val="24"/>
                <w:highlight w:val="yellow"/>
                <w:lang w:val="en-GB"/>
              </w:rPr>
            </w:rPrChange>
          </w:rPr>
          <w:t xml:space="preserve">); </w:t>
        </w:r>
      </w:ins>
      <w:r w:rsidR="00057A12" w:rsidRPr="007040D8">
        <w:rPr>
          <w:rFonts w:asciiTheme="majorBidi" w:hAnsiTheme="majorBidi" w:cstheme="majorBidi"/>
          <w:color w:val="000000" w:themeColor="text1"/>
          <w:sz w:val="24"/>
          <w:szCs w:val="24"/>
          <w:lang w:val="en-GB"/>
          <w:rPrChange w:id="2530" w:author="John Peate" w:date="2021-05-29T07:10:00Z">
            <w:rPr>
              <w:rFonts w:asciiTheme="majorBidi" w:hAnsiTheme="majorBidi" w:cstheme="majorBidi"/>
              <w:color w:val="000000" w:themeColor="text1"/>
              <w:sz w:val="24"/>
              <w:szCs w:val="24"/>
              <w:highlight w:val="yellow"/>
              <w:lang w:val="en-GB"/>
            </w:rPr>
          </w:rPrChange>
        </w:rPr>
        <w:t>“</w:t>
      </w:r>
      <w:r w:rsidR="000F3FBC" w:rsidRPr="007040D8">
        <w:rPr>
          <w:rFonts w:asciiTheme="majorBidi" w:hAnsiTheme="majorBidi" w:cstheme="majorBidi"/>
          <w:color w:val="000000" w:themeColor="text1"/>
          <w:sz w:val="24"/>
          <w:szCs w:val="24"/>
          <w:lang w:val="en-GB"/>
          <w:rPrChange w:id="2531" w:author="John Peate" w:date="2021-05-29T07:10:00Z">
            <w:rPr>
              <w:rFonts w:asciiTheme="majorBidi" w:hAnsiTheme="majorBidi" w:cstheme="majorBidi"/>
              <w:color w:val="000000" w:themeColor="text1"/>
              <w:sz w:val="24"/>
              <w:szCs w:val="24"/>
              <w:highlight w:val="yellow"/>
              <w:lang w:val="en-GB"/>
            </w:rPr>
          </w:rPrChange>
        </w:rPr>
        <w:t>Casus Be</w:t>
      </w:r>
      <w:r w:rsidR="002D151D" w:rsidRPr="007040D8">
        <w:rPr>
          <w:rFonts w:asciiTheme="majorBidi" w:hAnsiTheme="majorBidi" w:cstheme="majorBidi"/>
          <w:color w:val="000000" w:themeColor="text1"/>
          <w:sz w:val="24"/>
          <w:szCs w:val="24"/>
          <w:lang w:val="en-GB"/>
          <w:rPrChange w:id="2532" w:author="John Peate" w:date="2021-05-29T07:10:00Z">
            <w:rPr>
              <w:rFonts w:asciiTheme="majorBidi" w:hAnsiTheme="majorBidi" w:cstheme="majorBidi"/>
              <w:color w:val="000000" w:themeColor="text1"/>
              <w:sz w:val="24"/>
              <w:szCs w:val="24"/>
              <w:highlight w:val="yellow"/>
              <w:lang w:val="en-GB"/>
            </w:rPr>
          </w:rPrChange>
        </w:rPr>
        <w:t>l</w:t>
      </w:r>
      <w:r w:rsidR="000F3FBC" w:rsidRPr="007040D8">
        <w:rPr>
          <w:rFonts w:asciiTheme="majorBidi" w:hAnsiTheme="majorBidi" w:cstheme="majorBidi"/>
          <w:color w:val="000000" w:themeColor="text1"/>
          <w:sz w:val="24"/>
          <w:szCs w:val="24"/>
          <w:lang w:val="en-GB"/>
          <w:rPrChange w:id="2533" w:author="John Peate" w:date="2021-05-29T07:10:00Z">
            <w:rPr>
              <w:rFonts w:asciiTheme="majorBidi" w:hAnsiTheme="majorBidi" w:cstheme="majorBidi"/>
              <w:color w:val="000000" w:themeColor="text1"/>
              <w:sz w:val="24"/>
              <w:szCs w:val="24"/>
              <w:highlight w:val="yellow"/>
              <w:lang w:val="en-GB"/>
            </w:rPr>
          </w:rPrChange>
        </w:rPr>
        <w:t>li</w:t>
      </w:r>
      <w:r w:rsidR="00057A12" w:rsidRPr="007040D8">
        <w:rPr>
          <w:rFonts w:asciiTheme="majorBidi" w:hAnsiTheme="majorBidi" w:cstheme="majorBidi"/>
          <w:color w:val="000000" w:themeColor="text1"/>
          <w:sz w:val="24"/>
          <w:szCs w:val="24"/>
          <w:lang w:val="en-GB"/>
          <w:rPrChange w:id="2534" w:author="John Peate" w:date="2021-05-29T07:10:00Z">
            <w:rPr>
              <w:rFonts w:asciiTheme="majorBidi" w:hAnsiTheme="majorBidi" w:cstheme="majorBidi"/>
              <w:color w:val="000000" w:themeColor="text1"/>
              <w:sz w:val="24"/>
              <w:szCs w:val="24"/>
              <w:highlight w:val="yellow"/>
              <w:lang w:val="en-GB"/>
            </w:rPr>
          </w:rPrChange>
        </w:rPr>
        <w:t>”</w:t>
      </w:r>
      <w:r w:rsidR="005C381E" w:rsidRPr="007040D8">
        <w:rPr>
          <w:rFonts w:asciiTheme="majorBidi" w:hAnsiTheme="majorBidi" w:cstheme="majorBidi"/>
          <w:color w:val="000000" w:themeColor="text1"/>
          <w:sz w:val="24"/>
          <w:szCs w:val="24"/>
          <w:lang w:val="en-GB"/>
          <w:rPrChange w:id="2535" w:author="John Peate" w:date="2021-05-29T07:10:00Z">
            <w:rPr>
              <w:rFonts w:asciiTheme="majorBidi" w:hAnsiTheme="majorBidi" w:cstheme="majorBidi"/>
              <w:color w:val="000000" w:themeColor="text1"/>
              <w:sz w:val="24"/>
              <w:szCs w:val="24"/>
              <w:highlight w:val="yellow"/>
              <w:lang w:val="en-GB"/>
            </w:rPr>
          </w:rPrChange>
        </w:rPr>
        <w:t xml:space="preserve"> (</w:t>
      </w:r>
      <w:r w:rsidR="00057A12" w:rsidRPr="007040D8">
        <w:rPr>
          <w:rFonts w:asciiTheme="majorBidi" w:hAnsiTheme="majorBidi" w:cstheme="majorBidi"/>
          <w:i/>
          <w:color w:val="000000" w:themeColor="text1"/>
          <w:sz w:val="24"/>
          <w:szCs w:val="24"/>
          <w:lang w:val="en-GB"/>
          <w:rPrChange w:id="2536" w:author="John Peate" w:date="2021-05-29T07:10:00Z">
            <w:rPr>
              <w:rFonts w:asciiTheme="majorBidi" w:hAnsiTheme="majorBidi" w:cstheme="majorBidi"/>
              <w:i/>
              <w:color w:val="000000" w:themeColor="text1"/>
              <w:sz w:val="24"/>
              <w:szCs w:val="24"/>
              <w:highlight w:val="yellow"/>
              <w:lang w:val="en-GB"/>
            </w:rPr>
          </w:rPrChange>
        </w:rPr>
        <w:t>FAT</w:t>
      </w:r>
      <w:r w:rsidR="00057A12" w:rsidRPr="007040D8">
        <w:rPr>
          <w:rFonts w:asciiTheme="majorBidi" w:hAnsiTheme="majorBidi" w:cstheme="majorBidi"/>
          <w:color w:val="000000" w:themeColor="text1"/>
          <w:sz w:val="24"/>
          <w:szCs w:val="24"/>
          <w:lang w:val="en-GB"/>
          <w:rPrChange w:id="2537" w:author="John Peate" w:date="2021-05-29T07:10:00Z">
            <w:rPr>
              <w:rFonts w:asciiTheme="majorBidi" w:hAnsiTheme="majorBidi" w:cstheme="majorBidi"/>
              <w:color w:val="000000" w:themeColor="text1"/>
              <w:sz w:val="24"/>
              <w:szCs w:val="24"/>
              <w:highlight w:val="yellow"/>
              <w:lang w:val="en-GB"/>
            </w:rPr>
          </w:rPrChange>
        </w:rPr>
        <w:t xml:space="preserve">, </w:t>
      </w:r>
      <w:r w:rsidR="005C381E" w:rsidRPr="007040D8">
        <w:rPr>
          <w:rFonts w:asciiTheme="majorBidi" w:hAnsiTheme="majorBidi" w:cstheme="majorBidi"/>
          <w:color w:val="000000" w:themeColor="text1"/>
          <w:sz w:val="24"/>
          <w:szCs w:val="24"/>
          <w:lang w:val="en-GB"/>
          <w:rPrChange w:id="2538" w:author="John Peate" w:date="2021-05-29T07:10:00Z">
            <w:rPr>
              <w:rFonts w:asciiTheme="majorBidi" w:hAnsiTheme="majorBidi" w:cstheme="majorBidi"/>
              <w:color w:val="000000" w:themeColor="text1"/>
              <w:sz w:val="24"/>
              <w:szCs w:val="24"/>
              <w:highlight w:val="yellow"/>
              <w:lang w:val="en-GB"/>
            </w:rPr>
          </w:rPrChange>
        </w:rPr>
        <w:t>p. 1</w:t>
      </w:r>
      <w:r w:rsidRPr="007040D8">
        <w:rPr>
          <w:rFonts w:asciiTheme="majorBidi" w:hAnsiTheme="majorBidi" w:cstheme="majorBidi"/>
          <w:color w:val="000000" w:themeColor="text1"/>
          <w:sz w:val="24"/>
          <w:szCs w:val="24"/>
          <w:lang w:val="en-GB"/>
          <w:rPrChange w:id="2539" w:author="John Peate" w:date="2021-05-29T07:10:00Z">
            <w:rPr>
              <w:rFonts w:asciiTheme="majorBidi" w:hAnsiTheme="majorBidi" w:cstheme="majorBidi"/>
              <w:color w:val="000000" w:themeColor="text1"/>
              <w:sz w:val="24"/>
              <w:szCs w:val="24"/>
              <w:highlight w:val="yellow"/>
              <w:lang w:val="en-GB"/>
            </w:rPr>
          </w:rPrChange>
        </w:rPr>
        <w:t>27</w:t>
      </w:r>
      <w:r w:rsidR="005C381E" w:rsidRPr="007040D8">
        <w:rPr>
          <w:rFonts w:asciiTheme="majorBidi" w:hAnsiTheme="majorBidi" w:cstheme="majorBidi"/>
          <w:color w:val="000000" w:themeColor="text1"/>
          <w:sz w:val="24"/>
          <w:szCs w:val="24"/>
          <w:lang w:val="en-GB"/>
          <w:rPrChange w:id="2540" w:author="John Peate" w:date="2021-05-29T07:10:00Z">
            <w:rPr>
              <w:rFonts w:asciiTheme="majorBidi" w:hAnsiTheme="majorBidi" w:cstheme="majorBidi"/>
              <w:color w:val="000000" w:themeColor="text1"/>
              <w:sz w:val="24"/>
              <w:szCs w:val="24"/>
              <w:highlight w:val="yellow"/>
              <w:lang w:val="en-GB"/>
            </w:rPr>
          </w:rPrChange>
        </w:rPr>
        <w:t>)</w:t>
      </w:r>
      <w:r w:rsidR="000F3FBC" w:rsidRPr="007040D8">
        <w:rPr>
          <w:rFonts w:asciiTheme="majorBidi" w:hAnsiTheme="majorBidi" w:cstheme="majorBidi"/>
          <w:color w:val="000000" w:themeColor="text1"/>
          <w:sz w:val="24"/>
          <w:szCs w:val="24"/>
          <w:lang w:val="en-GB"/>
          <w:rPrChange w:id="2541" w:author="John Peate" w:date="2021-05-29T07:10:00Z">
            <w:rPr>
              <w:rFonts w:asciiTheme="majorBidi" w:hAnsiTheme="majorBidi" w:cstheme="majorBidi"/>
              <w:color w:val="000000" w:themeColor="text1"/>
              <w:sz w:val="24"/>
              <w:szCs w:val="24"/>
              <w:highlight w:val="yellow"/>
              <w:lang w:val="en-GB"/>
            </w:rPr>
          </w:rPrChange>
        </w:rPr>
        <w:t xml:space="preserve">, </w:t>
      </w:r>
      <w:r w:rsidR="00057A12" w:rsidRPr="007040D8">
        <w:rPr>
          <w:rFonts w:asciiTheme="majorBidi" w:hAnsiTheme="majorBidi" w:cstheme="majorBidi"/>
          <w:color w:val="000000" w:themeColor="text1"/>
          <w:sz w:val="24"/>
          <w:szCs w:val="24"/>
          <w:lang w:val="en-GB"/>
          <w:rPrChange w:id="2542" w:author="John Peate" w:date="2021-05-29T07:10:00Z">
            <w:rPr>
              <w:rFonts w:asciiTheme="majorBidi" w:hAnsiTheme="majorBidi" w:cstheme="majorBidi"/>
              <w:color w:val="000000" w:themeColor="text1"/>
              <w:sz w:val="24"/>
              <w:szCs w:val="24"/>
              <w:highlight w:val="yellow"/>
              <w:lang w:val="en-GB"/>
            </w:rPr>
          </w:rPrChange>
        </w:rPr>
        <w:t>“</w:t>
      </w:r>
      <w:r w:rsidR="000F3FBC" w:rsidRPr="007040D8">
        <w:rPr>
          <w:rFonts w:asciiTheme="majorBidi" w:hAnsiTheme="majorBidi" w:cstheme="majorBidi"/>
          <w:color w:val="000000" w:themeColor="text1"/>
          <w:sz w:val="24"/>
          <w:szCs w:val="24"/>
          <w:lang w:val="en-GB"/>
          <w:rPrChange w:id="2543" w:author="John Peate" w:date="2021-05-29T07:10:00Z">
            <w:rPr>
              <w:rFonts w:asciiTheme="majorBidi" w:hAnsiTheme="majorBidi" w:cstheme="majorBidi"/>
              <w:color w:val="000000" w:themeColor="text1"/>
              <w:sz w:val="24"/>
              <w:szCs w:val="24"/>
              <w:highlight w:val="yellow"/>
              <w:lang w:val="en-GB"/>
            </w:rPr>
          </w:rPrChange>
        </w:rPr>
        <w:t>Memento Mori</w:t>
      </w:r>
      <w:r w:rsidR="00057A12" w:rsidRPr="007040D8">
        <w:rPr>
          <w:rFonts w:asciiTheme="majorBidi" w:hAnsiTheme="majorBidi" w:cstheme="majorBidi"/>
          <w:color w:val="000000" w:themeColor="text1"/>
          <w:sz w:val="24"/>
          <w:szCs w:val="24"/>
          <w:lang w:val="en-GB"/>
          <w:rPrChange w:id="2544" w:author="John Peate" w:date="2021-05-29T07:10:00Z">
            <w:rPr>
              <w:rFonts w:asciiTheme="majorBidi" w:hAnsiTheme="majorBidi" w:cstheme="majorBidi"/>
              <w:color w:val="000000" w:themeColor="text1"/>
              <w:sz w:val="24"/>
              <w:szCs w:val="24"/>
              <w:highlight w:val="yellow"/>
              <w:lang w:val="en-GB"/>
            </w:rPr>
          </w:rPrChange>
        </w:rPr>
        <w:t>”</w:t>
      </w:r>
      <w:r w:rsidR="001105B1" w:rsidRPr="007040D8">
        <w:rPr>
          <w:rFonts w:asciiTheme="majorBidi" w:hAnsiTheme="majorBidi" w:cstheme="majorBidi"/>
          <w:color w:val="000000" w:themeColor="text1"/>
          <w:sz w:val="24"/>
          <w:szCs w:val="24"/>
          <w:lang w:val="en-GB"/>
          <w:rPrChange w:id="2545" w:author="John Peate" w:date="2021-05-29T07:10:00Z">
            <w:rPr>
              <w:rFonts w:asciiTheme="majorBidi" w:hAnsiTheme="majorBidi" w:cstheme="majorBidi"/>
              <w:color w:val="000000" w:themeColor="text1"/>
              <w:sz w:val="24"/>
              <w:szCs w:val="24"/>
              <w:highlight w:val="yellow"/>
              <w:lang w:val="en-GB"/>
            </w:rPr>
          </w:rPrChange>
        </w:rPr>
        <w:t xml:space="preserve"> </w:t>
      </w:r>
      <w:r w:rsidR="005C381E" w:rsidRPr="007040D8">
        <w:rPr>
          <w:rFonts w:asciiTheme="majorBidi" w:hAnsiTheme="majorBidi" w:cstheme="majorBidi"/>
          <w:color w:val="000000" w:themeColor="text1"/>
          <w:sz w:val="24"/>
          <w:szCs w:val="24"/>
          <w:lang w:val="en-GB"/>
          <w:rPrChange w:id="2546" w:author="John Peate" w:date="2021-05-29T07:10:00Z">
            <w:rPr>
              <w:rFonts w:asciiTheme="majorBidi" w:hAnsiTheme="majorBidi" w:cstheme="majorBidi"/>
              <w:color w:val="000000" w:themeColor="text1"/>
              <w:sz w:val="24"/>
              <w:szCs w:val="24"/>
              <w:highlight w:val="yellow"/>
              <w:lang w:val="en-GB"/>
            </w:rPr>
          </w:rPrChange>
        </w:rPr>
        <w:t>(</w:t>
      </w:r>
      <w:r w:rsidR="00057A12" w:rsidRPr="007040D8">
        <w:rPr>
          <w:rFonts w:asciiTheme="majorBidi" w:hAnsiTheme="majorBidi" w:cstheme="majorBidi"/>
          <w:i/>
          <w:color w:val="000000" w:themeColor="text1"/>
          <w:sz w:val="24"/>
          <w:szCs w:val="24"/>
          <w:lang w:val="en-GB"/>
          <w:rPrChange w:id="2547" w:author="John Peate" w:date="2021-05-29T07:10:00Z">
            <w:rPr>
              <w:rFonts w:asciiTheme="majorBidi" w:hAnsiTheme="majorBidi" w:cstheme="majorBidi"/>
              <w:i/>
              <w:color w:val="000000" w:themeColor="text1"/>
              <w:sz w:val="24"/>
              <w:szCs w:val="24"/>
              <w:highlight w:val="yellow"/>
              <w:lang w:val="en-GB"/>
            </w:rPr>
          </w:rPrChange>
        </w:rPr>
        <w:t>FAT</w:t>
      </w:r>
      <w:r w:rsidR="00057A12" w:rsidRPr="007040D8">
        <w:rPr>
          <w:rFonts w:asciiTheme="majorBidi" w:hAnsiTheme="majorBidi" w:cstheme="majorBidi"/>
          <w:color w:val="000000" w:themeColor="text1"/>
          <w:sz w:val="24"/>
          <w:szCs w:val="24"/>
          <w:lang w:val="en-GB"/>
          <w:rPrChange w:id="2548" w:author="John Peate" w:date="2021-05-29T07:10:00Z">
            <w:rPr>
              <w:rFonts w:asciiTheme="majorBidi" w:hAnsiTheme="majorBidi" w:cstheme="majorBidi"/>
              <w:color w:val="000000" w:themeColor="text1"/>
              <w:sz w:val="24"/>
              <w:szCs w:val="24"/>
              <w:highlight w:val="yellow"/>
              <w:lang w:val="en-GB"/>
            </w:rPr>
          </w:rPrChange>
        </w:rPr>
        <w:t xml:space="preserve">, </w:t>
      </w:r>
      <w:r w:rsidR="005C381E" w:rsidRPr="007040D8">
        <w:rPr>
          <w:rFonts w:asciiTheme="majorBidi" w:hAnsiTheme="majorBidi" w:cstheme="majorBidi"/>
          <w:color w:val="000000" w:themeColor="text1"/>
          <w:sz w:val="24"/>
          <w:szCs w:val="24"/>
          <w:lang w:val="en-GB"/>
          <w:rPrChange w:id="2549" w:author="John Peate" w:date="2021-05-29T07:10:00Z">
            <w:rPr>
              <w:rFonts w:asciiTheme="majorBidi" w:hAnsiTheme="majorBidi" w:cstheme="majorBidi"/>
              <w:color w:val="000000" w:themeColor="text1"/>
              <w:sz w:val="24"/>
              <w:szCs w:val="24"/>
              <w:highlight w:val="yellow"/>
              <w:lang w:val="en-GB"/>
            </w:rPr>
          </w:rPrChange>
        </w:rPr>
        <w:t>p. 1</w:t>
      </w:r>
      <w:r w:rsidRPr="007040D8">
        <w:rPr>
          <w:rFonts w:asciiTheme="majorBidi" w:hAnsiTheme="majorBidi" w:cstheme="majorBidi"/>
          <w:color w:val="000000" w:themeColor="text1"/>
          <w:sz w:val="24"/>
          <w:szCs w:val="24"/>
          <w:lang w:val="en-GB"/>
          <w:rPrChange w:id="2550" w:author="John Peate" w:date="2021-05-29T07:10:00Z">
            <w:rPr>
              <w:rFonts w:asciiTheme="majorBidi" w:hAnsiTheme="majorBidi" w:cstheme="majorBidi"/>
              <w:color w:val="000000" w:themeColor="text1"/>
              <w:sz w:val="24"/>
              <w:szCs w:val="24"/>
              <w:highlight w:val="yellow"/>
              <w:lang w:val="en-GB"/>
            </w:rPr>
          </w:rPrChange>
        </w:rPr>
        <w:t>08</w:t>
      </w:r>
      <w:r w:rsidR="005C381E" w:rsidRPr="007040D8">
        <w:rPr>
          <w:rFonts w:asciiTheme="majorBidi" w:hAnsiTheme="majorBidi" w:cstheme="majorBidi"/>
          <w:color w:val="000000" w:themeColor="text1"/>
          <w:sz w:val="24"/>
          <w:szCs w:val="24"/>
          <w:lang w:val="en-GB"/>
          <w:rPrChange w:id="2551" w:author="John Peate" w:date="2021-05-29T07:10:00Z">
            <w:rPr>
              <w:rFonts w:asciiTheme="majorBidi" w:hAnsiTheme="majorBidi" w:cstheme="majorBidi"/>
              <w:color w:val="000000" w:themeColor="text1"/>
              <w:sz w:val="24"/>
              <w:szCs w:val="24"/>
              <w:highlight w:val="yellow"/>
              <w:lang w:val="en-GB"/>
            </w:rPr>
          </w:rPrChange>
        </w:rPr>
        <w:t>)</w:t>
      </w:r>
      <w:del w:id="2552" w:author="John Peate" w:date="2021-05-27T15:22:00Z">
        <w:r w:rsidR="00AE6271" w:rsidRPr="007040D8" w:rsidDel="007C6DAA">
          <w:rPr>
            <w:rFonts w:asciiTheme="majorBidi" w:hAnsiTheme="majorBidi" w:cstheme="majorBidi"/>
            <w:color w:val="000000" w:themeColor="text1"/>
            <w:sz w:val="24"/>
            <w:szCs w:val="24"/>
            <w:lang w:val="en-GB"/>
            <w:rPrChange w:id="2553" w:author="John Peate" w:date="2021-05-29T07:10:00Z">
              <w:rPr>
                <w:rFonts w:asciiTheme="majorBidi" w:hAnsiTheme="majorBidi" w:cstheme="majorBidi"/>
                <w:color w:val="000000" w:themeColor="text1"/>
                <w:sz w:val="24"/>
                <w:szCs w:val="24"/>
                <w:highlight w:val="yellow"/>
                <w:lang w:val="en-GB"/>
              </w:rPr>
            </w:rPrChange>
          </w:rPr>
          <w:delText xml:space="preserve"> </w:delText>
        </w:r>
        <w:r w:rsidR="001105B1" w:rsidRPr="007040D8" w:rsidDel="007C6DAA">
          <w:rPr>
            <w:rFonts w:asciiTheme="majorBidi" w:hAnsiTheme="majorBidi" w:cstheme="majorBidi"/>
            <w:color w:val="000000" w:themeColor="text1"/>
            <w:sz w:val="24"/>
            <w:szCs w:val="24"/>
            <w:lang w:val="en-GB"/>
            <w:rPrChange w:id="2554" w:author="John Peate" w:date="2021-05-29T07:10:00Z">
              <w:rPr>
                <w:rFonts w:asciiTheme="majorBidi" w:hAnsiTheme="majorBidi" w:cstheme="majorBidi"/>
                <w:color w:val="000000" w:themeColor="text1"/>
                <w:sz w:val="24"/>
                <w:szCs w:val="24"/>
                <w:highlight w:val="yellow"/>
                <w:lang w:val="en-GB"/>
              </w:rPr>
            </w:rPrChange>
          </w:rPr>
          <w:delText xml:space="preserve">are all </w:delText>
        </w:r>
        <w:r w:rsidR="000F3FBC" w:rsidRPr="007040D8" w:rsidDel="007C6DAA">
          <w:rPr>
            <w:rFonts w:asciiTheme="majorBidi" w:hAnsiTheme="majorBidi" w:cstheme="majorBidi"/>
            <w:color w:val="000000" w:themeColor="text1"/>
            <w:sz w:val="24"/>
            <w:szCs w:val="24"/>
            <w:lang w:val="en-GB"/>
            <w:rPrChange w:id="2555" w:author="John Peate" w:date="2021-05-29T07:10:00Z">
              <w:rPr>
                <w:rFonts w:asciiTheme="majorBidi" w:hAnsiTheme="majorBidi" w:cstheme="majorBidi"/>
                <w:color w:val="000000" w:themeColor="text1"/>
                <w:sz w:val="24"/>
                <w:szCs w:val="24"/>
                <w:highlight w:val="yellow"/>
                <w:lang w:val="en-GB"/>
              </w:rPr>
            </w:rPrChange>
          </w:rPr>
          <w:delText xml:space="preserve">expressions </w:delText>
        </w:r>
        <w:r w:rsidR="00C65406" w:rsidRPr="007040D8" w:rsidDel="007C6DAA">
          <w:rPr>
            <w:rFonts w:asciiTheme="majorBidi" w:hAnsiTheme="majorBidi" w:cstheme="majorBidi"/>
            <w:color w:val="000000" w:themeColor="text1"/>
            <w:sz w:val="24"/>
            <w:szCs w:val="24"/>
            <w:lang w:val="en-GB"/>
            <w:rPrChange w:id="2556" w:author="John Peate" w:date="2021-05-29T07:10:00Z">
              <w:rPr>
                <w:rFonts w:asciiTheme="majorBidi" w:hAnsiTheme="majorBidi" w:cstheme="majorBidi"/>
                <w:color w:val="000000" w:themeColor="text1"/>
                <w:sz w:val="24"/>
                <w:szCs w:val="24"/>
                <w:highlight w:val="yellow"/>
                <w:lang w:val="en-GB"/>
              </w:rPr>
            </w:rPrChange>
          </w:rPr>
          <w:delText>stemming from</w:delText>
        </w:r>
        <w:r w:rsidR="000F3FBC" w:rsidRPr="007040D8" w:rsidDel="007C6DAA">
          <w:rPr>
            <w:rFonts w:asciiTheme="majorBidi" w:hAnsiTheme="majorBidi" w:cstheme="majorBidi"/>
            <w:color w:val="000000" w:themeColor="text1"/>
            <w:sz w:val="24"/>
            <w:szCs w:val="24"/>
            <w:lang w:val="en-GB"/>
            <w:rPrChange w:id="2557" w:author="John Peate" w:date="2021-05-29T07:10:00Z">
              <w:rPr>
                <w:rFonts w:asciiTheme="majorBidi" w:hAnsiTheme="majorBidi" w:cstheme="majorBidi"/>
                <w:color w:val="000000" w:themeColor="text1"/>
                <w:sz w:val="24"/>
                <w:szCs w:val="24"/>
                <w:highlight w:val="yellow"/>
                <w:lang w:val="en-GB"/>
              </w:rPr>
            </w:rPrChange>
          </w:rPr>
          <w:delText xml:space="preserve"> Western history and philosophy</w:delText>
        </w:r>
      </w:del>
      <w:r w:rsidR="000F3FBC" w:rsidRPr="007040D8">
        <w:rPr>
          <w:rFonts w:asciiTheme="majorBidi" w:hAnsiTheme="majorBidi" w:cstheme="majorBidi"/>
          <w:color w:val="000000" w:themeColor="text1"/>
          <w:sz w:val="24"/>
          <w:szCs w:val="24"/>
          <w:lang w:val="en-GB"/>
          <w:rPrChange w:id="2558" w:author="John Peate" w:date="2021-05-29T07:10:00Z">
            <w:rPr>
              <w:rFonts w:asciiTheme="majorBidi" w:hAnsiTheme="majorBidi" w:cstheme="majorBidi"/>
              <w:color w:val="000000" w:themeColor="text1"/>
              <w:sz w:val="24"/>
              <w:szCs w:val="24"/>
              <w:highlight w:val="yellow"/>
              <w:lang w:val="en-GB"/>
            </w:rPr>
          </w:rPrChange>
        </w:rPr>
        <w:t xml:space="preserve">. </w:t>
      </w:r>
      <w:del w:id="2559" w:author="John Peate" w:date="2021-05-27T15:22:00Z">
        <w:r w:rsidR="001105B1" w:rsidRPr="007040D8" w:rsidDel="00095D0C">
          <w:rPr>
            <w:rFonts w:asciiTheme="majorBidi" w:hAnsiTheme="majorBidi" w:cstheme="majorBidi"/>
            <w:color w:val="000000" w:themeColor="text1"/>
            <w:sz w:val="24"/>
            <w:szCs w:val="24"/>
            <w:lang w:val="en-GB"/>
            <w:rPrChange w:id="2560" w:author="John Peate" w:date="2021-05-29T07:10:00Z">
              <w:rPr>
                <w:rFonts w:asciiTheme="majorBidi" w:hAnsiTheme="majorBidi" w:cstheme="majorBidi"/>
                <w:color w:val="000000" w:themeColor="text1"/>
                <w:sz w:val="24"/>
                <w:szCs w:val="24"/>
                <w:highlight w:val="yellow"/>
                <w:lang w:val="en-GB"/>
              </w:rPr>
            </w:rPrChange>
          </w:rPr>
          <w:delText>And, finally, t</w:delText>
        </w:r>
      </w:del>
      <w:ins w:id="2561" w:author="John Peate" w:date="2021-05-27T15:22:00Z">
        <w:r w:rsidR="00095D0C" w:rsidRPr="007040D8">
          <w:rPr>
            <w:rFonts w:asciiTheme="majorBidi" w:hAnsiTheme="majorBidi" w:cstheme="majorBidi"/>
            <w:color w:val="000000" w:themeColor="text1"/>
            <w:sz w:val="24"/>
            <w:szCs w:val="24"/>
            <w:lang w:val="en-GB"/>
            <w:rPrChange w:id="2562" w:author="John Peate" w:date="2021-05-29T07:10:00Z">
              <w:rPr>
                <w:rFonts w:asciiTheme="majorBidi" w:hAnsiTheme="majorBidi" w:cstheme="majorBidi"/>
                <w:color w:val="000000" w:themeColor="text1"/>
                <w:sz w:val="24"/>
                <w:szCs w:val="24"/>
                <w:highlight w:val="yellow"/>
                <w:lang w:val="en-GB"/>
              </w:rPr>
            </w:rPrChange>
          </w:rPr>
          <w:t>T</w:t>
        </w:r>
      </w:ins>
      <w:r w:rsidR="001105B1" w:rsidRPr="007040D8">
        <w:rPr>
          <w:rFonts w:asciiTheme="majorBidi" w:hAnsiTheme="majorBidi" w:cstheme="majorBidi"/>
          <w:color w:val="000000" w:themeColor="text1"/>
          <w:sz w:val="24"/>
          <w:szCs w:val="24"/>
          <w:lang w:val="en-GB"/>
          <w:rPrChange w:id="2563" w:author="John Peate" w:date="2021-05-29T07:10:00Z">
            <w:rPr>
              <w:rFonts w:asciiTheme="majorBidi" w:hAnsiTheme="majorBidi" w:cstheme="majorBidi"/>
              <w:color w:val="000000" w:themeColor="text1"/>
              <w:sz w:val="24"/>
              <w:szCs w:val="24"/>
              <w:highlight w:val="yellow"/>
              <w:lang w:val="en-GB"/>
            </w:rPr>
          </w:rPrChange>
        </w:rPr>
        <w:t xml:space="preserve">he narrator </w:t>
      </w:r>
      <w:ins w:id="2564" w:author="John Peate" w:date="2021-05-27T15:22:00Z">
        <w:r w:rsidR="00095D0C" w:rsidRPr="007040D8">
          <w:rPr>
            <w:rFonts w:asciiTheme="majorBidi" w:hAnsiTheme="majorBidi" w:cstheme="majorBidi"/>
            <w:color w:val="000000" w:themeColor="text1"/>
            <w:sz w:val="24"/>
            <w:szCs w:val="24"/>
            <w:lang w:val="en-GB"/>
            <w:rPrChange w:id="2565" w:author="John Peate" w:date="2021-05-29T07:10:00Z">
              <w:rPr>
                <w:rFonts w:asciiTheme="majorBidi" w:hAnsiTheme="majorBidi" w:cstheme="majorBidi"/>
                <w:color w:val="000000" w:themeColor="text1"/>
                <w:sz w:val="24"/>
                <w:szCs w:val="24"/>
                <w:highlight w:val="yellow"/>
                <w:lang w:val="en-GB"/>
              </w:rPr>
            </w:rPrChange>
          </w:rPr>
          <w:t xml:space="preserve">also </w:t>
        </w:r>
      </w:ins>
      <w:r w:rsidR="000F3FBC" w:rsidRPr="007040D8">
        <w:rPr>
          <w:rFonts w:asciiTheme="majorBidi" w:hAnsiTheme="majorBidi" w:cstheme="majorBidi"/>
          <w:color w:val="000000" w:themeColor="text1"/>
          <w:sz w:val="24"/>
          <w:szCs w:val="24"/>
          <w:lang w:val="en-GB"/>
          <w:rPrChange w:id="2566" w:author="John Peate" w:date="2021-05-29T07:10:00Z">
            <w:rPr>
              <w:rFonts w:asciiTheme="majorBidi" w:hAnsiTheme="majorBidi" w:cstheme="majorBidi"/>
              <w:color w:val="000000" w:themeColor="text1"/>
              <w:sz w:val="24"/>
              <w:szCs w:val="24"/>
              <w:highlight w:val="yellow"/>
              <w:lang w:val="en-GB"/>
            </w:rPr>
          </w:rPrChange>
        </w:rPr>
        <w:t xml:space="preserve">filters </w:t>
      </w:r>
      <w:commentRangeStart w:id="2567"/>
      <w:r w:rsidR="000F3FBC" w:rsidRPr="007040D8">
        <w:rPr>
          <w:rFonts w:asciiTheme="majorBidi" w:hAnsiTheme="majorBidi" w:cstheme="majorBidi"/>
          <w:color w:val="000000" w:themeColor="text1"/>
          <w:sz w:val="24"/>
          <w:szCs w:val="24"/>
          <w:lang w:val="en-GB"/>
          <w:rPrChange w:id="2568" w:author="John Peate" w:date="2021-05-29T07:10:00Z">
            <w:rPr>
              <w:rFonts w:asciiTheme="majorBidi" w:hAnsiTheme="majorBidi" w:cstheme="majorBidi"/>
              <w:color w:val="000000" w:themeColor="text1"/>
              <w:sz w:val="24"/>
              <w:szCs w:val="24"/>
              <w:highlight w:val="yellow"/>
              <w:lang w:val="en-GB"/>
            </w:rPr>
          </w:rPrChange>
        </w:rPr>
        <w:t>them</w:t>
      </w:r>
      <w:commentRangeEnd w:id="2567"/>
      <w:r w:rsidR="00095D0C" w:rsidRPr="007040D8">
        <w:rPr>
          <w:rStyle w:val="CommentReference"/>
          <w:rFonts w:asciiTheme="majorBidi" w:hAnsiTheme="majorBidi" w:cstheme="majorBidi"/>
          <w:color w:val="auto"/>
          <w:sz w:val="24"/>
          <w:szCs w:val="24"/>
          <w:lang w:bidi="ar-SA"/>
          <w:rPrChange w:id="2569" w:author="John Peate" w:date="2021-05-29T07:10:00Z">
            <w:rPr>
              <w:rStyle w:val="CommentReference"/>
              <w:rFonts w:ascii="Times New Roman" w:hAnsi="Times New Roman" w:cs="Times New Roman"/>
              <w:color w:val="auto"/>
              <w:lang w:bidi="ar-SA"/>
            </w:rPr>
          </w:rPrChange>
        </w:rPr>
        <w:commentReference w:id="2567"/>
      </w:r>
      <w:r w:rsidR="000F3FBC" w:rsidRPr="007040D8">
        <w:rPr>
          <w:rFonts w:asciiTheme="majorBidi" w:hAnsiTheme="majorBidi" w:cstheme="majorBidi"/>
          <w:color w:val="000000" w:themeColor="text1"/>
          <w:sz w:val="24"/>
          <w:szCs w:val="24"/>
          <w:lang w:val="en-GB"/>
          <w:rPrChange w:id="2570" w:author="John Peate" w:date="2021-05-29T07:10:00Z">
            <w:rPr>
              <w:rFonts w:asciiTheme="majorBidi" w:hAnsiTheme="majorBidi" w:cstheme="majorBidi"/>
              <w:color w:val="000000" w:themeColor="text1"/>
              <w:sz w:val="24"/>
              <w:szCs w:val="24"/>
              <w:highlight w:val="yellow"/>
              <w:lang w:val="en-GB"/>
            </w:rPr>
          </w:rPrChange>
        </w:rPr>
        <w:t xml:space="preserve"> through notions acquired </w:t>
      </w:r>
      <w:del w:id="2571" w:author="John Peate" w:date="2021-05-27T15:23:00Z">
        <w:r w:rsidR="000F3FBC" w:rsidRPr="007040D8" w:rsidDel="00095D0C">
          <w:rPr>
            <w:rFonts w:asciiTheme="majorBidi" w:hAnsiTheme="majorBidi" w:cstheme="majorBidi"/>
            <w:color w:val="000000" w:themeColor="text1"/>
            <w:sz w:val="24"/>
            <w:szCs w:val="24"/>
            <w:lang w:val="en-GB"/>
            <w:rPrChange w:id="2572" w:author="John Peate" w:date="2021-05-29T07:10:00Z">
              <w:rPr>
                <w:rFonts w:asciiTheme="majorBidi" w:hAnsiTheme="majorBidi" w:cstheme="majorBidi"/>
                <w:color w:val="000000" w:themeColor="text1"/>
                <w:sz w:val="24"/>
                <w:szCs w:val="24"/>
                <w:highlight w:val="yellow"/>
                <w:lang w:val="en-GB"/>
              </w:rPr>
            </w:rPrChange>
          </w:rPr>
          <w:delText xml:space="preserve">by </w:delText>
        </w:r>
      </w:del>
      <w:ins w:id="2573" w:author="John Peate" w:date="2021-05-27T15:23:00Z">
        <w:r w:rsidR="00095D0C" w:rsidRPr="007040D8">
          <w:rPr>
            <w:rFonts w:asciiTheme="majorBidi" w:hAnsiTheme="majorBidi" w:cstheme="majorBidi"/>
            <w:color w:val="000000" w:themeColor="text1"/>
            <w:sz w:val="24"/>
            <w:szCs w:val="24"/>
            <w:lang w:val="en-GB"/>
            <w:rPrChange w:id="2574" w:author="John Peate" w:date="2021-05-29T07:10:00Z">
              <w:rPr>
                <w:rFonts w:asciiTheme="majorBidi" w:hAnsiTheme="majorBidi" w:cstheme="majorBidi"/>
                <w:color w:val="000000" w:themeColor="text1"/>
                <w:sz w:val="24"/>
                <w:szCs w:val="24"/>
                <w:highlight w:val="yellow"/>
                <w:lang w:val="en-GB"/>
              </w:rPr>
            </w:rPrChange>
          </w:rPr>
          <w:t xml:space="preserve">from </w:t>
        </w:r>
      </w:ins>
      <w:r w:rsidR="000F3FBC" w:rsidRPr="007040D8">
        <w:rPr>
          <w:rFonts w:asciiTheme="majorBidi" w:hAnsiTheme="majorBidi" w:cstheme="majorBidi"/>
          <w:color w:val="000000" w:themeColor="text1"/>
          <w:sz w:val="24"/>
          <w:szCs w:val="24"/>
          <w:lang w:val="en-GB"/>
          <w:rPrChange w:id="2575" w:author="John Peate" w:date="2021-05-29T07:10:00Z">
            <w:rPr>
              <w:rFonts w:asciiTheme="majorBidi" w:hAnsiTheme="majorBidi" w:cstheme="majorBidi"/>
              <w:color w:val="000000" w:themeColor="text1"/>
              <w:sz w:val="24"/>
              <w:szCs w:val="24"/>
              <w:highlight w:val="yellow"/>
              <w:lang w:val="en-GB"/>
            </w:rPr>
          </w:rPrChange>
        </w:rPr>
        <w:t xml:space="preserve">readings of </w:t>
      </w:r>
      <w:commentRangeStart w:id="2576"/>
      <w:ins w:id="2577" w:author="John Peate" w:date="2021-05-27T15:23:00Z">
        <w:r w:rsidR="00953E15" w:rsidRPr="007040D8">
          <w:rPr>
            <w:rFonts w:asciiTheme="majorBidi" w:hAnsiTheme="majorBidi" w:cstheme="majorBidi"/>
            <w:color w:val="000000" w:themeColor="text1"/>
            <w:sz w:val="24"/>
            <w:szCs w:val="24"/>
            <w:lang w:val="en-GB"/>
            <w:rPrChange w:id="2578" w:author="John Peate" w:date="2021-05-29T07:10:00Z">
              <w:rPr>
                <w:rFonts w:asciiTheme="majorBidi" w:hAnsiTheme="majorBidi" w:cstheme="majorBidi"/>
                <w:color w:val="000000" w:themeColor="text1"/>
                <w:sz w:val="24"/>
                <w:szCs w:val="24"/>
                <w:highlight w:val="yellow"/>
                <w:lang w:val="en-GB"/>
              </w:rPr>
            </w:rPrChange>
          </w:rPr>
          <w:t>Western</w:t>
        </w:r>
        <w:commentRangeEnd w:id="2576"/>
        <w:r w:rsidR="00953E15" w:rsidRPr="007040D8">
          <w:rPr>
            <w:rStyle w:val="CommentReference"/>
            <w:rFonts w:asciiTheme="majorBidi" w:hAnsiTheme="majorBidi" w:cstheme="majorBidi"/>
            <w:color w:val="auto"/>
            <w:sz w:val="24"/>
            <w:szCs w:val="24"/>
            <w:lang w:bidi="ar-SA"/>
            <w:rPrChange w:id="2579" w:author="John Peate" w:date="2021-05-29T07:10:00Z">
              <w:rPr>
                <w:rStyle w:val="CommentReference"/>
                <w:rFonts w:ascii="Times New Roman" w:hAnsi="Times New Roman" w:cs="Times New Roman"/>
                <w:color w:val="auto"/>
                <w:lang w:bidi="ar-SA"/>
              </w:rPr>
            </w:rPrChange>
          </w:rPr>
          <w:commentReference w:id="2576"/>
        </w:r>
        <w:r w:rsidR="00953E15" w:rsidRPr="007040D8">
          <w:rPr>
            <w:rFonts w:asciiTheme="majorBidi" w:hAnsiTheme="majorBidi" w:cstheme="majorBidi"/>
            <w:color w:val="000000" w:themeColor="text1"/>
            <w:sz w:val="24"/>
            <w:szCs w:val="24"/>
            <w:lang w:val="en-GB"/>
            <w:rPrChange w:id="2580" w:author="John Peate" w:date="2021-05-29T07:10:00Z">
              <w:rPr>
                <w:rFonts w:asciiTheme="majorBidi" w:hAnsiTheme="majorBidi" w:cstheme="majorBidi"/>
                <w:color w:val="000000" w:themeColor="text1"/>
                <w:sz w:val="24"/>
                <w:szCs w:val="24"/>
                <w:highlight w:val="yellow"/>
                <w:lang w:val="en-GB"/>
              </w:rPr>
            </w:rPrChange>
          </w:rPr>
          <w:t xml:space="preserve"> </w:t>
        </w:r>
      </w:ins>
      <w:r w:rsidR="000F3FBC" w:rsidRPr="007040D8">
        <w:rPr>
          <w:rFonts w:asciiTheme="majorBidi" w:hAnsiTheme="majorBidi" w:cstheme="majorBidi"/>
          <w:color w:val="000000" w:themeColor="text1"/>
          <w:sz w:val="24"/>
          <w:szCs w:val="24"/>
          <w:lang w:val="en-GB"/>
          <w:rPrChange w:id="2581" w:author="John Peate" w:date="2021-05-29T07:10:00Z">
            <w:rPr>
              <w:rFonts w:asciiTheme="majorBidi" w:hAnsiTheme="majorBidi" w:cstheme="majorBidi"/>
              <w:color w:val="000000" w:themeColor="text1"/>
              <w:sz w:val="24"/>
              <w:szCs w:val="24"/>
              <w:highlight w:val="yellow"/>
              <w:lang w:val="en-GB"/>
            </w:rPr>
          </w:rPrChange>
        </w:rPr>
        <w:t xml:space="preserve">philosophy and </w:t>
      </w:r>
      <w:r w:rsidR="001105B1" w:rsidRPr="007040D8">
        <w:rPr>
          <w:rFonts w:asciiTheme="majorBidi" w:hAnsiTheme="majorBidi" w:cstheme="majorBidi"/>
          <w:color w:val="000000" w:themeColor="text1"/>
          <w:sz w:val="24"/>
          <w:szCs w:val="24"/>
          <w:lang w:val="en-GB"/>
          <w:rPrChange w:id="2582" w:author="John Peate" w:date="2021-05-29T07:10:00Z">
            <w:rPr>
              <w:rFonts w:asciiTheme="majorBidi" w:hAnsiTheme="majorBidi" w:cstheme="majorBidi"/>
              <w:color w:val="000000" w:themeColor="text1"/>
              <w:sz w:val="24"/>
              <w:szCs w:val="24"/>
              <w:highlight w:val="yellow"/>
              <w:lang w:val="en-GB"/>
            </w:rPr>
          </w:rPrChange>
        </w:rPr>
        <w:t>literature</w:t>
      </w:r>
      <w:del w:id="2583" w:author="John Peate" w:date="2021-05-27T15:24:00Z">
        <w:r w:rsidR="005C381E" w:rsidRPr="007040D8" w:rsidDel="00953E15">
          <w:rPr>
            <w:rFonts w:asciiTheme="majorBidi" w:hAnsiTheme="majorBidi" w:cstheme="majorBidi"/>
            <w:color w:val="000000" w:themeColor="text1"/>
            <w:sz w:val="24"/>
            <w:szCs w:val="24"/>
            <w:lang w:val="en-GB"/>
            <w:rPrChange w:id="2584"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2585" w:author="John Peate" w:date="2021-05-27T15:24:00Z">
        <w:r w:rsidR="00953E15" w:rsidRPr="007040D8">
          <w:rPr>
            <w:rFonts w:asciiTheme="majorBidi" w:hAnsiTheme="majorBidi" w:cstheme="majorBidi"/>
            <w:color w:val="000000" w:themeColor="text1"/>
            <w:sz w:val="24"/>
            <w:szCs w:val="24"/>
            <w:lang w:val="en-GB"/>
            <w:rPrChange w:id="2586" w:author="John Peate" w:date="2021-05-29T07:10:00Z">
              <w:rPr>
                <w:rFonts w:asciiTheme="majorBidi" w:hAnsiTheme="majorBidi" w:cstheme="majorBidi"/>
                <w:color w:val="000000" w:themeColor="text1"/>
                <w:sz w:val="24"/>
                <w:szCs w:val="24"/>
                <w:highlight w:val="yellow"/>
                <w:lang w:val="en-GB"/>
              </w:rPr>
            </w:rPrChange>
          </w:rPr>
          <w:t xml:space="preserve">. For example, </w:t>
        </w:r>
      </w:ins>
      <w:del w:id="2587" w:author="John Peate" w:date="2021-05-27T15:24:00Z">
        <w:r w:rsidR="005C381E" w:rsidRPr="007040D8" w:rsidDel="00204729">
          <w:rPr>
            <w:rFonts w:asciiTheme="majorBidi" w:hAnsiTheme="majorBidi" w:cstheme="majorBidi"/>
            <w:color w:val="000000" w:themeColor="text1"/>
            <w:sz w:val="24"/>
            <w:szCs w:val="24"/>
            <w:lang w:val="en-GB"/>
            <w:rPrChange w:id="2588" w:author="John Peate" w:date="2021-05-29T07:10:00Z">
              <w:rPr>
                <w:rFonts w:asciiTheme="majorBidi" w:hAnsiTheme="majorBidi" w:cstheme="majorBidi"/>
                <w:color w:val="000000" w:themeColor="text1"/>
                <w:sz w:val="24"/>
                <w:szCs w:val="24"/>
                <w:highlight w:val="yellow"/>
                <w:lang w:val="en-GB"/>
              </w:rPr>
            </w:rPrChange>
          </w:rPr>
          <w:delText xml:space="preserve">Nietzsche is </w:delText>
        </w:r>
        <w:r w:rsidR="008568E8" w:rsidRPr="007040D8" w:rsidDel="00204729">
          <w:rPr>
            <w:rFonts w:asciiTheme="majorBidi" w:hAnsiTheme="majorBidi" w:cstheme="majorBidi"/>
            <w:color w:val="000000" w:themeColor="text1"/>
            <w:sz w:val="24"/>
            <w:szCs w:val="24"/>
            <w:lang w:val="en-GB"/>
            <w:rPrChange w:id="2589" w:author="John Peate" w:date="2021-05-29T07:10:00Z">
              <w:rPr>
                <w:rFonts w:asciiTheme="majorBidi" w:hAnsiTheme="majorBidi" w:cstheme="majorBidi"/>
                <w:color w:val="000000" w:themeColor="text1"/>
                <w:sz w:val="24"/>
                <w:szCs w:val="24"/>
                <w:highlight w:val="yellow"/>
                <w:lang w:val="en-GB"/>
              </w:rPr>
            </w:rPrChange>
          </w:rPr>
          <w:delText>evoked</w:delText>
        </w:r>
        <w:r w:rsidR="005C381E" w:rsidRPr="007040D8" w:rsidDel="00204729">
          <w:rPr>
            <w:rFonts w:asciiTheme="majorBidi" w:hAnsiTheme="majorBidi" w:cstheme="majorBidi"/>
            <w:color w:val="000000" w:themeColor="text1"/>
            <w:sz w:val="24"/>
            <w:szCs w:val="24"/>
            <w:lang w:val="en-GB"/>
            <w:rPrChange w:id="2590" w:author="John Peate" w:date="2021-05-29T07:10:00Z">
              <w:rPr>
                <w:rFonts w:asciiTheme="majorBidi" w:hAnsiTheme="majorBidi" w:cstheme="majorBidi"/>
                <w:color w:val="000000" w:themeColor="text1"/>
                <w:sz w:val="24"/>
                <w:szCs w:val="24"/>
                <w:highlight w:val="yellow"/>
                <w:lang w:val="en-GB"/>
              </w:rPr>
            </w:rPrChange>
          </w:rPr>
          <w:delText xml:space="preserve"> </w:delText>
        </w:r>
      </w:del>
      <w:r w:rsidR="00671A44" w:rsidRPr="007040D8">
        <w:rPr>
          <w:rFonts w:asciiTheme="majorBidi" w:hAnsiTheme="majorBidi" w:cstheme="majorBidi"/>
          <w:color w:val="000000" w:themeColor="text1"/>
          <w:sz w:val="24"/>
          <w:szCs w:val="24"/>
          <w:lang w:val="en-GB"/>
          <w:rPrChange w:id="2591" w:author="John Peate" w:date="2021-05-29T07:10:00Z">
            <w:rPr>
              <w:rFonts w:asciiTheme="majorBidi" w:hAnsiTheme="majorBidi" w:cstheme="majorBidi"/>
              <w:color w:val="000000" w:themeColor="text1"/>
              <w:sz w:val="24"/>
              <w:szCs w:val="24"/>
              <w:highlight w:val="yellow"/>
              <w:lang w:val="en-GB"/>
            </w:rPr>
          </w:rPrChange>
        </w:rPr>
        <w:t>when she reflects on her deplorable job</w:t>
      </w:r>
      <w:ins w:id="2592" w:author="John Peate" w:date="2021-05-27T15:24:00Z">
        <w:r w:rsidR="00204729" w:rsidRPr="007040D8">
          <w:rPr>
            <w:rFonts w:asciiTheme="majorBidi" w:hAnsiTheme="majorBidi" w:cstheme="majorBidi"/>
            <w:color w:val="000000" w:themeColor="text1"/>
            <w:sz w:val="24"/>
            <w:szCs w:val="24"/>
            <w:lang w:val="en-GB"/>
            <w:rPrChange w:id="2593" w:author="John Peate" w:date="2021-05-29T07:10:00Z">
              <w:rPr>
                <w:rFonts w:asciiTheme="majorBidi" w:hAnsiTheme="majorBidi" w:cstheme="majorBidi"/>
                <w:color w:val="000000" w:themeColor="text1"/>
                <w:sz w:val="24"/>
                <w:szCs w:val="24"/>
                <w:highlight w:val="yellow"/>
                <w:lang w:val="en-GB"/>
              </w:rPr>
            </w:rPrChange>
          </w:rPr>
          <w:t>, she says</w:t>
        </w:r>
      </w:ins>
      <w:r w:rsidR="00671A44" w:rsidRPr="007040D8">
        <w:rPr>
          <w:rFonts w:asciiTheme="majorBidi" w:hAnsiTheme="majorBidi" w:cstheme="majorBidi"/>
          <w:color w:val="000000" w:themeColor="text1"/>
          <w:sz w:val="24"/>
          <w:szCs w:val="24"/>
          <w:lang w:val="en-GB"/>
          <w:rPrChange w:id="2594" w:author="John Peate" w:date="2021-05-29T07:10:00Z">
            <w:rPr>
              <w:rFonts w:asciiTheme="majorBidi" w:hAnsiTheme="majorBidi" w:cstheme="majorBidi"/>
              <w:color w:val="000000" w:themeColor="text1"/>
              <w:sz w:val="24"/>
              <w:szCs w:val="24"/>
              <w:highlight w:val="yellow"/>
              <w:lang w:val="en-GB"/>
            </w:rPr>
          </w:rPrChange>
        </w:rPr>
        <w:t xml:space="preserve">: </w:t>
      </w:r>
      <w:r w:rsidR="00057A12" w:rsidRPr="007040D8">
        <w:rPr>
          <w:rFonts w:asciiTheme="majorBidi" w:hAnsiTheme="majorBidi" w:cstheme="majorBidi"/>
          <w:color w:val="000000" w:themeColor="text1"/>
          <w:sz w:val="24"/>
          <w:szCs w:val="24"/>
          <w:lang w:val="en-GB"/>
          <w:rPrChange w:id="2595" w:author="John Peate" w:date="2021-05-29T07:10:00Z">
            <w:rPr>
              <w:rFonts w:asciiTheme="majorBidi" w:hAnsiTheme="majorBidi" w:cstheme="majorBidi"/>
              <w:color w:val="000000" w:themeColor="text1"/>
              <w:sz w:val="24"/>
              <w:szCs w:val="24"/>
              <w:highlight w:val="yellow"/>
              <w:lang w:val="en-GB"/>
            </w:rPr>
          </w:rPrChange>
        </w:rPr>
        <w:t>“</w:t>
      </w:r>
      <w:r w:rsidR="005C381E" w:rsidRPr="007040D8">
        <w:rPr>
          <w:rFonts w:asciiTheme="majorBidi" w:hAnsiTheme="majorBidi" w:cstheme="majorBidi"/>
          <w:color w:val="000000" w:themeColor="text1"/>
          <w:sz w:val="24"/>
          <w:szCs w:val="24"/>
          <w:lang w:val="en-GB"/>
          <w:rPrChange w:id="2596" w:author="John Peate" w:date="2021-05-29T07:10:00Z">
            <w:rPr>
              <w:rFonts w:asciiTheme="majorBidi" w:hAnsiTheme="majorBidi" w:cstheme="majorBidi"/>
              <w:color w:val="000000" w:themeColor="text1"/>
              <w:sz w:val="24"/>
              <w:szCs w:val="24"/>
              <w:highlight w:val="yellow"/>
              <w:lang w:val="en-GB"/>
            </w:rPr>
          </w:rPrChange>
        </w:rPr>
        <w:t>People with menial jobs conjure up what Nietzsche calls a background world […] their mental Eden is as seductive as their job is repugnant</w:t>
      </w:r>
      <w:r w:rsidR="00057A12" w:rsidRPr="007040D8">
        <w:rPr>
          <w:rFonts w:asciiTheme="majorBidi" w:hAnsiTheme="majorBidi" w:cstheme="majorBidi"/>
          <w:color w:val="000000" w:themeColor="text1"/>
          <w:sz w:val="24"/>
          <w:szCs w:val="24"/>
          <w:lang w:val="en-GB"/>
          <w:rPrChange w:id="2597" w:author="John Peate" w:date="2021-05-29T07:10:00Z">
            <w:rPr>
              <w:rFonts w:asciiTheme="majorBidi" w:hAnsiTheme="majorBidi" w:cstheme="majorBidi"/>
              <w:color w:val="000000" w:themeColor="text1"/>
              <w:sz w:val="24"/>
              <w:szCs w:val="24"/>
              <w:highlight w:val="yellow"/>
              <w:lang w:val="en-GB"/>
            </w:rPr>
          </w:rPrChange>
        </w:rPr>
        <w:t>”</w:t>
      </w:r>
      <w:r w:rsidR="005C381E" w:rsidRPr="007040D8">
        <w:rPr>
          <w:rFonts w:asciiTheme="majorBidi" w:hAnsiTheme="majorBidi" w:cstheme="majorBidi"/>
          <w:color w:val="000000" w:themeColor="text1"/>
          <w:sz w:val="24"/>
          <w:szCs w:val="24"/>
          <w:lang w:val="en-GB"/>
          <w:rPrChange w:id="2598" w:author="John Peate" w:date="2021-05-29T07:10:00Z">
            <w:rPr>
              <w:rFonts w:asciiTheme="majorBidi" w:hAnsiTheme="majorBidi" w:cstheme="majorBidi"/>
              <w:color w:val="000000" w:themeColor="text1"/>
              <w:sz w:val="24"/>
              <w:szCs w:val="24"/>
              <w:highlight w:val="yellow"/>
              <w:lang w:val="en-GB"/>
            </w:rPr>
          </w:rPrChange>
        </w:rPr>
        <w:t xml:space="preserve"> (</w:t>
      </w:r>
      <w:r w:rsidR="00057A12" w:rsidRPr="007040D8">
        <w:rPr>
          <w:rFonts w:asciiTheme="majorBidi" w:hAnsiTheme="majorBidi" w:cstheme="majorBidi"/>
          <w:i/>
          <w:color w:val="000000" w:themeColor="text1"/>
          <w:sz w:val="24"/>
          <w:szCs w:val="24"/>
          <w:lang w:val="en-GB"/>
          <w:rPrChange w:id="2599" w:author="John Peate" w:date="2021-05-29T07:10:00Z">
            <w:rPr>
              <w:rFonts w:asciiTheme="majorBidi" w:hAnsiTheme="majorBidi" w:cstheme="majorBidi"/>
              <w:i/>
              <w:color w:val="000000" w:themeColor="text1"/>
              <w:sz w:val="24"/>
              <w:szCs w:val="24"/>
              <w:highlight w:val="yellow"/>
              <w:lang w:val="en-GB"/>
            </w:rPr>
          </w:rPrChange>
        </w:rPr>
        <w:t>FAT</w:t>
      </w:r>
      <w:r w:rsidR="00057A12" w:rsidRPr="007040D8">
        <w:rPr>
          <w:rFonts w:asciiTheme="majorBidi" w:hAnsiTheme="majorBidi" w:cstheme="majorBidi"/>
          <w:color w:val="000000" w:themeColor="text1"/>
          <w:sz w:val="24"/>
          <w:szCs w:val="24"/>
          <w:lang w:val="en-GB"/>
          <w:rPrChange w:id="2600" w:author="John Peate" w:date="2021-05-29T07:10:00Z">
            <w:rPr>
              <w:rFonts w:asciiTheme="majorBidi" w:hAnsiTheme="majorBidi" w:cstheme="majorBidi"/>
              <w:color w:val="000000" w:themeColor="text1"/>
              <w:sz w:val="24"/>
              <w:szCs w:val="24"/>
              <w:highlight w:val="yellow"/>
              <w:lang w:val="en-GB"/>
            </w:rPr>
          </w:rPrChange>
        </w:rPr>
        <w:t xml:space="preserve">, </w:t>
      </w:r>
      <w:r w:rsidR="005C381E" w:rsidRPr="007040D8">
        <w:rPr>
          <w:rFonts w:asciiTheme="majorBidi" w:hAnsiTheme="majorBidi" w:cstheme="majorBidi"/>
          <w:color w:val="000000" w:themeColor="text1"/>
          <w:sz w:val="24"/>
          <w:szCs w:val="24"/>
          <w:lang w:val="en-GB"/>
          <w:rPrChange w:id="2601" w:author="John Peate" w:date="2021-05-29T07:10:00Z">
            <w:rPr>
              <w:rFonts w:asciiTheme="majorBidi" w:hAnsiTheme="majorBidi" w:cstheme="majorBidi"/>
              <w:color w:val="000000" w:themeColor="text1"/>
              <w:sz w:val="24"/>
              <w:szCs w:val="24"/>
              <w:highlight w:val="yellow"/>
              <w:lang w:val="en-GB"/>
            </w:rPr>
          </w:rPrChange>
        </w:rPr>
        <w:t>p. 113–114).</w:t>
      </w:r>
      <w:r w:rsidR="004043CF" w:rsidRPr="007040D8">
        <w:rPr>
          <w:rStyle w:val="FootnoteReference"/>
          <w:rFonts w:asciiTheme="majorBidi" w:hAnsiTheme="majorBidi" w:cstheme="majorBidi"/>
          <w:color w:val="000000" w:themeColor="text1"/>
          <w:sz w:val="24"/>
          <w:szCs w:val="24"/>
          <w:lang w:val="en-GB"/>
          <w:rPrChange w:id="2602" w:author="John Peate" w:date="2021-05-29T07:10:00Z">
            <w:rPr>
              <w:rStyle w:val="FootnoteReference"/>
              <w:rFonts w:asciiTheme="majorBidi" w:hAnsiTheme="majorBidi" w:cstheme="majorBidi"/>
              <w:color w:val="000000" w:themeColor="text1"/>
              <w:sz w:val="24"/>
              <w:szCs w:val="24"/>
              <w:highlight w:val="yellow"/>
              <w:lang w:val="en-GB"/>
            </w:rPr>
          </w:rPrChange>
        </w:rPr>
        <w:footnoteReference w:id="18"/>
      </w:r>
      <w:r w:rsidR="00671A44" w:rsidRPr="007040D8">
        <w:rPr>
          <w:rFonts w:asciiTheme="majorBidi" w:hAnsiTheme="majorBidi" w:cstheme="majorBidi"/>
          <w:color w:val="000000" w:themeColor="text1"/>
          <w:sz w:val="24"/>
          <w:szCs w:val="24"/>
          <w:lang w:val="en-GB"/>
          <w:rPrChange w:id="2603" w:author="John Peate" w:date="2021-05-29T07:10:00Z">
            <w:rPr>
              <w:rFonts w:asciiTheme="majorBidi" w:hAnsiTheme="majorBidi" w:cstheme="majorBidi"/>
              <w:color w:val="000000" w:themeColor="text1"/>
              <w:sz w:val="24"/>
              <w:szCs w:val="24"/>
              <w:highlight w:val="yellow"/>
              <w:lang w:val="en-GB"/>
            </w:rPr>
          </w:rPrChange>
        </w:rPr>
        <w:t xml:space="preserve"> </w:t>
      </w:r>
      <w:del w:id="2604" w:author="John Peate" w:date="2021-05-27T15:24:00Z">
        <w:r w:rsidR="00671A44" w:rsidRPr="007040D8" w:rsidDel="00D43D67">
          <w:rPr>
            <w:rFonts w:asciiTheme="majorBidi" w:hAnsiTheme="majorBidi" w:cstheme="majorBidi"/>
            <w:color w:val="000000" w:themeColor="text1"/>
            <w:sz w:val="24"/>
            <w:szCs w:val="24"/>
            <w:lang w:val="en-GB"/>
            <w:rPrChange w:id="2605" w:author="John Peate" w:date="2021-05-29T07:10:00Z">
              <w:rPr>
                <w:rFonts w:asciiTheme="majorBidi" w:hAnsiTheme="majorBidi" w:cstheme="majorBidi"/>
                <w:color w:val="000000" w:themeColor="text1"/>
                <w:sz w:val="24"/>
                <w:szCs w:val="24"/>
                <w:highlight w:val="yellow"/>
                <w:lang w:val="en-GB"/>
              </w:rPr>
            </w:rPrChange>
          </w:rPr>
          <w:delText xml:space="preserve">And </w:delText>
        </w:r>
      </w:del>
      <w:ins w:id="2606" w:author="John Peate" w:date="2021-05-27T15:24:00Z">
        <w:r w:rsidR="00D43D67" w:rsidRPr="007040D8">
          <w:rPr>
            <w:rFonts w:asciiTheme="majorBidi" w:hAnsiTheme="majorBidi" w:cstheme="majorBidi"/>
            <w:color w:val="000000" w:themeColor="text1"/>
            <w:sz w:val="24"/>
            <w:szCs w:val="24"/>
            <w:lang w:val="en-GB"/>
            <w:rPrChange w:id="2607" w:author="John Peate" w:date="2021-05-29T07:10:00Z">
              <w:rPr>
                <w:rFonts w:asciiTheme="majorBidi" w:hAnsiTheme="majorBidi" w:cstheme="majorBidi"/>
                <w:color w:val="000000" w:themeColor="text1"/>
                <w:sz w:val="24"/>
                <w:szCs w:val="24"/>
                <w:highlight w:val="yellow"/>
                <w:lang w:val="en-GB"/>
              </w:rPr>
            </w:rPrChange>
          </w:rPr>
          <w:t xml:space="preserve">Another is </w:t>
        </w:r>
      </w:ins>
      <w:ins w:id="2608" w:author="John Peate" w:date="2021-05-27T15:25:00Z">
        <w:r w:rsidR="00D43D67" w:rsidRPr="007040D8">
          <w:rPr>
            <w:rFonts w:asciiTheme="majorBidi" w:hAnsiTheme="majorBidi" w:cstheme="majorBidi"/>
            <w:color w:val="000000" w:themeColor="text1"/>
            <w:sz w:val="24"/>
            <w:szCs w:val="24"/>
            <w:lang w:val="en-GB"/>
            <w:rPrChange w:id="2609" w:author="John Peate" w:date="2021-05-29T07:10:00Z">
              <w:rPr>
                <w:rFonts w:asciiTheme="majorBidi" w:hAnsiTheme="majorBidi" w:cstheme="majorBidi"/>
                <w:color w:val="000000" w:themeColor="text1"/>
                <w:sz w:val="24"/>
                <w:szCs w:val="24"/>
                <w:highlight w:val="yellow"/>
                <w:lang w:val="en-GB"/>
              </w:rPr>
            </w:rPrChange>
          </w:rPr>
          <w:t>when</w:t>
        </w:r>
      </w:ins>
      <w:ins w:id="2610" w:author="John Peate" w:date="2021-05-27T15:24:00Z">
        <w:r w:rsidR="00D43D67" w:rsidRPr="007040D8">
          <w:rPr>
            <w:rFonts w:asciiTheme="majorBidi" w:hAnsiTheme="majorBidi" w:cstheme="majorBidi"/>
            <w:color w:val="000000" w:themeColor="text1"/>
            <w:sz w:val="24"/>
            <w:szCs w:val="24"/>
            <w:lang w:val="en-GB"/>
            <w:rPrChange w:id="2611" w:author="John Peate" w:date="2021-05-29T07:10:00Z">
              <w:rPr>
                <w:rFonts w:asciiTheme="majorBidi" w:hAnsiTheme="majorBidi" w:cstheme="majorBidi"/>
                <w:color w:val="000000" w:themeColor="text1"/>
                <w:sz w:val="24"/>
                <w:szCs w:val="24"/>
                <w:highlight w:val="yellow"/>
                <w:lang w:val="en-GB"/>
              </w:rPr>
            </w:rPrChange>
          </w:rPr>
          <w:t xml:space="preserve"> </w:t>
        </w:r>
      </w:ins>
      <w:r w:rsidR="0059723B" w:rsidRPr="007040D8">
        <w:rPr>
          <w:rFonts w:asciiTheme="majorBidi" w:hAnsiTheme="majorBidi" w:cstheme="majorBidi"/>
          <w:color w:val="000000" w:themeColor="text1"/>
          <w:sz w:val="24"/>
          <w:szCs w:val="24"/>
          <w:lang w:val="en-GB"/>
          <w:rPrChange w:id="2612" w:author="John Peate" w:date="2021-05-29T07:10:00Z">
            <w:rPr>
              <w:rFonts w:asciiTheme="majorBidi" w:hAnsiTheme="majorBidi" w:cstheme="majorBidi"/>
              <w:color w:val="000000" w:themeColor="text1"/>
              <w:sz w:val="24"/>
              <w:szCs w:val="24"/>
              <w:highlight w:val="yellow"/>
              <w:lang w:val="en-GB"/>
            </w:rPr>
          </w:rPrChange>
        </w:rPr>
        <w:t xml:space="preserve">she </w:t>
      </w:r>
      <w:del w:id="2613" w:author="John Peate" w:date="2021-05-27T15:25:00Z">
        <w:r w:rsidR="0059723B" w:rsidRPr="007040D8" w:rsidDel="00D43D67">
          <w:rPr>
            <w:rFonts w:asciiTheme="majorBidi" w:hAnsiTheme="majorBidi" w:cstheme="majorBidi"/>
            <w:color w:val="000000" w:themeColor="text1"/>
            <w:sz w:val="24"/>
            <w:szCs w:val="24"/>
            <w:lang w:val="en-GB"/>
            <w:rPrChange w:id="2614" w:author="John Peate" w:date="2021-05-29T07:10:00Z">
              <w:rPr>
                <w:rFonts w:asciiTheme="majorBidi" w:hAnsiTheme="majorBidi" w:cstheme="majorBidi"/>
                <w:color w:val="000000" w:themeColor="text1"/>
                <w:sz w:val="24"/>
                <w:szCs w:val="24"/>
                <w:highlight w:val="yellow"/>
                <w:lang w:val="en-GB"/>
              </w:rPr>
            </w:rPrChange>
          </w:rPr>
          <w:delText xml:space="preserve">recalls </w:delText>
        </w:r>
      </w:del>
      <w:ins w:id="2615" w:author="John Peate" w:date="2021-05-27T15:25:00Z">
        <w:r w:rsidR="00D43D67" w:rsidRPr="007040D8">
          <w:rPr>
            <w:rFonts w:asciiTheme="majorBidi" w:hAnsiTheme="majorBidi" w:cstheme="majorBidi"/>
            <w:color w:val="000000" w:themeColor="text1"/>
            <w:sz w:val="24"/>
            <w:szCs w:val="24"/>
            <w:lang w:val="en-GB"/>
            <w:rPrChange w:id="2616" w:author="John Peate" w:date="2021-05-29T07:10:00Z">
              <w:rPr>
                <w:rFonts w:asciiTheme="majorBidi" w:hAnsiTheme="majorBidi" w:cstheme="majorBidi"/>
                <w:color w:val="000000" w:themeColor="text1"/>
                <w:sz w:val="24"/>
                <w:szCs w:val="24"/>
                <w:highlight w:val="yellow"/>
                <w:lang w:val="en-GB"/>
              </w:rPr>
            </w:rPrChange>
          </w:rPr>
          <w:t xml:space="preserve">evokes </w:t>
        </w:r>
      </w:ins>
      <w:r w:rsidR="00671A44" w:rsidRPr="007040D8">
        <w:rPr>
          <w:rFonts w:asciiTheme="majorBidi" w:hAnsiTheme="majorBidi" w:cstheme="majorBidi"/>
          <w:color w:val="000000" w:themeColor="text1"/>
          <w:sz w:val="24"/>
          <w:szCs w:val="24"/>
          <w:lang w:val="en-GB"/>
          <w:rPrChange w:id="2617" w:author="John Peate" w:date="2021-05-29T07:10:00Z">
            <w:rPr>
              <w:rFonts w:asciiTheme="majorBidi" w:hAnsiTheme="majorBidi" w:cstheme="majorBidi"/>
              <w:color w:val="000000" w:themeColor="text1"/>
              <w:sz w:val="24"/>
              <w:szCs w:val="24"/>
              <w:highlight w:val="yellow"/>
              <w:lang w:val="en-GB"/>
            </w:rPr>
          </w:rPrChange>
        </w:rPr>
        <w:t xml:space="preserve">André Maurois </w:t>
      </w:r>
      <w:del w:id="2618" w:author="John Peate" w:date="2021-05-27T15:25:00Z">
        <w:r w:rsidR="0059723B" w:rsidRPr="007040D8" w:rsidDel="00D43D67">
          <w:rPr>
            <w:rFonts w:asciiTheme="majorBidi" w:hAnsiTheme="majorBidi" w:cstheme="majorBidi"/>
            <w:color w:val="000000" w:themeColor="text1"/>
            <w:sz w:val="24"/>
            <w:szCs w:val="24"/>
            <w:lang w:val="en-GB"/>
            <w:rPrChange w:id="2619" w:author="John Peate" w:date="2021-05-29T07:10:00Z">
              <w:rPr>
                <w:rFonts w:asciiTheme="majorBidi" w:hAnsiTheme="majorBidi" w:cstheme="majorBidi"/>
                <w:color w:val="000000" w:themeColor="text1"/>
                <w:sz w:val="24"/>
                <w:szCs w:val="24"/>
                <w:highlight w:val="yellow"/>
                <w:lang w:val="en-GB"/>
              </w:rPr>
            </w:rPrChange>
          </w:rPr>
          <w:delText xml:space="preserve">for </w:delText>
        </w:r>
      </w:del>
      <w:ins w:id="2620" w:author="John Peate" w:date="2021-05-27T15:25:00Z">
        <w:r w:rsidR="00D43D67" w:rsidRPr="007040D8">
          <w:rPr>
            <w:rFonts w:asciiTheme="majorBidi" w:hAnsiTheme="majorBidi" w:cstheme="majorBidi"/>
            <w:color w:val="000000" w:themeColor="text1"/>
            <w:sz w:val="24"/>
            <w:szCs w:val="24"/>
            <w:lang w:val="en-GB"/>
            <w:rPrChange w:id="2621" w:author="John Peate" w:date="2021-05-29T07:10:00Z">
              <w:rPr>
                <w:rFonts w:asciiTheme="majorBidi" w:hAnsiTheme="majorBidi" w:cstheme="majorBidi"/>
                <w:color w:val="000000" w:themeColor="text1"/>
                <w:sz w:val="24"/>
                <w:szCs w:val="24"/>
                <w:highlight w:val="yellow"/>
                <w:lang w:val="en-GB"/>
              </w:rPr>
            </w:rPrChange>
          </w:rPr>
          <w:t xml:space="preserve">to </w:t>
        </w:r>
      </w:ins>
      <w:r w:rsidR="0059723B" w:rsidRPr="007040D8">
        <w:rPr>
          <w:rFonts w:asciiTheme="majorBidi" w:hAnsiTheme="majorBidi" w:cstheme="majorBidi"/>
          <w:color w:val="000000" w:themeColor="text1"/>
          <w:sz w:val="24"/>
          <w:szCs w:val="24"/>
          <w:lang w:val="en-GB"/>
          <w:rPrChange w:id="2622" w:author="John Peate" w:date="2021-05-29T07:10:00Z">
            <w:rPr>
              <w:rFonts w:asciiTheme="majorBidi" w:hAnsiTheme="majorBidi" w:cstheme="majorBidi"/>
              <w:color w:val="000000" w:themeColor="text1"/>
              <w:sz w:val="24"/>
              <w:szCs w:val="24"/>
              <w:highlight w:val="yellow"/>
              <w:lang w:val="en-GB"/>
            </w:rPr>
          </w:rPrChange>
        </w:rPr>
        <w:t>guid</w:t>
      </w:r>
      <w:del w:id="2623" w:author="John Peate" w:date="2021-05-27T15:25:00Z">
        <w:r w:rsidR="0059723B" w:rsidRPr="007040D8" w:rsidDel="00D43D67">
          <w:rPr>
            <w:rFonts w:asciiTheme="majorBidi" w:hAnsiTheme="majorBidi" w:cstheme="majorBidi"/>
            <w:color w:val="000000" w:themeColor="text1"/>
            <w:sz w:val="24"/>
            <w:szCs w:val="24"/>
            <w:lang w:val="en-GB"/>
            <w:rPrChange w:id="2624" w:author="John Peate" w:date="2021-05-29T07:10:00Z">
              <w:rPr>
                <w:rFonts w:asciiTheme="majorBidi" w:hAnsiTheme="majorBidi" w:cstheme="majorBidi"/>
                <w:color w:val="000000" w:themeColor="text1"/>
                <w:sz w:val="24"/>
                <w:szCs w:val="24"/>
                <w:highlight w:val="yellow"/>
                <w:lang w:val="en-GB"/>
              </w:rPr>
            </w:rPrChange>
          </w:rPr>
          <w:delText>anc</w:delText>
        </w:r>
      </w:del>
      <w:r w:rsidR="0059723B" w:rsidRPr="007040D8">
        <w:rPr>
          <w:rFonts w:asciiTheme="majorBidi" w:hAnsiTheme="majorBidi" w:cstheme="majorBidi"/>
          <w:color w:val="000000" w:themeColor="text1"/>
          <w:sz w:val="24"/>
          <w:szCs w:val="24"/>
          <w:lang w:val="en-GB"/>
          <w:rPrChange w:id="2625" w:author="John Peate" w:date="2021-05-29T07:10:00Z">
            <w:rPr>
              <w:rFonts w:asciiTheme="majorBidi" w:hAnsiTheme="majorBidi" w:cstheme="majorBidi"/>
              <w:color w:val="000000" w:themeColor="text1"/>
              <w:sz w:val="24"/>
              <w:szCs w:val="24"/>
              <w:highlight w:val="yellow"/>
              <w:lang w:val="en-GB"/>
            </w:rPr>
          </w:rPrChange>
        </w:rPr>
        <w:t>e</w:t>
      </w:r>
      <w:r w:rsidR="00C4342C" w:rsidRPr="007040D8">
        <w:rPr>
          <w:rFonts w:asciiTheme="majorBidi" w:hAnsiTheme="majorBidi" w:cstheme="majorBidi"/>
          <w:color w:val="000000" w:themeColor="text1"/>
          <w:sz w:val="24"/>
          <w:szCs w:val="24"/>
          <w:lang w:val="en-GB"/>
          <w:rPrChange w:id="2626" w:author="John Peate" w:date="2021-05-29T07:10:00Z">
            <w:rPr>
              <w:rFonts w:asciiTheme="majorBidi" w:hAnsiTheme="majorBidi" w:cstheme="majorBidi"/>
              <w:color w:val="000000" w:themeColor="text1"/>
              <w:sz w:val="24"/>
              <w:szCs w:val="24"/>
              <w:highlight w:val="yellow"/>
              <w:lang w:val="en-GB"/>
            </w:rPr>
          </w:rPrChange>
        </w:rPr>
        <w:t xml:space="preserve"> </w:t>
      </w:r>
      <w:ins w:id="2627" w:author="John Peate" w:date="2021-05-27T15:25:00Z">
        <w:r w:rsidR="00D43D67" w:rsidRPr="007040D8">
          <w:rPr>
            <w:rFonts w:asciiTheme="majorBidi" w:hAnsiTheme="majorBidi" w:cstheme="majorBidi"/>
            <w:color w:val="000000" w:themeColor="text1"/>
            <w:sz w:val="24"/>
            <w:szCs w:val="24"/>
            <w:lang w:val="en-GB"/>
            <w:rPrChange w:id="2628" w:author="John Peate" w:date="2021-05-29T07:10:00Z">
              <w:rPr>
                <w:rFonts w:asciiTheme="majorBidi" w:hAnsiTheme="majorBidi" w:cstheme="majorBidi"/>
                <w:color w:val="000000" w:themeColor="text1"/>
                <w:sz w:val="24"/>
                <w:szCs w:val="24"/>
                <w:highlight w:val="yellow"/>
                <w:lang w:val="en-GB"/>
              </w:rPr>
            </w:rPrChange>
          </w:rPr>
          <w:t xml:space="preserve">her </w:t>
        </w:r>
      </w:ins>
      <w:r w:rsidR="00C4342C" w:rsidRPr="007040D8">
        <w:rPr>
          <w:rFonts w:asciiTheme="majorBidi" w:hAnsiTheme="majorBidi" w:cstheme="majorBidi"/>
          <w:color w:val="000000" w:themeColor="text1"/>
          <w:sz w:val="24"/>
          <w:szCs w:val="24"/>
          <w:lang w:val="en-GB"/>
          <w:rPrChange w:id="2629" w:author="John Peate" w:date="2021-05-29T07:10:00Z">
            <w:rPr>
              <w:rFonts w:asciiTheme="majorBidi" w:hAnsiTheme="majorBidi" w:cstheme="majorBidi"/>
              <w:color w:val="000000" w:themeColor="text1"/>
              <w:sz w:val="24"/>
              <w:szCs w:val="24"/>
              <w:highlight w:val="yellow"/>
              <w:lang w:val="en-GB"/>
            </w:rPr>
          </w:rPrChange>
        </w:rPr>
        <w:t>in</w:t>
      </w:r>
      <w:r w:rsidR="00671A44" w:rsidRPr="007040D8">
        <w:rPr>
          <w:rFonts w:asciiTheme="majorBidi" w:hAnsiTheme="majorBidi" w:cstheme="majorBidi"/>
          <w:color w:val="000000" w:themeColor="text1"/>
          <w:sz w:val="24"/>
          <w:szCs w:val="24"/>
          <w:lang w:val="en-GB"/>
          <w:rPrChange w:id="2630" w:author="John Peate" w:date="2021-05-29T07:10:00Z">
            <w:rPr>
              <w:rFonts w:asciiTheme="majorBidi" w:hAnsiTheme="majorBidi" w:cstheme="majorBidi"/>
              <w:color w:val="000000" w:themeColor="text1"/>
              <w:sz w:val="24"/>
              <w:szCs w:val="24"/>
              <w:highlight w:val="yellow"/>
              <w:lang w:val="en-GB"/>
            </w:rPr>
          </w:rPrChange>
        </w:rPr>
        <w:t xml:space="preserve"> specific</w:t>
      </w:r>
      <w:ins w:id="2631" w:author="John Peate" w:date="2021-05-27T15:25:00Z">
        <w:r w:rsidR="00C90314" w:rsidRPr="007040D8">
          <w:rPr>
            <w:rFonts w:asciiTheme="majorBidi" w:hAnsiTheme="majorBidi" w:cstheme="majorBidi"/>
            <w:color w:val="000000" w:themeColor="text1"/>
            <w:sz w:val="24"/>
            <w:szCs w:val="24"/>
            <w:lang w:val="en-GB"/>
            <w:rPrChange w:id="2632" w:author="John Peate" w:date="2021-05-29T07:10:00Z">
              <w:rPr>
                <w:rFonts w:asciiTheme="majorBidi" w:hAnsiTheme="majorBidi" w:cstheme="majorBidi"/>
                <w:color w:val="000000" w:themeColor="text1"/>
                <w:sz w:val="24"/>
                <w:szCs w:val="24"/>
                <w:highlight w:val="yellow"/>
                <w:lang w:val="en-GB"/>
              </w:rPr>
            </w:rPrChange>
          </w:rPr>
          <w:t>ally</w:t>
        </w:r>
      </w:ins>
      <w:r w:rsidR="00671A44" w:rsidRPr="007040D8">
        <w:rPr>
          <w:rFonts w:asciiTheme="majorBidi" w:hAnsiTheme="majorBidi" w:cstheme="majorBidi"/>
          <w:color w:val="000000" w:themeColor="text1"/>
          <w:sz w:val="24"/>
          <w:szCs w:val="24"/>
          <w:lang w:val="en-GB"/>
          <w:rPrChange w:id="2633" w:author="John Peate" w:date="2021-05-29T07:10:00Z">
            <w:rPr>
              <w:rFonts w:asciiTheme="majorBidi" w:hAnsiTheme="majorBidi" w:cstheme="majorBidi"/>
              <w:color w:val="000000" w:themeColor="text1"/>
              <w:sz w:val="24"/>
              <w:szCs w:val="24"/>
              <w:highlight w:val="yellow"/>
              <w:lang w:val="en-GB"/>
            </w:rPr>
          </w:rPrChange>
        </w:rPr>
        <w:t xml:space="preserve"> professional contexts: </w:t>
      </w:r>
      <w:r w:rsidR="00057A12" w:rsidRPr="007040D8">
        <w:rPr>
          <w:rFonts w:asciiTheme="majorBidi" w:hAnsiTheme="majorBidi" w:cstheme="majorBidi"/>
          <w:color w:val="000000" w:themeColor="text1"/>
          <w:sz w:val="24"/>
          <w:szCs w:val="24"/>
          <w:lang w:val="en-GB"/>
          <w:rPrChange w:id="2634" w:author="John Peate" w:date="2021-05-29T07:10:00Z">
            <w:rPr>
              <w:rFonts w:asciiTheme="majorBidi" w:hAnsiTheme="majorBidi" w:cstheme="majorBidi"/>
              <w:color w:val="000000" w:themeColor="text1"/>
              <w:sz w:val="24"/>
              <w:szCs w:val="24"/>
              <w:highlight w:val="yellow"/>
              <w:lang w:val="en-GB"/>
            </w:rPr>
          </w:rPrChange>
        </w:rPr>
        <w:t>“</w:t>
      </w:r>
      <w:r w:rsidR="005C381E" w:rsidRPr="007040D8">
        <w:rPr>
          <w:rFonts w:asciiTheme="majorBidi" w:hAnsiTheme="majorBidi" w:cstheme="majorBidi"/>
          <w:color w:val="000000" w:themeColor="text1"/>
          <w:sz w:val="24"/>
          <w:szCs w:val="24"/>
          <w:lang w:val="en-GB"/>
          <w:rPrChange w:id="2635" w:author="John Peate" w:date="2021-05-29T07:10:00Z">
            <w:rPr>
              <w:rFonts w:asciiTheme="majorBidi" w:hAnsiTheme="majorBidi" w:cstheme="majorBidi"/>
              <w:color w:val="000000" w:themeColor="text1"/>
              <w:sz w:val="24"/>
              <w:szCs w:val="24"/>
              <w:highlight w:val="yellow"/>
              <w:lang w:val="en-GB"/>
            </w:rPr>
          </w:rPrChange>
        </w:rPr>
        <w:t xml:space="preserve">I remembered a line from André Maurois: </w:t>
      </w:r>
      <w:r w:rsidR="00057A12" w:rsidRPr="007040D8">
        <w:rPr>
          <w:rFonts w:asciiTheme="majorBidi" w:hAnsiTheme="majorBidi" w:cstheme="majorBidi"/>
          <w:color w:val="000000" w:themeColor="text1"/>
          <w:sz w:val="24"/>
          <w:szCs w:val="24"/>
          <w:lang w:val="en-GB"/>
          <w:rPrChange w:id="2636" w:author="John Peate" w:date="2021-05-29T07:10:00Z">
            <w:rPr>
              <w:rFonts w:asciiTheme="majorBidi" w:hAnsiTheme="majorBidi" w:cstheme="majorBidi"/>
              <w:color w:val="000000" w:themeColor="text1"/>
              <w:sz w:val="24"/>
              <w:szCs w:val="24"/>
              <w:highlight w:val="yellow"/>
              <w:lang w:val="en-GB"/>
            </w:rPr>
          </w:rPrChange>
        </w:rPr>
        <w:t>‘</w:t>
      </w:r>
      <w:r w:rsidR="005C381E" w:rsidRPr="007040D8">
        <w:rPr>
          <w:rFonts w:asciiTheme="majorBidi" w:hAnsiTheme="majorBidi" w:cstheme="majorBidi"/>
          <w:color w:val="000000" w:themeColor="text1"/>
          <w:sz w:val="24"/>
          <w:szCs w:val="24"/>
          <w:lang w:val="en-GB"/>
          <w:rPrChange w:id="2637" w:author="John Peate" w:date="2021-05-29T07:10:00Z">
            <w:rPr>
              <w:rFonts w:asciiTheme="majorBidi" w:hAnsiTheme="majorBidi" w:cstheme="majorBidi"/>
              <w:color w:val="000000" w:themeColor="text1"/>
              <w:sz w:val="24"/>
              <w:szCs w:val="24"/>
              <w:highlight w:val="yellow"/>
              <w:lang w:val="en-GB"/>
            </w:rPr>
          </w:rPrChange>
        </w:rPr>
        <w:t>don’t speak too ill of yourself. People will believe you</w:t>
      </w:r>
      <w:r w:rsidR="00057A12" w:rsidRPr="007040D8">
        <w:rPr>
          <w:rFonts w:asciiTheme="majorBidi" w:hAnsiTheme="majorBidi" w:cstheme="majorBidi"/>
          <w:color w:val="000000" w:themeColor="text1"/>
          <w:sz w:val="24"/>
          <w:szCs w:val="24"/>
          <w:lang w:val="en-GB"/>
          <w:rPrChange w:id="2638" w:author="John Peate" w:date="2021-05-29T07:10:00Z">
            <w:rPr>
              <w:rFonts w:asciiTheme="majorBidi" w:hAnsiTheme="majorBidi" w:cstheme="majorBidi"/>
              <w:color w:val="000000" w:themeColor="text1"/>
              <w:sz w:val="24"/>
              <w:szCs w:val="24"/>
              <w:highlight w:val="yellow"/>
              <w:lang w:val="en-GB"/>
            </w:rPr>
          </w:rPrChange>
        </w:rPr>
        <w:t>’”</w:t>
      </w:r>
      <w:r w:rsidR="005C381E" w:rsidRPr="007040D8">
        <w:rPr>
          <w:rFonts w:asciiTheme="majorBidi" w:hAnsiTheme="majorBidi" w:cstheme="majorBidi"/>
          <w:color w:val="000000" w:themeColor="text1"/>
          <w:sz w:val="24"/>
          <w:szCs w:val="24"/>
          <w:lang w:val="en-GB"/>
          <w:rPrChange w:id="2639" w:author="John Peate" w:date="2021-05-29T07:10:00Z">
            <w:rPr>
              <w:rFonts w:asciiTheme="majorBidi" w:hAnsiTheme="majorBidi" w:cstheme="majorBidi"/>
              <w:color w:val="000000" w:themeColor="text1"/>
              <w:sz w:val="24"/>
              <w:szCs w:val="24"/>
              <w:highlight w:val="yellow"/>
              <w:lang w:val="en-GB"/>
            </w:rPr>
          </w:rPrChange>
        </w:rPr>
        <w:t xml:space="preserve"> (</w:t>
      </w:r>
      <w:r w:rsidR="00057A12" w:rsidRPr="007040D8">
        <w:rPr>
          <w:rFonts w:asciiTheme="majorBidi" w:hAnsiTheme="majorBidi" w:cstheme="majorBidi"/>
          <w:i/>
          <w:color w:val="000000" w:themeColor="text1"/>
          <w:sz w:val="24"/>
          <w:szCs w:val="24"/>
          <w:lang w:val="en-GB"/>
          <w:rPrChange w:id="2640" w:author="John Peate" w:date="2021-05-29T07:10:00Z">
            <w:rPr>
              <w:rFonts w:asciiTheme="majorBidi" w:hAnsiTheme="majorBidi" w:cstheme="majorBidi"/>
              <w:i/>
              <w:color w:val="000000" w:themeColor="text1"/>
              <w:sz w:val="24"/>
              <w:szCs w:val="24"/>
              <w:highlight w:val="yellow"/>
              <w:lang w:val="en-GB"/>
            </w:rPr>
          </w:rPrChange>
        </w:rPr>
        <w:t>FAT</w:t>
      </w:r>
      <w:r w:rsidR="00057A12" w:rsidRPr="007040D8">
        <w:rPr>
          <w:rFonts w:asciiTheme="majorBidi" w:hAnsiTheme="majorBidi" w:cstheme="majorBidi"/>
          <w:color w:val="000000" w:themeColor="text1"/>
          <w:sz w:val="24"/>
          <w:szCs w:val="24"/>
          <w:lang w:val="en-GB"/>
          <w:rPrChange w:id="2641" w:author="John Peate" w:date="2021-05-29T07:10:00Z">
            <w:rPr>
              <w:rFonts w:asciiTheme="majorBidi" w:hAnsiTheme="majorBidi" w:cstheme="majorBidi"/>
              <w:color w:val="000000" w:themeColor="text1"/>
              <w:sz w:val="24"/>
              <w:szCs w:val="24"/>
              <w:highlight w:val="yellow"/>
              <w:lang w:val="en-GB"/>
            </w:rPr>
          </w:rPrChange>
        </w:rPr>
        <w:t xml:space="preserve">, </w:t>
      </w:r>
      <w:r w:rsidR="005C381E" w:rsidRPr="007040D8">
        <w:rPr>
          <w:rFonts w:asciiTheme="majorBidi" w:hAnsiTheme="majorBidi" w:cstheme="majorBidi"/>
          <w:color w:val="000000" w:themeColor="text1"/>
          <w:sz w:val="24"/>
          <w:szCs w:val="24"/>
          <w:lang w:val="en-GB"/>
          <w:rPrChange w:id="2642" w:author="John Peate" w:date="2021-05-29T07:10:00Z">
            <w:rPr>
              <w:rFonts w:asciiTheme="majorBidi" w:hAnsiTheme="majorBidi" w:cstheme="majorBidi"/>
              <w:color w:val="000000" w:themeColor="text1"/>
              <w:sz w:val="24"/>
              <w:szCs w:val="24"/>
              <w:highlight w:val="yellow"/>
              <w:lang w:val="en-GB"/>
            </w:rPr>
          </w:rPrChange>
        </w:rPr>
        <w:t>p. 128).</w:t>
      </w:r>
      <w:r w:rsidR="003C11C4" w:rsidRPr="007040D8">
        <w:rPr>
          <w:rStyle w:val="FootnoteReference"/>
          <w:rFonts w:asciiTheme="majorBidi" w:hAnsiTheme="majorBidi" w:cstheme="majorBidi"/>
          <w:color w:val="000000" w:themeColor="text1"/>
          <w:sz w:val="24"/>
          <w:szCs w:val="24"/>
          <w:lang w:val="en-GB"/>
          <w:rPrChange w:id="2643" w:author="John Peate" w:date="2021-05-29T07:10:00Z">
            <w:rPr>
              <w:rStyle w:val="FootnoteReference"/>
              <w:rFonts w:asciiTheme="majorBidi" w:hAnsiTheme="majorBidi" w:cstheme="majorBidi"/>
              <w:color w:val="000000" w:themeColor="text1"/>
              <w:sz w:val="24"/>
              <w:szCs w:val="24"/>
              <w:highlight w:val="yellow"/>
              <w:lang w:val="en-GB"/>
            </w:rPr>
          </w:rPrChange>
        </w:rPr>
        <w:footnoteReference w:id="19"/>
      </w:r>
    </w:p>
    <w:p w14:paraId="2F72EC8C" w14:textId="5213D9E8" w:rsidR="00A97801" w:rsidRPr="007040D8" w:rsidRDefault="00105BBF">
      <w:pPr>
        <w:pStyle w:val="Default"/>
        <w:spacing w:line="480" w:lineRule="auto"/>
        <w:ind w:left="720" w:right="618" w:firstLine="720"/>
        <w:jc w:val="both"/>
        <w:rPr>
          <w:rFonts w:asciiTheme="majorBidi" w:hAnsiTheme="majorBidi" w:cstheme="majorBidi"/>
          <w:color w:val="000000" w:themeColor="text1"/>
          <w:sz w:val="24"/>
          <w:szCs w:val="24"/>
          <w:lang w:val="en-GB"/>
          <w:rPrChange w:id="2644" w:author="John Peate" w:date="2021-05-29T07:10:00Z">
            <w:rPr>
              <w:rFonts w:asciiTheme="majorBidi" w:hAnsiTheme="majorBidi" w:cstheme="majorBidi"/>
              <w:color w:val="000000" w:themeColor="text1"/>
              <w:sz w:val="24"/>
              <w:szCs w:val="24"/>
              <w:lang w:val="en-GB"/>
            </w:rPr>
          </w:rPrChange>
        </w:rPr>
        <w:pPrChange w:id="2645" w:author="John Peate" w:date="2021-05-28T05:24:00Z">
          <w:pPr>
            <w:pStyle w:val="Default"/>
            <w:spacing w:line="600" w:lineRule="auto"/>
            <w:ind w:right="618" w:firstLine="720"/>
            <w:jc w:val="both"/>
          </w:pPr>
        </w:pPrChange>
      </w:pPr>
      <w:del w:id="2646" w:author="John Peate" w:date="2021-05-28T05:24:00Z">
        <w:r w:rsidRPr="007040D8" w:rsidDel="00D279D1">
          <w:rPr>
            <w:rFonts w:asciiTheme="majorBidi" w:hAnsiTheme="majorBidi" w:cstheme="majorBidi"/>
            <w:sz w:val="24"/>
            <w:szCs w:val="24"/>
            <w:lang w:val="en-GB"/>
            <w:rPrChange w:id="2647" w:author="John Peate" w:date="2021-05-29T07:10:00Z">
              <w:rPr>
                <w:szCs w:val="24"/>
                <w:lang w:val="en-GB"/>
              </w:rPr>
            </w:rPrChange>
          </w:rPr>
          <w:delText xml:space="preserve"> </w:delText>
        </w:r>
      </w:del>
      <w:r w:rsidR="00F55E6E" w:rsidRPr="007040D8">
        <w:rPr>
          <w:rFonts w:asciiTheme="majorBidi" w:hAnsiTheme="majorBidi" w:cstheme="majorBidi"/>
          <w:color w:val="000000" w:themeColor="text1"/>
          <w:sz w:val="24"/>
          <w:szCs w:val="24"/>
          <w:lang w:val="en-GB"/>
          <w:rPrChange w:id="2648" w:author="John Peate" w:date="2021-05-29T07:10:00Z">
            <w:rPr>
              <w:rFonts w:asciiTheme="majorBidi" w:hAnsiTheme="majorBidi" w:cstheme="majorBidi"/>
              <w:color w:val="000000" w:themeColor="text1"/>
              <w:sz w:val="24"/>
              <w:szCs w:val="24"/>
              <w:lang w:val="en-GB"/>
            </w:rPr>
          </w:rPrChange>
        </w:rPr>
        <w:t xml:space="preserve">In addition, </w:t>
      </w:r>
      <w:del w:id="2649" w:author="John Peate" w:date="2021-05-27T15:27:00Z">
        <w:r w:rsidR="00A97801" w:rsidRPr="007040D8" w:rsidDel="00B17A11">
          <w:rPr>
            <w:rFonts w:asciiTheme="majorBidi" w:hAnsiTheme="majorBidi" w:cstheme="majorBidi"/>
            <w:color w:val="000000" w:themeColor="text1"/>
            <w:sz w:val="24"/>
            <w:szCs w:val="24"/>
            <w:lang w:val="en-GB"/>
            <w:rPrChange w:id="2650" w:author="John Peate" w:date="2021-05-29T07:10:00Z">
              <w:rPr>
                <w:rFonts w:asciiTheme="majorBidi" w:hAnsiTheme="majorBidi" w:cstheme="majorBidi"/>
                <w:color w:val="000000" w:themeColor="text1"/>
                <w:sz w:val="24"/>
                <w:szCs w:val="24"/>
                <w:lang w:val="en-GB"/>
              </w:rPr>
            </w:rPrChange>
          </w:rPr>
          <w:delText xml:space="preserve">the semantic field of </w:delText>
        </w:r>
      </w:del>
      <w:ins w:id="2651" w:author="John Peate" w:date="2021-05-27T15:27:00Z">
        <w:r w:rsidR="00B17A11" w:rsidRPr="007040D8">
          <w:rPr>
            <w:rFonts w:asciiTheme="majorBidi" w:hAnsiTheme="majorBidi" w:cstheme="majorBidi"/>
            <w:color w:val="000000" w:themeColor="text1"/>
            <w:sz w:val="24"/>
            <w:szCs w:val="24"/>
            <w:lang w:val="en-GB"/>
            <w:rPrChange w:id="2652" w:author="John Peate" w:date="2021-05-29T07:10:00Z">
              <w:rPr>
                <w:rFonts w:asciiTheme="majorBidi" w:hAnsiTheme="majorBidi" w:cstheme="majorBidi"/>
                <w:color w:val="000000" w:themeColor="text1"/>
                <w:sz w:val="24"/>
                <w:szCs w:val="24"/>
                <w:lang w:val="en-GB"/>
              </w:rPr>
            </w:rPrChange>
          </w:rPr>
          <w:t xml:space="preserve">references to </w:t>
        </w:r>
      </w:ins>
      <w:commentRangeStart w:id="2653"/>
      <w:r w:rsidR="00A97801" w:rsidRPr="007040D8">
        <w:rPr>
          <w:rFonts w:asciiTheme="majorBidi" w:hAnsiTheme="majorBidi" w:cstheme="majorBidi"/>
          <w:color w:val="000000" w:themeColor="text1"/>
          <w:sz w:val="24"/>
          <w:szCs w:val="24"/>
          <w:lang w:val="en-GB"/>
          <w:rPrChange w:id="2654" w:author="John Peate" w:date="2021-05-29T07:10:00Z">
            <w:rPr>
              <w:rFonts w:asciiTheme="majorBidi" w:hAnsiTheme="majorBidi" w:cstheme="majorBidi"/>
              <w:color w:val="000000" w:themeColor="text1"/>
              <w:sz w:val="24"/>
              <w:szCs w:val="24"/>
              <w:lang w:val="en-GB"/>
            </w:rPr>
          </w:rPrChange>
        </w:rPr>
        <w:t>Christianity</w:t>
      </w:r>
      <w:commentRangeEnd w:id="2653"/>
      <w:r w:rsidR="00CF039C" w:rsidRPr="007040D8">
        <w:rPr>
          <w:rStyle w:val="CommentReference"/>
          <w:rFonts w:asciiTheme="majorBidi" w:hAnsiTheme="majorBidi" w:cstheme="majorBidi"/>
          <w:color w:val="auto"/>
          <w:sz w:val="24"/>
          <w:szCs w:val="24"/>
          <w:lang w:bidi="ar-SA"/>
          <w:rPrChange w:id="2655" w:author="John Peate" w:date="2021-05-29T07:10:00Z">
            <w:rPr>
              <w:rStyle w:val="CommentReference"/>
              <w:rFonts w:ascii="Times New Roman" w:hAnsi="Times New Roman" w:cs="Times New Roman"/>
              <w:color w:val="auto"/>
              <w:lang w:bidi="ar-SA"/>
            </w:rPr>
          </w:rPrChange>
        </w:rPr>
        <w:commentReference w:id="2653"/>
      </w:r>
      <w:r w:rsidR="0059723B" w:rsidRPr="007040D8">
        <w:rPr>
          <w:rFonts w:asciiTheme="majorBidi" w:hAnsiTheme="majorBidi" w:cstheme="majorBidi"/>
          <w:color w:val="000000" w:themeColor="text1"/>
          <w:sz w:val="24"/>
          <w:szCs w:val="24"/>
          <w:lang w:val="en-GB"/>
          <w:rPrChange w:id="2656" w:author="John Peate" w:date="2021-05-29T07:10:00Z">
            <w:rPr>
              <w:rFonts w:asciiTheme="majorBidi" w:hAnsiTheme="majorBidi" w:cstheme="majorBidi"/>
              <w:color w:val="000000" w:themeColor="text1"/>
              <w:sz w:val="24"/>
              <w:szCs w:val="24"/>
              <w:lang w:val="en-GB"/>
            </w:rPr>
          </w:rPrChange>
        </w:rPr>
        <w:t xml:space="preserve"> </w:t>
      </w:r>
      <w:del w:id="2657" w:author="John Peate" w:date="2021-05-27T15:28:00Z">
        <w:r w:rsidR="0059723B" w:rsidRPr="007040D8" w:rsidDel="00B17A11">
          <w:rPr>
            <w:rFonts w:asciiTheme="majorBidi" w:hAnsiTheme="majorBidi" w:cstheme="majorBidi"/>
            <w:color w:val="000000" w:themeColor="text1"/>
            <w:sz w:val="24"/>
            <w:szCs w:val="24"/>
            <w:lang w:val="en-GB"/>
            <w:rPrChange w:id="2658" w:author="John Peate" w:date="2021-05-29T07:10:00Z">
              <w:rPr>
                <w:rFonts w:asciiTheme="majorBidi" w:hAnsiTheme="majorBidi" w:cstheme="majorBidi"/>
                <w:color w:val="000000" w:themeColor="text1"/>
                <w:sz w:val="24"/>
                <w:szCs w:val="24"/>
                <w:lang w:val="en-GB"/>
              </w:rPr>
            </w:rPrChange>
          </w:rPr>
          <w:delText xml:space="preserve">is </w:delText>
        </w:r>
      </w:del>
      <w:ins w:id="2659" w:author="John Peate" w:date="2021-05-27T15:28:00Z">
        <w:r w:rsidR="00B17A11" w:rsidRPr="007040D8">
          <w:rPr>
            <w:rFonts w:asciiTheme="majorBidi" w:hAnsiTheme="majorBidi" w:cstheme="majorBidi"/>
            <w:color w:val="000000" w:themeColor="text1"/>
            <w:sz w:val="24"/>
            <w:szCs w:val="24"/>
            <w:lang w:val="en-GB"/>
            <w:rPrChange w:id="2660" w:author="John Peate" w:date="2021-05-29T07:10:00Z">
              <w:rPr>
                <w:rFonts w:asciiTheme="majorBidi" w:hAnsiTheme="majorBidi" w:cstheme="majorBidi"/>
                <w:color w:val="000000" w:themeColor="text1"/>
                <w:sz w:val="24"/>
                <w:szCs w:val="24"/>
                <w:lang w:val="en-GB"/>
              </w:rPr>
            </w:rPrChange>
          </w:rPr>
          <w:t xml:space="preserve">are </w:t>
        </w:r>
      </w:ins>
      <w:del w:id="2661" w:author="John Peate" w:date="2021-05-27T15:28:00Z">
        <w:r w:rsidR="0059723B" w:rsidRPr="007040D8" w:rsidDel="00B17A11">
          <w:rPr>
            <w:rFonts w:asciiTheme="majorBidi" w:hAnsiTheme="majorBidi" w:cstheme="majorBidi"/>
            <w:color w:val="000000" w:themeColor="text1"/>
            <w:sz w:val="24"/>
            <w:szCs w:val="24"/>
            <w:lang w:val="en-GB"/>
            <w:rPrChange w:id="2662" w:author="John Peate" w:date="2021-05-29T07:10:00Z">
              <w:rPr>
                <w:rFonts w:asciiTheme="majorBidi" w:hAnsiTheme="majorBidi" w:cstheme="majorBidi"/>
                <w:color w:val="000000" w:themeColor="text1"/>
                <w:sz w:val="24"/>
                <w:szCs w:val="24"/>
                <w:lang w:val="en-GB"/>
              </w:rPr>
            </w:rPrChange>
          </w:rPr>
          <w:delText>especially present</w:delText>
        </w:r>
      </w:del>
      <w:ins w:id="2663" w:author="John Peate" w:date="2021-05-27T15:28:00Z">
        <w:r w:rsidR="00B17A11" w:rsidRPr="007040D8">
          <w:rPr>
            <w:rFonts w:asciiTheme="majorBidi" w:hAnsiTheme="majorBidi" w:cstheme="majorBidi"/>
            <w:color w:val="000000" w:themeColor="text1"/>
            <w:sz w:val="24"/>
            <w:szCs w:val="24"/>
            <w:lang w:val="en-GB"/>
            <w:rPrChange w:id="2664" w:author="John Peate" w:date="2021-05-29T07:10:00Z">
              <w:rPr>
                <w:rFonts w:asciiTheme="majorBidi" w:hAnsiTheme="majorBidi" w:cstheme="majorBidi"/>
                <w:color w:val="000000" w:themeColor="text1"/>
                <w:sz w:val="24"/>
                <w:szCs w:val="24"/>
                <w:lang w:val="en-GB"/>
              </w:rPr>
            </w:rPrChange>
          </w:rPr>
          <w:t>prominent</w:t>
        </w:r>
      </w:ins>
      <w:r w:rsidR="0059723B" w:rsidRPr="007040D8">
        <w:rPr>
          <w:rFonts w:asciiTheme="majorBidi" w:hAnsiTheme="majorBidi" w:cstheme="majorBidi"/>
          <w:color w:val="000000" w:themeColor="text1"/>
          <w:sz w:val="24"/>
          <w:szCs w:val="24"/>
          <w:lang w:val="en-GB"/>
          <w:rPrChange w:id="2665" w:author="John Peate" w:date="2021-05-29T07:10:00Z">
            <w:rPr>
              <w:rFonts w:asciiTheme="majorBidi" w:hAnsiTheme="majorBidi" w:cstheme="majorBidi"/>
              <w:color w:val="000000" w:themeColor="text1"/>
              <w:sz w:val="24"/>
              <w:szCs w:val="24"/>
              <w:lang w:val="en-GB"/>
            </w:rPr>
          </w:rPrChange>
        </w:rPr>
        <w:t xml:space="preserve"> </w:t>
      </w:r>
      <w:r w:rsidR="008568E8" w:rsidRPr="007040D8">
        <w:rPr>
          <w:rFonts w:asciiTheme="majorBidi" w:hAnsiTheme="majorBidi" w:cstheme="majorBidi"/>
          <w:color w:val="000000" w:themeColor="text1"/>
          <w:sz w:val="24"/>
          <w:szCs w:val="24"/>
          <w:lang w:val="en-GB"/>
          <w:rPrChange w:id="2666" w:author="John Peate" w:date="2021-05-29T07:10:00Z">
            <w:rPr>
              <w:rFonts w:asciiTheme="majorBidi" w:hAnsiTheme="majorBidi" w:cstheme="majorBidi"/>
              <w:color w:val="000000" w:themeColor="text1"/>
              <w:sz w:val="24"/>
              <w:szCs w:val="24"/>
              <w:lang w:val="en-GB"/>
            </w:rPr>
          </w:rPrChange>
        </w:rPr>
        <w:t>in</w:t>
      </w:r>
      <w:r w:rsidR="0059723B" w:rsidRPr="007040D8">
        <w:rPr>
          <w:rFonts w:asciiTheme="majorBidi" w:hAnsiTheme="majorBidi" w:cstheme="majorBidi"/>
          <w:color w:val="000000" w:themeColor="text1"/>
          <w:sz w:val="24"/>
          <w:szCs w:val="24"/>
          <w:lang w:val="en-GB"/>
          <w:rPrChange w:id="2667" w:author="John Peate" w:date="2021-05-29T07:10:00Z">
            <w:rPr>
              <w:rFonts w:asciiTheme="majorBidi" w:hAnsiTheme="majorBidi" w:cstheme="majorBidi"/>
              <w:color w:val="000000" w:themeColor="text1"/>
              <w:sz w:val="24"/>
              <w:szCs w:val="24"/>
              <w:lang w:val="en-GB"/>
            </w:rPr>
          </w:rPrChange>
        </w:rPr>
        <w:t xml:space="preserve"> the novel</w:t>
      </w:r>
      <w:r w:rsidR="00A97801" w:rsidRPr="007040D8">
        <w:rPr>
          <w:rFonts w:asciiTheme="majorBidi" w:hAnsiTheme="majorBidi" w:cstheme="majorBidi"/>
          <w:color w:val="000000" w:themeColor="text1"/>
          <w:sz w:val="24"/>
          <w:szCs w:val="24"/>
          <w:lang w:val="en-GB"/>
          <w:rPrChange w:id="2668" w:author="John Peate" w:date="2021-05-29T07:10:00Z">
            <w:rPr>
              <w:rFonts w:asciiTheme="majorBidi" w:hAnsiTheme="majorBidi" w:cstheme="majorBidi"/>
              <w:color w:val="000000" w:themeColor="text1"/>
              <w:sz w:val="24"/>
              <w:szCs w:val="24"/>
              <w:lang w:val="en-GB"/>
            </w:rPr>
          </w:rPrChange>
        </w:rPr>
        <w:t>. The lexemes appear as comparisons on occasion, as well as reference words and adjectives</w:t>
      </w:r>
      <w:r w:rsidR="00C258C3" w:rsidRPr="007040D8">
        <w:rPr>
          <w:rFonts w:asciiTheme="majorBidi" w:hAnsiTheme="majorBidi" w:cstheme="majorBidi"/>
          <w:color w:val="000000" w:themeColor="text1"/>
          <w:sz w:val="24"/>
          <w:szCs w:val="24"/>
          <w:lang w:val="en-GB"/>
          <w:rPrChange w:id="2669" w:author="John Peate" w:date="2021-05-29T07:10:00Z">
            <w:rPr>
              <w:rFonts w:asciiTheme="majorBidi" w:hAnsiTheme="majorBidi" w:cstheme="majorBidi"/>
              <w:color w:val="000000" w:themeColor="text1"/>
              <w:sz w:val="24"/>
              <w:szCs w:val="24"/>
              <w:lang w:val="en-GB"/>
            </w:rPr>
          </w:rPrChange>
        </w:rPr>
        <w:t xml:space="preserve">: </w:t>
      </w:r>
      <w:r w:rsidR="00A97801" w:rsidRPr="007040D8">
        <w:rPr>
          <w:rFonts w:asciiTheme="majorBidi" w:hAnsiTheme="majorBidi" w:cstheme="majorBidi"/>
          <w:color w:val="000000" w:themeColor="text1"/>
          <w:sz w:val="24"/>
          <w:szCs w:val="24"/>
          <w:lang w:val="en-GB"/>
          <w:rPrChange w:id="2670" w:author="John Peate" w:date="2021-05-29T07:10:00Z">
            <w:rPr>
              <w:rFonts w:asciiTheme="majorBidi" w:hAnsiTheme="majorBidi" w:cstheme="majorBidi"/>
              <w:color w:val="000000" w:themeColor="text1"/>
              <w:sz w:val="24"/>
              <w:szCs w:val="24"/>
              <w:lang w:val="en-GB"/>
            </w:rPr>
          </w:rPrChange>
        </w:rPr>
        <w:t xml:space="preserve">Christ, </w:t>
      </w:r>
      <w:r w:rsidR="00A97801" w:rsidRPr="007040D8">
        <w:rPr>
          <w:rFonts w:asciiTheme="majorBidi" w:hAnsiTheme="majorBidi" w:cstheme="majorBidi"/>
          <w:color w:val="000000" w:themeColor="text1"/>
          <w:sz w:val="24"/>
          <w:szCs w:val="24"/>
          <w:lang w:val="en-GB"/>
          <w:rPrChange w:id="2671" w:author="John Peate" w:date="2021-05-29T07:10:00Z">
            <w:rPr>
              <w:rFonts w:asciiTheme="majorBidi" w:hAnsiTheme="majorBidi" w:cstheme="majorBidi"/>
              <w:color w:val="000000" w:themeColor="text1"/>
              <w:sz w:val="24"/>
              <w:szCs w:val="24"/>
              <w:lang w:val="en-GB"/>
            </w:rPr>
          </w:rPrChange>
        </w:rPr>
        <w:lastRenderedPageBreak/>
        <w:t xml:space="preserve">devil, martyr, Eden, the Tower of Babel, Carmelite, Pontius Pilate, Easter, Gehenna and the sacrificial lamb, among others. </w:t>
      </w:r>
    </w:p>
    <w:p w14:paraId="38DE6C0E" w14:textId="0D3B1A77" w:rsidR="000F3FBC" w:rsidRPr="007040D8" w:rsidRDefault="000F3FBC">
      <w:pPr>
        <w:pStyle w:val="Default"/>
        <w:spacing w:line="480" w:lineRule="auto"/>
        <w:ind w:right="618" w:firstLine="720"/>
        <w:jc w:val="both"/>
        <w:rPr>
          <w:rFonts w:asciiTheme="majorBidi" w:hAnsiTheme="majorBidi" w:cstheme="majorBidi"/>
          <w:color w:val="000000" w:themeColor="text1"/>
          <w:sz w:val="24"/>
          <w:szCs w:val="24"/>
          <w:lang w:val="en-GB"/>
          <w:rPrChange w:id="2672" w:author="John Peate" w:date="2021-05-29T07:10:00Z">
            <w:rPr>
              <w:rFonts w:asciiTheme="majorBidi" w:hAnsiTheme="majorBidi" w:cstheme="majorBidi"/>
              <w:color w:val="000000" w:themeColor="text1"/>
              <w:sz w:val="24"/>
              <w:szCs w:val="24"/>
              <w:lang w:val="en-GB"/>
            </w:rPr>
          </w:rPrChange>
        </w:rPr>
        <w:pPrChange w:id="2673" w:author="John Peate" w:date="2021-05-27T17:00:00Z">
          <w:pPr>
            <w:pStyle w:val="Default"/>
            <w:spacing w:line="600" w:lineRule="auto"/>
            <w:ind w:right="618" w:firstLine="720"/>
            <w:jc w:val="both"/>
          </w:pPr>
        </w:pPrChange>
      </w:pPr>
    </w:p>
    <w:p w14:paraId="547E11FF" w14:textId="61F1ADD7" w:rsidR="00281265" w:rsidRPr="007040D8" w:rsidRDefault="00281265">
      <w:pPr>
        <w:pStyle w:val="Default"/>
        <w:spacing w:line="480" w:lineRule="auto"/>
        <w:ind w:right="618"/>
        <w:jc w:val="both"/>
        <w:rPr>
          <w:rFonts w:asciiTheme="majorBidi" w:hAnsiTheme="majorBidi" w:cstheme="majorBidi"/>
          <w:b/>
          <w:color w:val="000000" w:themeColor="text1"/>
          <w:sz w:val="24"/>
          <w:szCs w:val="24"/>
          <w:lang w:val="en-GB"/>
          <w:rPrChange w:id="2674" w:author="John Peate" w:date="2021-05-29T07:10:00Z">
            <w:rPr>
              <w:rFonts w:asciiTheme="majorBidi" w:hAnsiTheme="majorBidi" w:cstheme="majorBidi"/>
              <w:b/>
              <w:color w:val="000000" w:themeColor="text1"/>
              <w:sz w:val="24"/>
              <w:szCs w:val="24"/>
              <w:lang w:val="en-GB"/>
            </w:rPr>
          </w:rPrChange>
        </w:rPr>
        <w:pPrChange w:id="2675" w:author="John Peate" w:date="2021-05-27T17:00:00Z">
          <w:pPr>
            <w:pStyle w:val="Default"/>
            <w:spacing w:line="600" w:lineRule="auto"/>
            <w:ind w:right="618"/>
            <w:jc w:val="both"/>
          </w:pPr>
        </w:pPrChange>
      </w:pPr>
      <w:proofErr w:type="spellStart"/>
      <w:r w:rsidRPr="007040D8">
        <w:rPr>
          <w:rFonts w:asciiTheme="majorBidi" w:hAnsiTheme="majorBidi" w:cstheme="majorBidi"/>
          <w:b/>
          <w:i/>
          <w:color w:val="000000" w:themeColor="text1"/>
          <w:sz w:val="24"/>
          <w:szCs w:val="24"/>
          <w:lang w:val="en-GB"/>
          <w:rPrChange w:id="2676" w:author="John Peate" w:date="2021-05-29T07:10:00Z">
            <w:rPr>
              <w:rFonts w:asciiTheme="majorBidi" w:hAnsiTheme="majorBidi" w:cstheme="majorBidi"/>
              <w:b/>
              <w:i/>
              <w:color w:val="000000" w:themeColor="text1"/>
              <w:sz w:val="24"/>
              <w:szCs w:val="24"/>
              <w:lang w:val="en-GB"/>
            </w:rPr>
          </w:rPrChange>
        </w:rPr>
        <w:t>Stupeur</w:t>
      </w:r>
      <w:proofErr w:type="spellEnd"/>
      <w:r w:rsidRPr="007040D8">
        <w:rPr>
          <w:rFonts w:asciiTheme="majorBidi" w:hAnsiTheme="majorBidi" w:cstheme="majorBidi"/>
          <w:b/>
          <w:color w:val="000000" w:themeColor="text1"/>
          <w:sz w:val="24"/>
          <w:szCs w:val="24"/>
          <w:lang w:val="en-GB"/>
          <w:rPrChange w:id="2677" w:author="John Peate" w:date="2021-05-29T07:10:00Z">
            <w:rPr>
              <w:rFonts w:asciiTheme="majorBidi" w:hAnsiTheme="majorBidi" w:cstheme="majorBidi"/>
              <w:b/>
              <w:color w:val="000000" w:themeColor="text1"/>
              <w:sz w:val="24"/>
              <w:szCs w:val="24"/>
              <w:lang w:val="en-GB"/>
            </w:rPr>
          </w:rPrChange>
        </w:rPr>
        <w:t xml:space="preserve"> as </w:t>
      </w:r>
      <w:r w:rsidR="000C32E7" w:rsidRPr="007040D8">
        <w:rPr>
          <w:rFonts w:asciiTheme="majorBidi" w:hAnsiTheme="majorBidi" w:cstheme="majorBidi"/>
          <w:b/>
          <w:bCs/>
          <w:color w:val="000000" w:themeColor="text1"/>
          <w:sz w:val="24"/>
          <w:szCs w:val="24"/>
          <w:lang w:val="en-GB"/>
          <w:rPrChange w:id="2678" w:author="John Peate" w:date="2021-05-29T07:10:00Z">
            <w:rPr>
              <w:rFonts w:asciiTheme="majorBidi" w:hAnsiTheme="majorBidi" w:cstheme="majorBidi"/>
              <w:b/>
              <w:bCs/>
              <w:color w:val="000000" w:themeColor="text1"/>
              <w:sz w:val="24"/>
              <w:szCs w:val="24"/>
              <w:lang w:val="en-GB"/>
            </w:rPr>
          </w:rPrChange>
        </w:rPr>
        <w:t>e</w:t>
      </w:r>
      <w:r w:rsidRPr="007040D8">
        <w:rPr>
          <w:rFonts w:asciiTheme="majorBidi" w:hAnsiTheme="majorBidi" w:cstheme="majorBidi"/>
          <w:b/>
          <w:color w:val="000000" w:themeColor="text1"/>
          <w:sz w:val="24"/>
          <w:szCs w:val="24"/>
          <w:lang w:val="en-GB"/>
          <w:rPrChange w:id="2679" w:author="John Peate" w:date="2021-05-29T07:10:00Z">
            <w:rPr>
              <w:rFonts w:asciiTheme="majorBidi" w:hAnsiTheme="majorBidi" w:cstheme="majorBidi"/>
              <w:b/>
              <w:color w:val="000000" w:themeColor="text1"/>
              <w:sz w:val="24"/>
              <w:szCs w:val="24"/>
              <w:lang w:val="en-GB"/>
            </w:rPr>
          </w:rPrChange>
        </w:rPr>
        <w:t>xperience</w:t>
      </w:r>
    </w:p>
    <w:p w14:paraId="5913CEA1" w14:textId="30AE6BD8" w:rsidR="00A958FC" w:rsidRPr="007040D8" w:rsidRDefault="00281265">
      <w:pPr>
        <w:pStyle w:val="Default"/>
        <w:spacing w:line="480" w:lineRule="auto"/>
        <w:ind w:right="618" w:firstLine="720"/>
        <w:jc w:val="both"/>
        <w:rPr>
          <w:rFonts w:asciiTheme="majorBidi" w:hAnsiTheme="majorBidi" w:cstheme="majorBidi"/>
          <w:color w:val="000000" w:themeColor="text1"/>
          <w:sz w:val="24"/>
          <w:szCs w:val="24"/>
          <w:lang w:val="en-GB"/>
          <w:rPrChange w:id="2680" w:author="John Peate" w:date="2021-05-29T07:10:00Z">
            <w:rPr>
              <w:rFonts w:asciiTheme="majorBidi" w:hAnsiTheme="majorBidi" w:cstheme="majorBidi"/>
              <w:color w:val="000000" w:themeColor="text1"/>
              <w:sz w:val="24"/>
              <w:szCs w:val="24"/>
              <w:lang w:val="en-GB"/>
            </w:rPr>
          </w:rPrChange>
        </w:rPr>
        <w:pPrChange w:id="2681"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2682" w:author="John Peate" w:date="2021-05-29T07:10:00Z">
            <w:rPr>
              <w:rFonts w:asciiTheme="majorBidi" w:hAnsiTheme="majorBidi" w:cstheme="majorBidi"/>
              <w:color w:val="000000" w:themeColor="text1"/>
              <w:sz w:val="24"/>
              <w:szCs w:val="24"/>
              <w:lang w:val="en-GB"/>
            </w:rPr>
          </w:rPrChange>
        </w:rPr>
        <w:t xml:space="preserve">Another </w:t>
      </w:r>
      <w:r w:rsidR="0016285B" w:rsidRPr="007040D8">
        <w:rPr>
          <w:rFonts w:asciiTheme="majorBidi" w:hAnsiTheme="majorBidi" w:cstheme="majorBidi"/>
          <w:color w:val="000000" w:themeColor="text1"/>
          <w:sz w:val="24"/>
          <w:szCs w:val="24"/>
          <w:lang w:val="en-GB"/>
          <w:rPrChange w:id="2683" w:author="John Peate" w:date="2021-05-29T07:10:00Z">
            <w:rPr>
              <w:rFonts w:asciiTheme="majorBidi" w:hAnsiTheme="majorBidi" w:cstheme="majorBidi"/>
              <w:color w:val="000000" w:themeColor="text1"/>
              <w:sz w:val="24"/>
              <w:szCs w:val="24"/>
              <w:lang w:val="en-GB"/>
            </w:rPr>
          </w:rPrChange>
        </w:rPr>
        <w:t xml:space="preserve">frequently employed </w:t>
      </w:r>
      <w:r w:rsidRPr="007040D8">
        <w:rPr>
          <w:rFonts w:asciiTheme="majorBidi" w:hAnsiTheme="majorBidi" w:cstheme="majorBidi"/>
          <w:color w:val="000000" w:themeColor="text1"/>
          <w:sz w:val="24"/>
          <w:szCs w:val="24"/>
          <w:lang w:val="en-GB"/>
          <w:rPrChange w:id="2684" w:author="John Peate" w:date="2021-05-29T07:10:00Z">
            <w:rPr>
              <w:rFonts w:asciiTheme="majorBidi" w:hAnsiTheme="majorBidi" w:cstheme="majorBidi"/>
              <w:color w:val="000000" w:themeColor="text1"/>
              <w:sz w:val="24"/>
              <w:szCs w:val="24"/>
              <w:lang w:val="en-GB"/>
            </w:rPr>
          </w:rPrChange>
        </w:rPr>
        <w:t xml:space="preserve">device </w:t>
      </w:r>
      <w:r w:rsidR="0016285B" w:rsidRPr="007040D8">
        <w:rPr>
          <w:rFonts w:asciiTheme="majorBidi" w:hAnsiTheme="majorBidi" w:cstheme="majorBidi"/>
          <w:color w:val="000000" w:themeColor="text1"/>
          <w:sz w:val="24"/>
          <w:szCs w:val="24"/>
          <w:lang w:val="en-GB"/>
          <w:rPrChange w:id="2685" w:author="John Peate" w:date="2021-05-29T07:10:00Z">
            <w:rPr>
              <w:rFonts w:asciiTheme="majorBidi" w:hAnsiTheme="majorBidi" w:cstheme="majorBidi"/>
              <w:color w:val="000000" w:themeColor="text1"/>
              <w:sz w:val="24"/>
              <w:szCs w:val="24"/>
              <w:lang w:val="en-GB"/>
            </w:rPr>
          </w:rPrChange>
        </w:rPr>
        <w:t>in</w:t>
      </w:r>
      <w:r w:rsidR="008A6BE3" w:rsidRPr="007040D8">
        <w:rPr>
          <w:rFonts w:asciiTheme="majorBidi" w:hAnsiTheme="majorBidi" w:cstheme="majorBidi"/>
          <w:color w:val="000000" w:themeColor="text1"/>
          <w:sz w:val="24"/>
          <w:szCs w:val="24"/>
          <w:lang w:val="en-GB"/>
          <w:rPrChange w:id="2686" w:author="John Peate" w:date="2021-05-29T07:10:00Z">
            <w:rPr>
              <w:rFonts w:asciiTheme="majorBidi" w:hAnsiTheme="majorBidi" w:cstheme="majorBidi"/>
              <w:color w:val="000000" w:themeColor="text1"/>
              <w:sz w:val="24"/>
              <w:szCs w:val="24"/>
              <w:lang w:val="en-GB"/>
            </w:rPr>
          </w:rPrChange>
        </w:rPr>
        <w:t xml:space="preserve"> the novel is the</w:t>
      </w:r>
      <w:r w:rsidRPr="007040D8">
        <w:rPr>
          <w:rFonts w:asciiTheme="majorBidi" w:hAnsiTheme="majorBidi" w:cstheme="majorBidi"/>
          <w:color w:val="000000" w:themeColor="text1"/>
          <w:sz w:val="24"/>
          <w:szCs w:val="24"/>
          <w:lang w:val="en-GB"/>
          <w:rPrChange w:id="2687" w:author="John Peate" w:date="2021-05-29T07:10:00Z">
            <w:rPr>
              <w:rFonts w:asciiTheme="majorBidi" w:hAnsiTheme="majorBidi" w:cstheme="majorBidi"/>
              <w:color w:val="000000" w:themeColor="text1"/>
              <w:sz w:val="24"/>
              <w:szCs w:val="24"/>
              <w:lang w:val="en-GB"/>
            </w:rPr>
          </w:rPrChange>
        </w:rPr>
        <w:t xml:space="preserve"> </w:t>
      </w:r>
      <w:r w:rsidR="008A6BE3" w:rsidRPr="007040D8">
        <w:rPr>
          <w:rFonts w:asciiTheme="majorBidi" w:hAnsiTheme="majorBidi" w:cstheme="majorBidi"/>
          <w:color w:val="000000" w:themeColor="text1"/>
          <w:sz w:val="24"/>
          <w:szCs w:val="24"/>
          <w:lang w:val="en-GB"/>
          <w:rPrChange w:id="2688" w:author="John Peate" w:date="2021-05-29T07:10:00Z">
            <w:rPr>
              <w:rFonts w:asciiTheme="majorBidi" w:hAnsiTheme="majorBidi" w:cstheme="majorBidi"/>
              <w:color w:val="000000" w:themeColor="text1"/>
              <w:sz w:val="24"/>
              <w:szCs w:val="24"/>
              <w:lang w:val="en-GB"/>
            </w:rPr>
          </w:rPrChange>
        </w:rPr>
        <w:t>narrator’s use</w:t>
      </w:r>
      <w:r w:rsidRPr="007040D8">
        <w:rPr>
          <w:rFonts w:asciiTheme="majorBidi" w:hAnsiTheme="majorBidi" w:cstheme="majorBidi"/>
          <w:color w:val="000000" w:themeColor="text1"/>
          <w:sz w:val="24"/>
          <w:szCs w:val="24"/>
          <w:lang w:val="en-GB"/>
          <w:rPrChange w:id="2689" w:author="John Peate" w:date="2021-05-29T07:10:00Z">
            <w:rPr>
              <w:rFonts w:asciiTheme="majorBidi" w:hAnsiTheme="majorBidi" w:cstheme="majorBidi"/>
              <w:color w:val="000000" w:themeColor="text1"/>
              <w:sz w:val="24"/>
              <w:szCs w:val="24"/>
              <w:lang w:val="en-GB"/>
            </w:rPr>
          </w:rPrChange>
        </w:rPr>
        <w:t xml:space="preserve"> of qualifiers to</w:t>
      </w:r>
      <w:r w:rsidR="008A6BE3" w:rsidRPr="007040D8">
        <w:rPr>
          <w:rFonts w:asciiTheme="majorBidi" w:hAnsiTheme="majorBidi" w:cstheme="majorBidi"/>
          <w:color w:val="000000" w:themeColor="text1"/>
          <w:sz w:val="24"/>
          <w:szCs w:val="24"/>
          <w:lang w:val="en-GB"/>
          <w:rPrChange w:id="2690" w:author="John Peate" w:date="2021-05-29T07:10:00Z">
            <w:rPr>
              <w:rFonts w:asciiTheme="majorBidi" w:hAnsiTheme="majorBidi" w:cstheme="majorBidi"/>
              <w:color w:val="000000" w:themeColor="text1"/>
              <w:sz w:val="24"/>
              <w:szCs w:val="24"/>
              <w:lang w:val="en-GB"/>
            </w:rPr>
          </w:rPrChange>
        </w:rPr>
        <w:t xml:space="preserve"> describe</w:t>
      </w:r>
      <w:r w:rsidRPr="007040D8">
        <w:rPr>
          <w:rFonts w:asciiTheme="majorBidi" w:hAnsiTheme="majorBidi" w:cstheme="majorBidi"/>
          <w:color w:val="000000" w:themeColor="text1"/>
          <w:sz w:val="24"/>
          <w:szCs w:val="24"/>
          <w:lang w:val="en-GB"/>
          <w:rPrChange w:id="2691" w:author="John Peate" w:date="2021-05-29T07:10:00Z">
            <w:rPr>
              <w:rFonts w:asciiTheme="majorBidi" w:hAnsiTheme="majorBidi" w:cstheme="majorBidi"/>
              <w:color w:val="000000" w:themeColor="text1"/>
              <w:sz w:val="24"/>
              <w:szCs w:val="24"/>
              <w:lang w:val="en-GB"/>
            </w:rPr>
          </w:rPrChange>
        </w:rPr>
        <w:t xml:space="preserve"> her experience, words that </w:t>
      </w:r>
      <w:r w:rsidR="008A6BE3" w:rsidRPr="007040D8">
        <w:rPr>
          <w:rFonts w:asciiTheme="majorBidi" w:hAnsiTheme="majorBidi" w:cstheme="majorBidi"/>
          <w:color w:val="000000" w:themeColor="text1"/>
          <w:sz w:val="24"/>
          <w:szCs w:val="24"/>
          <w:lang w:val="en-GB"/>
          <w:rPrChange w:id="2692" w:author="John Peate" w:date="2021-05-29T07:10:00Z">
            <w:rPr>
              <w:rFonts w:asciiTheme="majorBidi" w:hAnsiTheme="majorBidi" w:cstheme="majorBidi"/>
              <w:color w:val="000000" w:themeColor="text1"/>
              <w:sz w:val="24"/>
              <w:szCs w:val="24"/>
              <w:lang w:val="en-GB"/>
            </w:rPr>
          </w:rPrChange>
        </w:rPr>
        <w:t>shape ou</w:t>
      </w:r>
      <w:r w:rsidR="0016285B" w:rsidRPr="007040D8">
        <w:rPr>
          <w:rFonts w:asciiTheme="majorBidi" w:hAnsiTheme="majorBidi" w:cstheme="majorBidi"/>
          <w:color w:val="000000" w:themeColor="text1"/>
          <w:sz w:val="24"/>
          <w:szCs w:val="24"/>
          <w:lang w:val="en-GB"/>
          <w:rPrChange w:id="2693" w:author="John Peate" w:date="2021-05-29T07:10:00Z">
            <w:rPr>
              <w:rFonts w:asciiTheme="majorBidi" w:hAnsiTheme="majorBidi" w:cstheme="majorBidi"/>
              <w:color w:val="000000" w:themeColor="text1"/>
              <w:sz w:val="24"/>
              <w:szCs w:val="24"/>
              <w:lang w:val="en-GB"/>
            </w:rPr>
          </w:rPrChange>
        </w:rPr>
        <w:t>r</w:t>
      </w:r>
      <w:r w:rsidR="008A6BE3" w:rsidRPr="007040D8">
        <w:rPr>
          <w:rFonts w:asciiTheme="majorBidi" w:hAnsiTheme="majorBidi" w:cstheme="majorBidi"/>
          <w:color w:val="000000" w:themeColor="text1"/>
          <w:sz w:val="24"/>
          <w:szCs w:val="24"/>
          <w:lang w:val="en-GB"/>
          <w:rPrChange w:id="2694"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2695" w:author="John Peate" w:date="2021-05-29T07:10:00Z">
            <w:rPr>
              <w:rFonts w:asciiTheme="majorBidi" w:hAnsiTheme="majorBidi" w:cstheme="majorBidi"/>
              <w:color w:val="000000" w:themeColor="text1"/>
              <w:sz w:val="24"/>
              <w:szCs w:val="24"/>
              <w:lang w:val="en-GB"/>
            </w:rPr>
          </w:rPrChange>
        </w:rPr>
        <w:t>assessment of scenes and dialogues. These qualifiers constantly emphasize</w:t>
      </w:r>
      <w:r w:rsidR="00D949EC" w:rsidRPr="007040D8">
        <w:rPr>
          <w:rFonts w:asciiTheme="majorBidi" w:hAnsiTheme="majorBidi" w:cstheme="majorBidi"/>
          <w:color w:val="000000" w:themeColor="text1"/>
          <w:sz w:val="24"/>
          <w:szCs w:val="24"/>
          <w:lang w:val="en-GB"/>
          <w:rPrChange w:id="2696"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697" w:author="John Peate" w:date="2021-05-29T07:10:00Z">
            <w:rPr>
              <w:rFonts w:asciiTheme="majorBidi" w:hAnsiTheme="majorBidi" w:cstheme="majorBidi"/>
              <w:color w:val="000000" w:themeColor="text1"/>
              <w:sz w:val="24"/>
              <w:szCs w:val="24"/>
              <w:lang w:val="en-GB"/>
            </w:rPr>
          </w:rPrChange>
        </w:rPr>
        <w:t xml:space="preserve"> </w:t>
      </w:r>
      <w:r w:rsidR="00D949EC" w:rsidRPr="007040D8">
        <w:rPr>
          <w:rFonts w:asciiTheme="majorBidi" w:hAnsiTheme="majorBidi" w:cstheme="majorBidi"/>
          <w:color w:val="000000" w:themeColor="text1"/>
          <w:sz w:val="24"/>
          <w:szCs w:val="24"/>
          <w:lang w:val="en-GB"/>
          <w:rPrChange w:id="2698" w:author="John Peate" w:date="2021-05-29T07:10:00Z">
            <w:rPr>
              <w:rFonts w:asciiTheme="majorBidi" w:hAnsiTheme="majorBidi" w:cstheme="majorBidi"/>
              <w:color w:val="000000" w:themeColor="text1"/>
              <w:sz w:val="24"/>
              <w:szCs w:val="24"/>
              <w:lang w:val="en-GB"/>
            </w:rPr>
          </w:rPrChange>
        </w:rPr>
        <w:t xml:space="preserve">on the one hand, </w:t>
      </w:r>
      <w:r w:rsidR="0016285B" w:rsidRPr="007040D8">
        <w:rPr>
          <w:rFonts w:asciiTheme="majorBidi" w:hAnsiTheme="majorBidi" w:cstheme="majorBidi"/>
          <w:color w:val="000000" w:themeColor="text1"/>
          <w:sz w:val="24"/>
          <w:szCs w:val="24"/>
          <w:lang w:val="en-GB"/>
          <w:rPrChange w:id="2699" w:author="John Peate" w:date="2021-05-29T07:10:00Z">
            <w:rPr>
              <w:rFonts w:asciiTheme="majorBidi" w:hAnsiTheme="majorBidi" w:cstheme="majorBidi"/>
              <w:color w:val="000000" w:themeColor="text1"/>
              <w:sz w:val="24"/>
              <w:szCs w:val="24"/>
              <w:lang w:val="en-GB"/>
            </w:rPr>
          </w:rPrChange>
        </w:rPr>
        <w:t xml:space="preserve">the extent to which </w:t>
      </w:r>
      <w:r w:rsidRPr="007040D8">
        <w:rPr>
          <w:rFonts w:asciiTheme="majorBidi" w:hAnsiTheme="majorBidi" w:cstheme="majorBidi"/>
          <w:color w:val="000000" w:themeColor="text1"/>
          <w:sz w:val="24"/>
          <w:szCs w:val="24"/>
          <w:lang w:val="en-GB"/>
          <w:rPrChange w:id="2700" w:author="John Peate" w:date="2021-05-29T07:10:00Z">
            <w:rPr>
              <w:rFonts w:asciiTheme="majorBidi" w:hAnsiTheme="majorBidi" w:cstheme="majorBidi"/>
              <w:color w:val="000000" w:themeColor="text1"/>
              <w:sz w:val="24"/>
              <w:szCs w:val="24"/>
              <w:lang w:val="en-GB"/>
            </w:rPr>
          </w:rPrChange>
        </w:rPr>
        <w:t>Amélie</w:t>
      </w:r>
      <w:r w:rsidR="008A6BE3" w:rsidRPr="007040D8">
        <w:rPr>
          <w:rFonts w:asciiTheme="majorBidi" w:hAnsiTheme="majorBidi" w:cstheme="majorBidi"/>
          <w:color w:val="000000" w:themeColor="text1"/>
          <w:sz w:val="24"/>
          <w:szCs w:val="24"/>
          <w:lang w:val="en-GB"/>
          <w:rPrChange w:id="2701"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702" w:author="John Peate" w:date="2021-05-29T07:10:00Z">
            <w:rPr>
              <w:rFonts w:asciiTheme="majorBidi" w:hAnsiTheme="majorBidi" w:cstheme="majorBidi"/>
              <w:color w:val="000000" w:themeColor="text1"/>
              <w:sz w:val="24"/>
              <w:szCs w:val="24"/>
              <w:lang w:val="en-GB"/>
            </w:rPr>
          </w:rPrChange>
        </w:rPr>
        <w:t xml:space="preserve">s experiences </w:t>
      </w:r>
      <w:r w:rsidR="008A6BE3" w:rsidRPr="007040D8">
        <w:rPr>
          <w:rFonts w:asciiTheme="majorBidi" w:hAnsiTheme="majorBidi" w:cstheme="majorBidi"/>
          <w:color w:val="000000" w:themeColor="text1"/>
          <w:sz w:val="24"/>
          <w:szCs w:val="24"/>
          <w:lang w:val="en-GB"/>
          <w:rPrChange w:id="2703" w:author="John Peate" w:date="2021-05-29T07:10:00Z">
            <w:rPr>
              <w:rFonts w:asciiTheme="majorBidi" w:hAnsiTheme="majorBidi" w:cstheme="majorBidi"/>
              <w:color w:val="000000" w:themeColor="text1"/>
              <w:sz w:val="24"/>
              <w:szCs w:val="24"/>
              <w:lang w:val="en-GB"/>
            </w:rPr>
          </w:rPrChange>
        </w:rPr>
        <w:t>boggle</w:t>
      </w:r>
      <w:r w:rsidRPr="007040D8">
        <w:rPr>
          <w:rFonts w:asciiTheme="majorBidi" w:hAnsiTheme="majorBidi" w:cstheme="majorBidi"/>
          <w:color w:val="000000" w:themeColor="text1"/>
          <w:sz w:val="24"/>
          <w:szCs w:val="24"/>
          <w:lang w:val="en-GB"/>
          <w:rPrChange w:id="2704" w:author="John Peate" w:date="2021-05-29T07:10:00Z">
            <w:rPr>
              <w:rFonts w:asciiTheme="majorBidi" w:hAnsiTheme="majorBidi" w:cstheme="majorBidi"/>
              <w:color w:val="000000" w:themeColor="text1"/>
              <w:sz w:val="24"/>
              <w:szCs w:val="24"/>
              <w:lang w:val="en-GB"/>
            </w:rPr>
          </w:rPrChange>
        </w:rPr>
        <w:t xml:space="preserve"> the logic of her Western mind </w:t>
      </w:r>
      <w:r w:rsidR="0016285B" w:rsidRPr="007040D8">
        <w:rPr>
          <w:rFonts w:asciiTheme="majorBidi" w:hAnsiTheme="majorBidi" w:cstheme="majorBidi"/>
          <w:color w:val="000000" w:themeColor="text1"/>
          <w:sz w:val="24"/>
          <w:szCs w:val="24"/>
          <w:lang w:val="en-GB"/>
          <w:rPrChange w:id="2705" w:author="John Peate" w:date="2021-05-29T07:10:00Z">
            <w:rPr>
              <w:rFonts w:asciiTheme="majorBidi" w:hAnsiTheme="majorBidi" w:cstheme="majorBidi"/>
              <w:color w:val="000000" w:themeColor="text1"/>
              <w:sz w:val="24"/>
              <w:szCs w:val="24"/>
              <w:lang w:val="en-GB"/>
            </w:rPr>
          </w:rPrChange>
        </w:rPr>
        <w:t>while</w:t>
      </w:r>
      <w:r w:rsidRPr="007040D8">
        <w:rPr>
          <w:rFonts w:asciiTheme="majorBidi" w:hAnsiTheme="majorBidi" w:cstheme="majorBidi"/>
          <w:color w:val="000000" w:themeColor="text1"/>
          <w:sz w:val="24"/>
          <w:szCs w:val="24"/>
          <w:lang w:val="en-GB"/>
          <w:rPrChange w:id="2706" w:author="John Peate" w:date="2021-05-29T07:10:00Z">
            <w:rPr>
              <w:rFonts w:asciiTheme="majorBidi" w:hAnsiTheme="majorBidi" w:cstheme="majorBidi"/>
              <w:color w:val="000000" w:themeColor="text1"/>
              <w:sz w:val="24"/>
              <w:szCs w:val="24"/>
              <w:lang w:val="en-GB"/>
            </w:rPr>
          </w:rPrChange>
        </w:rPr>
        <w:t xml:space="preserve"> </w:t>
      </w:r>
      <w:r w:rsidR="00D949EC" w:rsidRPr="007040D8">
        <w:rPr>
          <w:rFonts w:asciiTheme="majorBidi" w:hAnsiTheme="majorBidi" w:cstheme="majorBidi"/>
          <w:color w:val="000000" w:themeColor="text1"/>
          <w:sz w:val="24"/>
          <w:szCs w:val="24"/>
          <w:lang w:val="en-GB"/>
          <w:rPrChange w:id="2707" w:author="John Peate" w:date="2021-05-29T07:10:00Z">
            <w:rPr>
              <w:rFonts w:asciiTheme="majorBidi" w:hAnsiTheme="majorBidi" w:cstheme="majorBidi"/>
              <w:color w:val="000000" w:themeColor="text1"/>
              <w:sz w:val="24"/>
              <w:szCs w:val="24"/>
              <w:lang w:val="en-GB"/>
            </w:rPr>
          </w:rPrChange>
        </w:rPr>
        <w:t>on the other hand</w:t>
      </w:r>
      <w:r w:rsidRPr="007040D8">
        <w:rPr>
          <w:rFonts w:asciiTheme="majorBidi" w:hAnsiTheme="majorBidi" w:cstheme="majorBidi"/>
          <w:color w:val="000000" w:themeColor="text1"/>
          <w:sz w:val="24"/>
          <w:szCs w:val="24"/>
          <w:lang w:val="en-GB"/>
          <w:rPrChange w:id="2708" w:author="John Peate" w:date="2021-05-29T07:10:00Z">
            <w:rPr>
              <w:rFonts w:asciiTheme="majorBidi" w:hAnsiTheme="majorBidi" w:cstheme="majorBidi"/>
              <w:color w:val="000000" w:themeColor="text1"/>
              <w:sz w:val="24"/>
              <w:szCs w:val="24"/>
              <w:lang w:val="en-GB"/>
            </w:rPr>
          </w:rPrChange>
        </w:rPr>
        <w:t xml:space="preserve"> </w:t>
      </w:r>
      <w:r w:rsidR="0016285B" w:rsidRPr="007040D8">
        <w:rPr>
          <w:rFonts w:asciiTheme="majorBidi" w:hAnsiTheme="majorBidi" w:cstheme="majorBidi"/>
          <w:color w:val="000000" w:themeColor="text1"/>
          <w:sz w:val="24"/>
          <w:szCs w:val="24"/>
          <w:lang w:val="en-GB"/>
          <w:rPrChange w:id="2709" w:author="John Peate" w:date="2021-05-29T07:10:00Z">
            <w:rPr>
              <w:rFonts w:asciiTheme="majorBidi" w:hAnsiTheme="majorBidi" w:cstheme="majorBidi"/>
              <w:color w:val="000000" w:themeColor="text1"/>
              <w:sz w:val="24"/>
              <w:szCs w:val="24"/>
              <w:lang w:val="en-GB"/>
            </w:rPr>
          </w:rPrChange>
        </w:rPr>
        <w:t xml:space="preserve">showing that </w:t>
      </w:r>
      <w:r w:rsidR="008A6BE3" w:rsidRPr="007040D8">
        <w:rPr>
          <w:rFonts w:asciiTheme="majorBidi" w:hAnsiTheme="majorBidi" w:cstheme="majorBidi"/>
          <w:color w:val="000000" w:themeColor="text1"/>
          <w:sz w:val="24"/>
          <w:szCs w:val="24"/>
          <w:lang w:val="en-GB"/>
          <w:rPrChange w:id="2710" w:author="John Peate" w:date="2021-05-29T07:10:00Z">
            <w:rPr>
              <w:rFonts w:asciiTheme="majorBidi" w:hAnsiTheme="majorBidi" w:cstheme="majorBidi"/>
              <w:color w:val="000000" w:themeColor="text1"/>
              <w:sz w:val="24"/>
              <w:szCs w:val="24"/>
              <w:lang w:val="en-GB"/>
            </w:rPr>
          </w:rPrChange>
        </w:rPr>
        <w:t>her</w:t>
      </w:r>
      <w:r w:rsidRPr="007040D8">
        <w:rPr>
          <w:rFonts w:asciiTheme="majorBidi" w:hAnsiTheme="majorBidi" w:cstheme="majorBidi"/>
          <w:color w:val="000000" w:themeColor="text1"/>
          <w:sz w:val="24"/>
          <w:szCs w:val="24"/>
          <w:lang w:val="en-GB"/>
          <w:rPrChange w:id="2711" w:author="John Peate" w:date="2021-05-29T07:10:00Z">
            <w:rPr>
              <w:rFonts w:asciiTheme="majorBidi" w:hAnsiTheme="majorBidi" w:cstheme="majorBidi"/>
              <w:color w:val="000000" w:themeColor="text1"/>
              <w:sz w:val="24"/>
              <w:szCs w:val="24"/>
              <w:lang w:val="en-GB"/>
            </w:rPr>
          </w:rPrChange>
        </w:rPr>
        <w:t xml:space="preserve"> conduct </w:t>
      </w:r>
      <w:r w:rsidR="008A6BE3" w:rsidRPr="007040D8">
        <w:rPr>
          <w:rFonts w:asciiTheme="majorBidi" w:hAnsiTheme="majorBidi" w:cstheme="majorBidi"/>
          <w:color w:val="000000" w:themeColor="text1"/>
          <w:sz w:val="24"/>
          <w:szCs w:val="24"/>
          <w:lang w:val="en-GB"/>
          <w:rPrChange w:id="2712" w:author="John Peate" w:date="2021-05-29T07:10:00Z">
            <w:rPr>
              <w:rFonts w:asciiTheme="majorBidi" w:hAnsiTheme="majorBidi" w:cstheme="majorBidi"/>
              <w:color w:val="000000" w:themeColor="text1"/>
              <w:sz w:val="24"/>
              <w:szCs w:val="24"/>
              <w:lang w:val="en-GB"/>
            </w:rPr>
          </w:rPrChange>
        </w:rPr>
        <w:t xml:space="preserve">makes </w:t>
      </w:r>
      <w:r w:rsidR="00D85D8A" w:rsidRPr="007040D8">
        <w:rPr>
          <w:rFonts w:asciiTheme="majorBidi" w:hAnsiTheme="majorBidi" w:cstheme="majorBidi"/>
          <w:color w:val="000000" w:themeColor="text1"/>
          <w:sz w:val="24"/>
          <w:szCs w:val="24"/>
          <w:lang w:val="en-GB"/>
          <w:rPrChange w:id="2713" w:author="John Peate" w:date="2021-05-29T07:10:00Z">
            <w:rPr>
              <w:rFonts w:asciiTheme="majorBidi" w:hAnsiTheme="majorBidi" w:cstheme="majorBidi"/>
              <w:color w:val="000000" w:themeColor="text1"/>
              <w:sz w:val="24"/>
              <w:szCs w:val="24"/>
              <w:lang w:val="en-GB"/>
            </w:rPr>
          </w:rPrChange>
        </w:rPr>
        <w:t>no</w:t>
      </w:r>
      <w:r w:rsidRPr="007040D8">
        <w:rPr>
          <w:rFonts w:asciiTheme="majorBidi" w:hAnsiTheme="majorBidi" w:cstheme="majorBidi"/>
          <w:color w:val="000000" w:themeColor="text1"/>
          <w:sz w:val="24"/>
          <w:szCs w:val="24"/>
          <w:lang w:val="en-GB"/>
          <w:rPrChange w:id="2714" w:author="John Peate" w:date="2021-05-29T07:10:00Z">
            <w:rPr>
              <w:rFonts w:asciiTheme="majorBidi" w:hAnsiTheme="majorBidi" w:cstheme="majorBidi"/>
              <w:color w:val="000000" w:themeColor="text1"/>
              <w:sz w:val="24"/>
              <w:szCs w:val="24"/>
              <w:lang w:val="en-GB"/>
            </w:rPr>
          </w:rPrChange>
        </w:rPr>
        <w:t xml:space="preserve"> sense to her Japanese colleagues.</w:t>
      </w:r>
      <w:r w:rsidR="00D72047" w:rsidRPr="007040D8">
        <w:rPr>
          <w:rFonts w:asciiTheme="majorBidi" w:hAnsiTheme="majorBidi" w:cstheme="majorBidi"/>
          <w:color w:val="000000" w:themeColor="text1"/>
          <w:sz w:val="24"/>
          <w:szCs w:val="24"/>
          <w:lang w:val="en-GB"/>
          <w:rPrChange w:id="2715"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2716" w:author="John Peate" w:date="2021-05-29T07:10:00Z">
            <w:rPr>
              <w:rFonts w:asciiTheme="majorBidi" w:hAnsiTheme="majorBidi" w:cstheme="majorBidi"/>
              <w:color w:val="000000" w:themeColor="text1"/>
              <w:sz w:val="24"/>
              <w:szCs w:val="24"/>
              <w:lang w:val="en-GB"/>
            </w:rPr>
          </w:rPrChange>
        </w:rPr>
        <w:t>The predominant qualifier</w:t>
      </w:r>
      <w:r w:rsidR="00D85D8A" w:rsidRPr="007040D8">
        <w:rPr>
          <w:rFonts w:asciiTheme="majorBidi" w:hAnsiTheme="majorBidi" w:cstheme="majorBidi"/>
          <w:color w:val="000000" w:themeColor="text1"/>
          <w:sz w:val="24"/>
          <w:szCs w:val="24"/>
          <w:lang w:val="en-GB"/>
          <w:rPrChange w:id="2717" w:author="John Peate" w:date="2021-05-29T07:10:00Z">
            <w:rPr>
              <w:rFonts w:asciiTheme="majorBidi" w:hAnsiTheme="majorBidi" w:cstheme="majorBidi"/>
              <w:color w:val="000000" w:themeColor="text1"/>
              <w:sz w:val="24"/>
              <w:szCs w:val="24"/>
              <w:lang w:val="en-GB"/>
            </w:rPr>
          </w:rPrChange>
        </w:rPr>
        <w:t>s</w:t>
      </w:r>
      <w:r w:rsidRPr="007040D8">
        <w:rPr>
          <w:rFonts w:asciiTheme="majorBidi" w:hAnsiTheme="majorBidi" w:cstheme="majorBidi"/>
          <w:color w:val="000000" w:themeColor="text1"/>
          <w:sz w:val="24"/>
          <w:szCs w:val="24"/>
          <w:lang w:val="en-GB"/>
          <w:rPrChange w:id="2718" w:author="John Peate" w:date="2021-05-29T07:10:00Z">
            <w:rPr>
              <w:rFonts w:asciiTheme="majorBidi" w:hAnsiTheme="majorBidi" w:cstheme="majorBidi"/>
              <w:color w:val="000000" w:themeColor="text1"/>
              <w:sz w:val="24"/>
              <w:szCs w:val="24"/>
              <w:lang w:val="en-GB"/>
            </w:rPr>
          </w:rPrChange>
        </w:rPr>
        <w:t xml:space="preserve"> </w:t>
      </w:r>
      <w:r w:rsidR="008A6BE3" w:rsidRPr="007040D8">
        <w:rPr>
          <w:rFonts w:asciiTheme="majorBidi" w:hAnsiTheme="majorBidi" w:cstheme="majorBidi"/>
          <w:color w:val="000000" w:themeColor="text1"/>
          <w:sz w:val="24"/>
          <w:szCs w:val="24"/>
          <w:lang w:val="en-GB"/>
          <w:rPrChange w:id="2719" w:author="John Peate" w:date="2021-05-29T07:10:00Z">
            <w:rPr>
              <w:rFonts w:asciiTheme="majorBidi" w:hAnsiTheme="majorBidi" w:cstheme="majorBidi"/>
              <w:color w:val="000000" w:themeColor="text1"/>
              <w:sz w:val="24"/>
              <w:szCs w:val="24"/>
              <w:lang w:val="en-GB"/>
            </w:rPr>
          </w:rPrChange>
        </w:rPr>
        <w:t xml:space="preserve">used here </w:t>
      </w:r>
      <w:r w:rsidR="00D85D8A" w:rsidRPr="007040D8">
        <w:rPr>
          <w:rFonts w:asciiTheme="majorBidi" w:hAnsiTheme="majorBidi" w:cstheme="majorBidi"/>
          <w:color w:val="000000" w:themeColor="text1"/>
          <w:sz w:val="24"/>
          <w:szCs w:val="24"/>
          <w:lang w:val="en-GB"/>
          <w:rPrChange w:id="2720" w:author="John Peate" w:date="2021-05-29T07:10:00Z">
            <w:rPr>
              <w:rFonts w:asciiTheme="majorBidi" w:hAnsiTheme="majorBidi" w:cstheme="majorBidi"/>
              <w:color w:val="000000" w:themeColor="text1"/>
              <w:sz w:val="24"/>
              <w:szCs w:val="24"/>
              <w:lang w:val="en-GB"/>
            </w:rPr>
          </w:rPrChange>
        </w:rPr>
        <w:t>are</w:t>
      </w:r>
      <w:r w:rsidRPr="007040D8">
        <w:rPr>
          <w:rFonts w:asciiTheme="majorBidi" w:hAnsiTheme="majorBidi" w:cstheme="majorBidi"/>
          <w:color w:val="000000" w:themeColor="text1"/>
          <w:sz w:val="24"/>
          <w:szCs w:val="24"/>
          <w:lang w:val="en-GB"/>
          <w:rPrChange w:id="2721" w:author="John Peate" w:date="2021-05-29T07:10:00Z">
            <w:rPr>
              <w:rFonts w:asciiTheme="majorBidi" w:hAnsiTheme="majorBidi" w:cstheme="majorBidi"/>
              <w:color w:val="000000" w:themeColor="text1"/>
              <w:sz w:val="24"/>
              <w:szCs w:val="24"/>
              <w:lang w:val="en-GB"/>
            </w:rPr>
          </w:rPrChange>
        </w:rPr>
        <w:t xml:space="preserve"> the word</w:t>
      </w:r>
      <w:r w:rsidR="0016285B" w:rsidRPr="007040D8">
        <w:rPr>
          <w:rFonts w:asciiTheme="majorBidi" w:hAnsiTheme="majorBidi" w:cstheme="majorBidi"/>
          <w:color w:val="000000" w:themeColor="text1"/>
          <w:sz w:val="24"/>
          <w:szCs w:val="24"/>
          <w:lang w:val="en-GB"/>
          <w:rPrChange w:id="2722" w:author="John Peate" w:date="2021-05-29T07:10:00Z">
            <w:rPr>
              <w:rFonts w:asciiTheme="majorBidi" w:hAnsiTheme="majorBidi" w:cstheme="majorBidi"/>
              <w:color w:val="000000" w:themeColor="text1"/>
              <w:sz w:val="24"/>
              <w:szCs w:val="24"/>
              <w:lang w:val="en-GB"/>
            </w:rPr>
          </w:rPrChange>
        </w:rPr>
        <w:t>s</w:t>
      </w:r>
      <w:r w:rsidRPr="007040D8">
        <w:rPr>
          <w:rFonts w:asciiTheme="majorBidi" w:hAnsiTheme="majorBidi" w:cstheme="majorBidi"/>
          <w:color w:val="000000" w:themeColor="text1"/>
          <w:sz w:val="24"/>
          <w:szCs w:val="24"/>
          <w:lang w:val="en-GB"/>
          <w:rPrChange w:id="2723" w:author="John Peate" w:date="2021-05-29T07:10:00Z">
            <w:rPr>
              <w:rFonts w:asciiTheme="majorBidi" w:hAnsiTheme="majorBidi" w:cstheme="majorBidi"/>
              <w:color w:val="000000" w:themeColor="text1"/>
              <w:sz w:val="24"/>
              <w:szCs w:val="24"/>
              <w:lang w:val="en-GB"/>
            </w:rPr>
          </w:rPrChange>
        </w:rPr>
        <w:t xml:space="preserve"> </w:t>
      </w:r>
      <w:proofErr w:type="spellStart"/>
      <w:r w:rsidRPr="007040D8">
        <w:rPr>
          <w:rFonts w:asciiTheme="majorBidi" w:hAnsiTheme="majorBidi" w:cstheme="majorBidi"/>
          <w:i/>
          <w:color w:val="000000" w:themeColor="text1"/>
          <w:sz w:val="24"/>
          <w:szCs w:val="24"/>
          <w:lang w:val="en-GB"/>
          <w:rPrChange w:id="2724" w:author="John Peate" w:date="2021-05-29T07:10:00Z">
            <w:rPr>
              <w:rFonts w:asciiTheme="majorBidi" w:hAnsiTheme="majorBidi" w:cstheme="majorBidi"/>
              <w:i/>
              <w:color w:val="000000" w:themeColor="text1"/>
              <w:sz w:val="24"/>
              <w:szCs w:val="24"/>
              <w:lang w:val="en-GB"/>
            </w:rPr>
          </w:rPrChange>
        </w:rPr>
        <w:t>stupeur</w:t>
      </w:r>
      <w:proofErr w:type="spellEnd"/>
      <w:r w:rsidRPr="007040D8">
        <w:rPr>
          <w:rFonts w:asciiTheme="majorBidi" w:hAnsiTheme="majorBidi" w:cstheme="majorBidi"/>
          <w:color w:val="000000" w:themeColor="text1"/>
          <w:sz w:val="24"/>
          <w:szCs w:val="24"/>
          <w:lang w:val="en-GB"/>
          <w:rPrChange w:id="2725" w:author="John Peate" w:date="2021-05-29T07:10:00Z">
            <w:rPr>
              <w:rFonts w:asciiTheme="majorBidi" w:hAnsiTheme="majorBidi" w:cstheme="majorBidi"/>
              <w:color w:val="000000" w:themeColor="text1"/>
              <w:sz w:val="24"/>
              <w:szCs w:val="24"/>
              <w:lang w:val="en-GB"/>
            </w:rPr>
          </w:rPrChange>
        </w:rPr>
        <w:t xml:space="preserve">, its </w:t>
      </w:r>
      <w:commentRangeStart w:id="2726"/>
      <w:r w:rsidRPr="007040D8">
        <w:rPr>
          <w:rFonts w:asciiTheme="majorBidi" w:hAnsiTheme="majorBidi" w:cstheme="majorBidi"/>
          <w:color w:val="000000" w:themeColor="text1"/>
          <w:sz w:val="24"/>
          <w:szCs w:val="24"/>
          <w:lang w:val="en-GB"/>
          <w:rPrChange w:id="2727" w:author="John Peate" w:date="2021-05-29T07:10:00Z">
            <w:rPr>
              <w:rFonts w:asciiTheme="majorBidi" w:hAnsiTheme="majorBidi" w:cstheme="majorBidi"/>
              <w:color w:val="000000" w:themeColor="text1"/>
              <w:sz w:val="24"/>
              <w:szCs w:val="24"/>
              <w:lang w:val="en-GB"/>
            </w:rPr>
          </w:rPrChange>
        </w:rPr>
        <w:t xml:space="preserve">synonym </w:t>
      </w:r>
      <w:proofErr w:type="spellStart"/>
      <w:r w:rsidRPr="007040D8">
        <w:rPr>
          <w:rFonts w:asciiTheme="majorBidi" w:hAnsiTheme="majorBidi" w:cstheme="majorBidi"/>
          <w:i/>
          <w:color w:val="000000" w:themeColor="text1"/>
          <w:sz w:val="24"/>
          <w:szCs w:val="24"/>
          <w:lang w:val="en-GB"/>
          <w:rPrChange w:id="2728" w:author="John Peate" w:date="2021-05-29T07:10:00Z">
            <w:rPr>
              <w:rFonts w:asciiTheme="majorBidi" w:hAnsiTheme="majorBidi" w:cstheme="majorBidi"/>
              <w:i/>
              <w:color w:val="000000" w:themeColor="text1"/>
              <w:sz w:val="24"/>
              <w:szCs w:val="24"/>
              <w:lang w:val="en-GB"/>
            </w:rPr>
          </w:rPrChange>
        </w:rPr>
        <w:t>stup</w:t>
      </w:r>
      <w:r w:rsidR="00AA1C3E" w:rsidRPr="007040D8">
        <w:rPr>
          <w:rFonts w:asciiTheme="majorBidi" w:hAnsiTheme="majorBidi" w:cstheme="majorBidi"/>
          <w:i/>
          <w:color w:val="000000" w:themeColor="text1"/>
          <w:sz w:val="24"/>
          <w:szCs w:val="24"/>
          <w:lang w:val="en-GB"/>
          <w:rPrChange w:id="2729" w:author="John Peate" w:date="2021-05-29T07:10:00Z">
            <w:rPr>
              <w:rFonts w:asciiTheme="majorBidi" w:hAnsiTheme="majorBidi" w:cstheme="majorBidi"/>
              <w:i/>
              <w:color w:val="000000" w:themeColor="text1"/>
              <w:sz w:val="24"/>
              <w:szCs w:val="24"/>
              <w:lang w:val="en-GB"/>
            </w:rPr>
          </w:rPrChange>
        </w:rPr>
        <w:t>é</w:t>
      </w:r>
      <w:r w:rsidRPr="007040D8">
        <w:rPr>
          <w:rFonts w:asciiTheme="majorBidi" w:hAnsiTheme="majorBidi" w:cstheme="majorBidi"/>
          <w:i/>
          <w:color w:val="000000" w:themeColor="text1"/>
          <w:sz w:val="24"/>
          <w:szCs w:val="24"/>
          <w:lang w:val="en-GB"/>
          <w:rPrChange w:id="2730" w:author="John Peate" w:date="2021-05-29T07:10:00Z">
            <w:rPr>
              <w:rFonts w:asciiTheme="majorBidi" w:hAnsiTheme="majorBidi" w:cstheme="majorBidi"/>
              <w:i/>
              <w:color w:val="000000" w:themeColor="text1"/>
              <w:sz w:val="24"/>
              <w:szCs w:val="24"/>
              <w:lang w:val="en-GB"/>
            </w:rPr>
          </w:rPrChange>
        </w:rPr>
        <w:t>faction</w:t>
      </w:r>
      <w:commentRangeEnd w:id="2726"/>
      <w:proofErr w:type="spellEnd"/>
      <w:r w:rsidR="0084799B" w:rsidRPr="007040D8">
        <w:rPr>
          <w:rStyle w:val="CommentReference"/>
          <w:rFonts w:asciiTheme="majorBidi" w:hAnsiTheme="majorBidi" w:cstheme="majorBidi"/>
          <w:color w:val="auto"/>
          <w:sz w:val="24"/>
          <w:szCs w:val="24"/>
          <w:lang w:bidi="ar-SA"/>
          <w:rPrChange w:id="2731" w:author="John Peate" w:date="2021-05-29T07:10:00Z">
            <w:rPr>
              <w:rStyle w:val="CommentReference"/>
              <w:rFonts w:ascii="Times New Roman" w:hAnsi="Times New Roman" w:cs="Times New Roman"/>
              <w:color w:val="auto"/>
              <w:lang w:bidi="ar-SA"/>
            </w:rPr>
          </w:rPrChange>
        </w:rPr>
        <w:commentReference w:id="2726"/>
      </w:r>
      <w:r w:rsidRPr="007040D8">
        <w:rPr>
          <w:rFonts w:asciiTheme="majorBidi" w:hAnsiTheme="majorBidi" w:cstheme="majorBidi"/>
          <w:color w:val="000000" w:themeColor="text1"/>
          <w:sz w:val="24"/>
          <w:szCs w:val="24"/>
          <w:lang w:val="en-GB"/>
          <w:rPrChange w:id="2732" w:author="John Peate" w:date="2021-05-29T07:10:00Z">
            <w:rPr>
              <w:rFonts w:asciiTheme="majorBidi" w:hAnsiTheme="majorBidi" w:cstheme="majorBidi"/>
              <w:color w:val="000000" w:themeColor="text1"/>
              <w:sz w:val="24"/>
              <w:szCs w:val="24"/>
              <w:lang w:val="en-GB"/>
            </w:rPr>
          </w:rPrChange>
        </w:rPr>
        <w:t xml:space="preserve">, and their </w:t>
      </w:r>
      <w:commentRangeStart w:id="2733"/>
      <w:r w:rsidRPr="007040D8">
        <w:rPr>
          <w:rFonts w:asciiTheme="majorBidi" w:hAnsiTheme="majorBidi" w:cstheme="majorBidi"/>
          <w:color w:val="000000" w:themeColor="text1"/>
          <w:sz w:val="24"/>
          <w:szCs w:val="24"/>
          <w:lang w:val="en-GB"/>
          <w:rPrChange w:id="2734" w:author="John Peate" w:date="2021-05-29T07:10:00Z">
            <w:rPr>
              <w:rFonts w:asciiTheme="majorBidi" w:hAnsiTheme="majorBidi" w:cstheme="majorBidi"/>
              <w:color w:val="000000" w:themeColor="text1"/>
              <w:sz w:val="24"/>
              <w:szCs w:val="24"/>
              <w:lang w:val="en-GB"/>
            </w:rPr>
          </w:rPrChange>
        </w:rPr>
        <w:t xml:space="preserve">semantic counterparts </w:t>
      </w:r>
      <w:commentRangeEnd w:id="2733"/>
      <w:r w:rsidR="00313424" w:rsidRPr="007040D8">
        <w:rPr>
          <w:rStyle w:val="CommentReference"/>
          <w:rFonts w:asciiTheme="majorBidi" w:hAnsiTheme="majorBidi" w:cstheme="majorBidi"/>
          <w:color w:val="auto"/>
          <w:sz w:val="24"/>
          <w:szCs w:val="24"/>
          <w:lang w:bidi="ar-SA"/>
          <w:rPrChange w:id="2735" w:author="John Peate" w:date="2021-05-29T07:10:00Z">
            <w:rPr>
              <w:rStyle w:val="CommentReference"/>
              <w:rFonts w:ascii="Times New Roman" w:hAnsi="Times New Roman" w:cs="Times New Roman"/>
              <w:color w:val="auto"/>
              <w:lang w:bidi="ar-SA"/>
            </w:rPr>
          </w:rPrChange>
        </w:rPr>
        <w:commentReference w:id="2733"/>
      </w:r>
      <w:r w:rsidRPr="007040D8">
        <w:rPr>
          <w:rFonts w:asciiTheme="majorBidi" w:hAnsiTheme="majorBidi" w:cstheme="majorBidi"/>
          <w:color w:val="000000" w:themeColor="text1"/>
          <w:sz w:val="24"/>
          <w:szCs w:val="24"/>
          <w:lang w:val="en-GB"/>
          <w:rPrChange w:id="2736" w:author="John Peate" w:date="2021-05-29T07:10:00Z">
            <w:rPr>
              <w:rFonts w:asciiTheme="majorBidi" w:hAnsiTheme="majorBidi" w:cstheme="majorBidi"/>
              <w:color w:val="000000" w:themeColor="text1"/>
              <w:sz w:val="24"/>
              <w:szCs w:val="24"/>
              <w:lang w:val="en-GB"/>
            </w:rPr>
          </w:rPrChange>
        </w:rPr>
        <w:t xml:space="preserve">which recur </w:t>
      </w:r>
      <w:del w:id="2737" w:author="John Peate" w:date="2021-05-27T15:38:00Z">
        <w:r w:rsidRPr="007040D8" w:rsidDel="00A41EEE">
          <w:rPr>
            <w:rFonts w:asciiTheme="majorBidi" w:hAnsiTheme="majorBidi" w:cstheme="majorBidi"/>
            <w:color w:val="000000" w:themeColor="text1"/>
            <w:sz w:val="24"/>
            <w:szCs w:val="24"/>
            <w:lang w:val="en-GB"/>
            <w:rPrChange w:id="2738" w:author="John Peate" w:date="2021-05-29T07:10:00Z">
              <w:rPr>
                <w:rFonts w:asciiTheme="majorBidi" w:hAnsiTheme="majorBidi" w:cstheme="majorBidi"/>
                <w:color w:val="000000" w:themeColor="text1"/>
                <w:sz w:val="24"/>
                <w:szCs w:val="24"/>
                <w:lang w:val="en-GB"/>
              </w:rPr>
            </w:rPrChange>
          </w:rPr>
          <w:delText>profusely</w:delText>
        </w:r>
      </w:del>
      <w:ins w:id="2739" w:author="John Peate" w:date="2021-05-27T15:38:00Z">
        <w:r w:rsidR="00A41EEE" w:rsidRPr="007040D8">
          <w:rPr>
            <w:rFonts w:asciiTheme="majorBidi" w:hAnsiTheme="majorBidi" w:cstheme="majorBidi"/>
            <w:color w:val="000000" w:themeColor="text1"/>
            <w:sz w:val="24"/>
            <w:szCs w:val="24"/>
            <w:lang w:val="en-GB"/>
            <w:rPrChange w:id="2740" w:author="John Peate" w:date="2021-05-29T07:10:00Z">
              <w:rPr>
                <w:rFonts w:asciiTheme="majorBidi" w:hAnsiTheme="majorBidi" w:cstheme="majorBidi"/>
                <w:color w:val="000000" w:themeColor="text1"/>
                <w:sz w:val="24"/>
                <w:szCs w:val="24"/>
                <w:lang w:val="en-GB"/>
              </w:rPr>
            </w:rPrChange>
          </w:rPr>
          <w:t>frequently</w:t>
        </w:r>
      </w:ins>
      <w:r w:rsidRPr="007040D8">
        <w:rPr>
          <w:rFonts w:asciiTheme="majorBidi" w:hAnsiTheme="majorBidi" w:cstheme="majorBidi"/>
          <w:color w:val="000000" w:themeColor="text1"/>
          <w:sz w:val="24"/>
          <w:szCs w:val="24"/>
          <w:lang w:val="en-GB"/>
          <w:rPrChange w:id="2741" w:author="John Peate" w:date="2021-05-29T07:10:00Z">
            <w:rPr>
              <w:rFonts w:asciiTheme="majorBidi" w:hAnsiTheme="majorBidi" w:cstheme="majorBidi"/>
              <w:color w:val="000000" w:themeColor="text1"/>
              <w:sz w:val="24"/>
              <w:szCs w:val="24"/>
              <w:lang w:val="en-GB"/>
            </w:rPr>
          </w:rPrChange>
        </w:rPr>
        <w:t>, both as verbs and as nouns:</w:t>
      </w:r>
      <w:r w:rsidR="00D72047" w:rsidRPr="007040D8">
        <w:rPr>
          <w:rFonts w:asciiTheme="majorBidi" w:hAnsiTheme="majorBidi" w:cstheme="majorBidi"/>
          <w:color w:val="000000" w:themeColor="text1"/>
          <w:sz w:val="24"/>
          <w:szCs w:val="24"/>
          <w:lang w:val="en-GB"/>
          <w:rPrChange w:id="2742" w:author="John Peate" w:date="2021-05-29T07:10:00Z">
            <w:rPr>
              <w:rFonts w:asciiTheme="majorBidi" w:hAnsiTheme="majorBidi" w:cstheme="majorBidi"/>
              <w:color w:val="000000" w:themeColor="text1"/>
              <w:sz w:val="24"/>
              <w:szCs w:val="24"/>
              <w:lang w:val="en-GB"/>
            </w:rPr>
          </w:rPrChange>
        </w:rPr>
        <w:t xml:space="preserve"> </w:t>
      </w:r>
      <w:proofErr w:type="spellStart"/>
      <w:r w:rsidRPr="007040D8">
        <w:rPr>
          <w:rFonts w:asciiTheme="majorBidi" w:hAnsiTheme="majorBidi" w:cstheme="majorBidi"/>
          <w:i/>
          <w:iCs/>
          <w:color w:val="000000" w:themeColor="text1"/>
          <w:sz w:val="24"/>
          <w:szCs w:val="24"/>
          <w:lang w:val="en-GB"/>
          <w:rPrChange w:id="2743" w:author="John Peate" w:date="2021-05-29T07:10:00Z">
            <w:rPr>
              <w:rFonts w:asciiTheme="majorBidi" w:hAnsiTheme="majorBidi" w:cstheme="majorBidi"/>
              <w:color w:val="000000" w:themeColor="text1"/>
              <w:sz w:val="24"/>
              <w:szCs w:val="24"/>
              <w:lang w:val="en-GB"/>
            </w:rPr>
          </w:rPrChange>
        </w:rPr>
        <w:t>ébérluér</w:t>
      </w:r>
      <w:proofErr w:type="spellEnd"/>
      <w:r w:rsidRPr="007040D8">
        <w:rPr>
          <w:rFonts w:asciiTheme="majorBidi" w:hAnsiTheme="majorBidi" w:cstheme="majorBidi"/>
          <w:color w:val="000000" w:themeColor="text1"/>
          <w:sz w:val="24"/>
          <w:szCs w:val="24"/>
          <w:lang w:val="en-GB"/>
          <w:rPrChange w:id="2744" w:author="John Peate" w:date="2021-05-29T07:10:00Z">
            <w:rPr>
              <w:rFonts w:asciiTheme="majorBidi" w:hAnsiTheme="majorBidi" w:cstheme="majorBidi"/>
              <w:color w:val="000000" w:themeColor="text1"/>
              <w:sz w:val="24"/>
              <w:szCs w:val="24"/>
              <w:lang w:val="en-GB"/>
            </w:rPr>
          </w:rPrChange>
        </w:rPr>
        <w:t xml:space="preserve"> (</w:t>
      </w:r>
      <w:r w:rsidR="00057A12" w:rsidRPr="007040D8">
        <w:rPr>
          <w:rFonts w:asciiTheme="majorBidi" w:hAnsiTheme="majorBidi" w:cstheme="majorBidi"/>
          <w:i/>
          <w:color w:val="000000" w:themeColor="text1"/>
          <w:sz w:val="24"/>
          <w:szCs w:val="24"/>
          <w:lang w:val="en-GB"/>
          <w:rPrChange w:id="2745" w:author="John Peate" w:date="2021-05-29T07:10:00Z">
            <w:rPr>
              <w:rFonts w:asciiTheme="majorBidi" w:hAnsiTheme="majorBidi" w:cstheme="majorBidi"/>
              <w:i/>
              <w:color w:val="000000" w:themeColor="text1"/>
              <w:sz w:val="24"/>
              <w:szCs w:val="24"/>
              <w:lang w:val="en-GB"/>
            </w:rPr>
          </w:rPrChange>
        </w:rPr>
        <w:t>SET</w:t>
      </w:r>
      <w:r w:rsidR="00057A12" w:rsidRPr="007040D8">
        <w:rPr>
          <w:rFonts w:asciiTheme="majorBidi" w:hAnsiTheme="majorBidi" w:cstheme="majorBidi"/>
          <w:color w:val="000000" w:themeColor="text1"/>
          <w:sz w:val="24"/>
          <w:szCs w:val="24"/>
          <w:lang w:val="en-GB"/>
          <w:rPrChange w:id="2746" w:author="John Peate" w:date="2021-05-29T07:10:00Z">
            <w:rPr>
              <w:rFonts w:asciiTheme="majorBidi" w:hAnsiTheme="majorBidi" w:cstheme="majorBidi"/>
              <w:color w:val="000000" w:themeColor="text1"/>
              <w:sz w:val="24"/>
              <w:szCs w:val="24"/>
              <w:lang w:val="en-GB"/>
            </w:rPr>
          </w:rPrChange>
        </w:rPr>
        <w:t xml:space="preserve">, </w:t>
      </w:r>
      <w:r w:rsidR="008A6BE3" w:rsidRPr="007040D8">
        <w:rPr>
          <w:rFonts w:asciiTheme="majorBidi" w:hAnsiTheme="majorBidi" w:cstheme="majorBidi"/>
          <w:color w:val="000000" w:themeColor="text1"/>
          <w:sz w:val="24"/>
          <w:szCs w:val="24"/>
          <w:lang w:val="en-GB"/>
          <w:rPrChange w:id="2747" w:author="John Peate" w:date="2021-05-29T07:10:00Z">
            <w:rPr>
              <w:rFonts w:asciiTheme="majorBidi" w:hAnsiTheme="majorBidi" w:cstheme="majorBidi"/>
              <w:color w:val="000000" w:themeColor="text1"/>
              <w:sz w:val="24"/>
              <w:szCs w:val="24"/>
              <w:lang w:val="en-GB"/>
            </w:rPr>
          </w:rPrChange>
        </w:rPr>
        <w:t xml:space="preserve">p. </w:t>
      </w:r>
      <w:r w:rsidRPr="007040D8">
        <w:rPr>
          <w:rFonts w:asciiTheme="majorBidi" w:hAnsiTheme="majorBidi" w:cstheme="majorBidi"/>
          <w:color w:val="000000" w:themeColor="text1"/>
          <w:sz w:val="24"/>
          <w:szCs w:val="24"/>
          <w:lang w:val="en-GB"/>
          <w:rPrChange w:id="2748" w:author="John Peate" w:date="2021-05-29T07:10:00Z">
            <w:rPr>
              <w:rFonts w:asciiTheme="majorBidi" w:hAnsiTheme="majorBidi" w:cstheme="majorBidi"/>
              <w:color w:val="000000" w:themeColor="text1"/>
              <w:sz w:val="24"/>
              <w:szCs w:val="24"/>
              <w:lang w:val="en-GB"/>
            </w:rPr>
          </w:rPrChange>
        </w:rPr>
        <w:t>42)</w:t>
      </w:r>
      <w:r w:rsidR="00E61B70" w:rsidRPr="007040D8">
        <w:rPr>
          <w:rFonts w:asciiTheme="majorBidi" w:hAnsiTheme="majorBidi" w:cstheme="majorBidi"/>
          <w:color w:val="000000" w:themeColor="text1"/>
          <w:sz w:val="24"/>
          <w:szCs w:val="24"/>
          <w:lang w:val="en-GB"/>
          <w:rPrChange w:id="2749"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750" w:author="John Peate" w:date="2021-05-29T07:10:00Z">
            <w:rPr>
              <w:rFonts w:asciiTheme="majorBidi" w:hAnsiTheme="majorBidi" w:cstheme="majorBidi"/>
              <w:color w:val="000000" w:themeColor="text1"/>
              <w:sz w:val="24"/>
              <w:szCs w:val="24"/>
              <w:lang w:val="en-GB"/>
            </w:rPr>
          </w:rPrChange>
        </w:rPr>
        <w:t xml:space="preserve"> </w:t>
      </w:r>
      <w:proofErr w:type="spellStart"/>
      <w:r w:rsidRPr="007040D8">
        <w:rPr>
          <w:rFonts w:asciiTheme="majorBidi" w:hAnsiTheme="majorBidi" w:cstheme="majorBidi"/>
          <w:i/>
          <w:iCs/>
          <w:color w:val="000000" w:themeColor="text1"/>
          <w:sz w:val="24"/>
          <w:szCs w:val="24"/>
          <w:lang w:val="en-GB"/>
          <w:rPrChange w:id="2751" w:author="John Peate" w:date="2021-05-29T07:10:00Z">
            <w:rPr>
              <w:rFonts w:asciiTheme="majorBidi" w:hAnsiTheme="majorBidi" w:cstheme="majorBidi"/>
              <w:color w:val="000000" w:themeColor="text1"/>
              <w:sz w:val="24"/>
              <w:szCs w:val="24"/>
              <w:lang w:val="en-GB"/>
            </w:rPr>
          </w:rPrChange>
        </w:rPr>
        <w:t>perplexité</w:t>
      </w:r>
      <w:proofErr w:type="spellEnd"/>
      <w:r w:rsidRPr="007040D8">
        <w:rPr>
          <w:rFonts w:asciiTheme="majorBidi" w:hAnsiTheme="majorBidi" w:cstheme="majorBidi"/>
          <w:color w:val="000000" w:themeColor="text1"/>
          <w:sz w:val="24"/>
          <w:szCs w:val="24"/>
          <w:lang w:val="en-GB"/>
          <w:rPrChange w:id="2752" w:author="John Peate" w:date="2021-05-29T07:10:00Z">
            <w:rPr>
              <w:rFonts w:asciiTheme="majorBidi" w:hAnsiTheme="majorBidi" w:cstheme="majorBidi"/>
              <w:color w:val="000000" w:themeColor="text1"/>
              <w:sz w:val="24"/>
              <w:szCs w:val="24"/>
              <w:lang w:val="en-GB"/>
            </w:rPr>
          </w:rPrChange>
        </w:rPr>
        <w:t xml:space="preserve"> (</w:t>
      </w:r>
      <w:r w:rsidR="00057A12" w:rsidRPr="007040D8">
        <w:rPr>
          <w:rFonts w:asciiTheme="majorBidi" w:hAnsiTheme="majorBidi" w:cstheme="majorBidi"/>
          <w:i/>
          <w:color w:val="000000" w:themeColor="text1"/>
          <w:sz w:val="24"/>
          <w:szCs w:val="24"/>
          <w:lang w:val="en-GB"/>
          <w:rPrChange w:id="2753" w:author="John Peate" w:date="2021-05-29T07:10:00Z">
            <w:rPr>
              <w:rFonts w:asciiTheme="majorBidi" w:hAnsiTheme="majorBidi" w:cstheme="majorBidi"/>
              <w:i/>
              <w:color w:val="000000" w:themeColor="text1"/>
              <w:sz w:val="24"/>
              <w:szCs w:val="24"/>
              <w:lang w:val="en-GB"/>
            </w:rPr>
          </w:rPrChange>
        </w:rPr>
        <w:t>SET,</w:t>
      </w:r>
      <w:r w:rsidR="00057A12" w:rsidRPr="007040D8">
        <w:rPr>
          <w:rFonts w:asciiTheme="majorBidi" w:hAnsiTheme="majorBidi" w:cstheme="majorBidi"/>
          <w:color w:val="000000" w:themeColor="text1"/>
          <w:sz w:val="24"/>
          <w:szCs w:val="24"/>
          <w:lang w:val="en-GB"/>
          <w:rPrChange w:id="2754" w:author="John Peate" w:date="2021-05-29T07:10:00Z">
            <w:rPr>
              <w:rFonts w:asciiTheme="majorBidi" w:hAnsiTheme="majorBidi" w:cstheme="majorBidi"/>
              <w:color w:val="000000" w:themeColor="text1"/>
              <w:sz w:val="24"/>
              <w:szCs w:val="24"/>
              <w:lang w:val="en-GB"/>
            </w:rPr>
          </w:rPrChange>
        </w:rPr>
        <w:t xml:space="preserve"> </w:t>
      </w:r>
      <w:r w:rsidR="008A6BE3" w:rsidRPr="007040D8">
        <w:rPr>
          <w:rFonts w:asciiTheme="majorBidi" w:hAnsiTheme="majorBidi" w:cstheme="majorBidi"/>
          <w:color w:val="000000" w:themeColor="text1"/>
          <w:sz w:val="24"/>
          <w:szCs w:val="24"/>
          <w:lang w:val="en-GB"/>
          <w:rPrChange w:id="2755" w:author="John Peate" w:date="2021-05-29T07:10:00Z">
            <w:rPr>
              <w:rFonts w:asciiTheme="majorBidi" w:hAnsiTheme="majorBidi" w:cstheme="majorBidi"/>
              <w:color w:val="000000" w:themeColor="text1"/>
              <w:sz w:val="24"/>
              <w:szCs w:val="24"/>
              <w:lang w:val="en-GB"/>
            </w:rPr>
          </w:rPrChange>
        </w:rPr>
        <w:t xml:space="preserve">p. </w:t>
      </w:r>
      <w:r w:rsidRPr="007040D8">
        <w:rPr>
          <w:rFonts w:asciiTheme="majorBidi" w:hAnsiTheme="majorBidi" w:cstheme="majorBidi"/>
          <w:color w:val="000000" w:themeColor="text1"/>
          <w:sz w:val="24"/>
          <w:szCs w:val="24"/>
          <w:lang w:val="en-GB"/>
          <w:rPrChange w:id="2756" w:author="John Peate" w:date="2021-05-29T07:10:00Z">
            <w:rPr>
              <w:rFonts w:asciiTheme="majorBidi" w:hAnsiTheme="majorBidi" w:cstheme="majorBidi"/>
              <w:color w:val="000000" w:themeColor="text1"/>
              <w:sz w:val="24"/>
              <w:szCs w:val="24"/>
              <w:lang w:val="en-GB"/>
            </w:rPr>
          </w:rPrChange>
        </w:rPr>
        <w:t>156)</w:t>
      </w:r>
      <w:r w:rsidR="00E61B70" w:rsidRPr="007040D8">
        <w:rPr>
          <w:rFonts w:asciiTheme="majorBidi" w:hAnsiTheme="majorBidi" w:cstheme="majorBidi"/>
          <w:color w:val="000000" w:themeColor="text1"/>
          <w:sz w:val="24"/>
          <w:szCs w:val="24"/>
          <w:lang w:val="en-GB"/>
          <w:rPrChange w:id="2757"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758" w:author="John Peate" w:date="2021-05-29T07:10:00Z">
            <w:rPr>
              <w:rFonts w:asciiTheme="majorBidi" w:hAnsiTheme="majorBidi" w:cstheme="majorBidi"/>
              <w:color w:val="000000" w:themeColor="text1"/>
              <w:sz w:val="24"/>
              <w:szCs w:val="24"/>
              <w:lang w:val="en-GB"/>
            </w:rPr>
          </w:rPrChange>
        </w:rPr>
        <w:t xml:space="preserve"> </w:t>
      </w:r>
      <w:proofErr w:type="spellStart"/>
      <w:r w:rsidRPr="007040D8">
        <w:rPr>
          <w:rFonts w:asciiTheme="majorBidi" w:hAnsiTheme="majorBidi" w:cstheme="majorBidi"/>
          <w:i/>
          <w:iCs/>
          <w:color w:val="000000" w:themeColor="text1"/>
          <w:sz w:val="24"/>
          <w:szCs w:val="24"/>
          <w:lang w:val="en-GB"/>
          <w:rPrChange w:id="2759" w:author="John Peate" w:date="2021-05-29T07:10:00Z">
            <w:rPr>
              <w:rFonts w:asciiTheme="majorBidi" w:hAnsiTheme="majorBidi" w:cstheme="majorBidi"/>
              <w:color w:val="000000" w:themeColor="text1"/>
              <w:sz w:val="24"/>
              <w:szCs w:val="24"/>
              <w:lang w:val="en-GB"/>
            </w:rPr>
          </w:rPrChange>
        </w:rPr>
        <w:t>étonner</w:t>
      </w:r>
      <w:proofErr w:type="spellEnd"/>
      <w:r w:rsidRPr="007040D8">
        <w:rPr>
          <w:rFonts w:asciiTheme="majorBidi" w:hAnsiTheme="majorBidi" w:cstheme="majorBidi"/>
          <w:color w:val="000000" w:themeColor="text1"/>
          <w:sz w:val="24"/>
          <w:szCs w:val="24"/>
          <w:lang w:val="en-GB"/>
          <w:rPrChange w:id="2760" w:author="John Peate" w:date="2021-05-29T07:10:00Z">
            <w:rPr>
              <w:rFonts w:asciiTheme="majorBidi" w:hAnsiTheme="majorBidi" w:cstheme="majorBidi"/>
              <w:color w:val="000000" w:themeColor="text1"/>
              <w:sz w:val="24"/>
              <w:szCs w:val="24"/>
              <w:lang w:val="en-GB"/>
            </w:rPr>
          </w:rPrChange>
        </w:rPr>
        <w:t xml:space="preserve"> </w:t>
      </w:r>
      <w:r w:rsidR="008A6BE3" w:rsidRPr="007040D8">
        <w:rPr>
          <w:rFonts w:asciiTheme="majorBidi" w:hAnsiTheme="majorBidi" w:cstheme="majorBidi"/>
          <w:color w:val="000000" w:themeColor="text1"/>
          <w:sz w:val="24"/>
          <w:szCs w:val="24"/>
          <w:lang w:val="en-GB"/>
          <w:rPrChange w:id="2761" w:author="John Peate" w:date="2021-05-29T07:10:00Z">
            <w:rPr>
              <w:rFonts w:asciiTheme="majorBidi" w:hAnsiTheme="majorBidi" w:cstheme="majorBidi"/>
              <w:color w:val="000000" w:themeColor="text1"/>
              <w:sz w:val="24"/>
              <w:szCs w:val="24"/>
              <w:lang w:val="en-GB"/>
            </w:rPr>
          </w:rPrChange>
        </w:rPr>
        <w:t>(</w:t>
      </w:r>
      <w:r w:rsidR="00057A12" w:rsidRPr="007040D8">
        <w:rPr>
          <w:rFonts w:asciiTheme="majorBidi" w:hAnsiTheme="majorBidi" w:cstheme="majorBidi"/>
          <w:i/>
          <w:color w:val="000000" w:themeColor="text1"/>
          <w:sz w:val="24"/>
          <w:szCs w:val="24"/>
          <w:lang w:val="en-GB"/>
          <w:rPrChange w:id="2762" w:author="John Peate" w:date="2021-05-29T07:10:00Z">
            <w:rPr>
              <w:rFonts w:asciiTheme="majorBidi" w:hAnsiTheme="majorBidi" w:cstheme="majorBidi"/>
              <w:i/>
              <w:color w:val="000000" w:themeColor="text1"/>
              <w:sz w:val="24"/>
              <w:szCs w:val="24"/>
              <w:lang w:val="en-GB"/>
            </w:rPr>
          </w:rPrChange>
        </w:rPr>
        <w:t>SET,</w:t>
      </w:r>
      <w:r w:rsidR="00057A12" w:rsidRPr="007040D8">
        <w:rPr>
          <w:rFonts w:asciiTheme="majorBidi" w:hAnsiTheme="majorBidi" w:cstheme="majorBidi"/>
          <w:color w:val="000000" w:themeColor="text1"/>
          <w:sz w:val="24"/>
          <w:szCs w:val="24"/>
          <w:lang w:val="en-GB"/>
          <w:rPrChange w:id="2763" w:author="John Peate" w:date="2021-05-29T07:10:00Z">
            <w:rPr>
              <w:rFonts w:asciiTheme="majorBidi" w:hAnsiTheme="majorBidi" w:cstheme="majorBidi"/>
              <w:color w:val="000000" w:themeColor="text1"/>
              <w:sz w:val="24"/>
              <w:szCs w:val="24"/>
              <w:lang w:val="en-GB"/>
            </w:rPr>
          </w:rPrChange>
        </w:rPr>
        <w:t xml:space="preserve"> </w:t>
      </w:r>
      <w:r w:rsidR="008A6BE3" w:rsidRPr="007040D8">
        <w:rPr>
          <w:rFonts w:asciiTheme="majorBidi" w:hAnsiTheme="majorBidi" w:cstheme="majorBidi"/>
          <w:color w:val="000000" w:themeColor="text1"/>
          <w:sz w:val="24"/>
          <w:szCs w:val="24"/>
          <w:lang w:val="en-GB"/>
          <w:rPrChange w:id="2764" w:author="John Peate" w:date="2021-05-29T07:10:00Z">
            <w:rPr>
              <w:rFonts w:asciiTheme="majorBidi" w:hAnsiTheme="majorBidi" w:cstheme="majorBidi"/>
              <w:color w:val="000000" w:themeColor="text1"/>
              <w:sz w:val="24"/>
              <w:szCs w:val="24"/>
              <w:lang w:val="en-GB"/>
            </w:rPr>
          </w:rPrChange>
        </w:rPr>
        <w:t>p</w:t>
      </w:r>
      <w:r w:rsidR="00057A12" w:rsidRPr="007040D8">
        <w:rPr>
          <w:rFonts w:asciiTheme="majorBidi" w:hAnsiTheme="majorBidi" w:cstheme="majorBidi"/>
          <w:color w:val="000000" w:themeColor="text1"/>
          <w:sz w:val="24"/>
          <w:szCs w:val="24"/>
          <w:lang w:val="en-GB"/>
          <w:rPrChange w:id="2765" w:author="John Peate" w:date="2021-05-29T07:10:00Z">
            <w:rPr>
              <w:rFonts w:asciiTheme="majorBidi" w:hAnsiTheme="majorBidi" w:cstheme="majorBidi"/>
              <w:color w:val="000000" w:themeColor="text1"/>
              <w:sz w:val="24"/>
              <w:szCs w:val="24"/>
              <w:lang w:val="en-GB"/>
            </w:rPr>
          </w:rPrChange>
        </w:rPr>
        <w:t>p</w:t>
      </w:r>
      <w:r w:rsidR="008A6BE3" w:rsidRPr="007040D8">
        <w:rPr>
          <w:rFonts w:asciiTheme="majorBidi" w:hAnsiTheme="majorBidi" w:cstheme="majorBidi"/>
          <w:color w:val="000000" w:themeColor="text1"/>
          <w:sz w:val="24"/>
          <w:szCs w:val="24"/>
          <w:lang w:val="en-GB"/>
          <w:rPrChange w:id="2766"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2767" w:author="John Peate" w:date="2021-05-29T07:10:00Z">
            <w:rPr>
              <w:rFonts w:asciiTheme="majorBidi" w:hAnsiTheme="majorBidi" w:cstheme="majorBidi"/>
              <w:color w:val="000000" w:themeColor="text1"/>
              <w:sz w:val="24"/>
              <w:szCs w:val="24"/>
              <w:lang w:val="en-GB"/>
            </w:rPr>
          </w:rPrChange>
        </w:rPr>
        <w:t>163, 176)</w:t>
      </w:r>
      <w:r w:rsidR="00E61B70" w:rsidRPr="007040D8">
        <w:rPr>
          <w:rFonts w:asciiTheme="majorBidi" w:hAnsiTheme="majorBidi" w:cstheme="majorBidi"/>
          <w:color w:val="000000" w:themeColor="text1"/>
          <w:sz w:val="24"/>
          <w:szCs w:val="24"/>
          <w:lang w:val="en-GB"/>
          <w:rPrChange w:id="2768"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769"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i/>
          <w:iCs/>
          <w:color w:val="000000" w:themeColor="text1"/>
          <w:sz w:val="24"/>
          <w:szCs w:val="24"/>
          <w:lang w:val="en-GB"/>
          <w:rPrChange w:id="2770" w:author="John Peate" w:date="2021-05-29T07:10:00Z">
            <w:rPr>
              <w:rFonts w:asciiTheme="majorBidi" w:hAnsiTheme="majorBidi" w:cstheme="majorBidi"/>
              <w:color w:val="000000" w:themeColor="text1"/>
              <w:sz w:val="24"/>
              <w:szCs w:val="24"/>
              <w:lang w:val="en-GB"/>
            </w:rPr>
          </w:rPrChange>
        </w:rPr>
        <w:t>surprise</w:t>
      </w:r>
      <w:r w:rsidRPr="007040D8">
        <w:rPr>
          <w:rFonts w:asciiTheme="majorBidi" w:hAnsiTheme="majorBidi" w:cstheme="majorBidi"/>
          <w:color w:val="000000" w:themeColor="text1"/>
          <w:sz w:val="24"/>
          <w:szCs w:val="24"/>
          <w:lang w:val="en-GB"/>
          <w:rPrChange w:id="2771" w:author="John Peate" w:date="2021-05-29T07:10:00Z">
            <w:rPr>
              <w:rFonts w:asciiTheme="majorBidi" w:hAnsiTheme="majorBidi" w:cstheme="majorBidi"/>
              <w:color w:val="000000" w:themeColor="text1"/>
              <w:sz w:val="24"/>
              <w:szCs w:val="24"/>
              <w:lang w:val="en-GB"/>
            </w:rPr>
          </w:rPrChange>
        </w:rPr>
        <w:t xml:space="preserve"> (</w:t>
      </w:r>
      <w:r w:rsidR="00057A12" w:rsidRPr="007040D8">
        <w:rPr>
          <w:rFonts w:asciiTheme="majorBidi" w:hAnsiTheme="majorBidi" w:cstheme="majorBidi"/>
          <w:i/>
          <w:color w:val="000000" w:themeColor="text1"/>
          <w:sz w:val="24"/>
          <w:szCs w:val="24"/>
          <w:lang w:val="en-GB"/>
          <w:rPrChange w:id="2772" w:author="John Peate" w:date="2021-05-29T07:10:00Z">
            <w:rPr>
              <w:rFonts w:asciiTheme="majorBidi" w:hAnsiTheme="majorBidi" w:cstheme="majorBidi"/>
              <w:i/>
              <w:color w:val="000000" w:themeColor="text1"/>
              <w:sz w:val="24"/>
              <w:szCs w:val="24"/>
              <w:lang w:val="en-GB"/>
            </w:rPr>
          </w:rPrChange>
        </w:rPr>
        <w:t>SET</w:t>
      </w:r>
      <w:r w:rsidR="00057A12" w:rsidRPr="007040D8">
        <w:rPr>
          <w:rFonts w:asciiTheme="majorBidi" w:hAnsiTheme="majorBidi" w:cstheme="majorBidi"/>
          <w:color w:val="000000" w:themeColor="text1"/>
          <w:sz w:val="24"/>
          <w:szCs w:val="24"/>
          <w:lang w:val="en-GB"/>
          <w:rPrChange w:id="2773" w:author="John Peate" w:date="2021-05-29T07:10:00Z">
            <w:rPr>
              <w:rFonts w:asciiTheme="majorBidi" w:hAnsiTheme="majorBidi" w:cstheme="majorBidi"/>
              <w:color w:val="000000" w:themeColor="text1"/>
              <w:sz w:val="24"/>
              <w:szCs w:val="24"/>
              <w:lang w:val="en-GB"/>
            </w:rPr>
          </w:rPrChange>
        </w:rPr>
        <w:t xml:space="preserve">, </w:t>
      </w:r>
      <w:r w:rsidR="008A6BE3" w:rsidRPr="007040D8">
        <w:rPr>
          <w:rFonts w:asciiTheme="majorBidi" w:hAnsiTheme="majorBidi" w:cstheme="majorBidi"/>
          <w:color w:val="000000" w:themeColor="text1"/>
          <w:sz w:val="24"/>
          <w:szCs w:val="24"/>
          <w:lang w:val="en-GB"/>
          <w:rPrChange w:id="2774" w:author="John Peate" w:date="2021-05-29T07:10:00Z">
            <w:rPr>
              <w:rFonts w:asciiTheme="majorBidi" w:hAnsiTheme="majorBidi" w:cstheme="majorBidi"/>
              <w:color w:val="000000" w:themeColor="text1"/>
              <w:sz w:val="24"/>
              <w:szCs w:val="24"/>
              <w:lang w:val="en-GB"/>
            </w:rPr>
          </w:rPrChange>
        </w:rPr>
        <w:t xml:space="preserve">p. </w:t>
      </w:r>
      <w:r w:rsidRPr="007040D8">
        <w:rPr>
          <w:rFonts w:asciiTheme="majorBidi" w:hAnsiTheme="majorBidi" w:cstheme="majorBidi"/>
          <w:color w:val="000000" w:themeColor="text1"/>
          <w:sz w:val="24"/>
          <w:szCs w:val="24"/>
          <w:lang w:val="en-GB"/>
          <w:rPrChange w:id="2775" w:author="John Peate" w:date="2021-05-29T07:10:00Z">
            <w:rPr>
              <w:rFonts w:asciiTheme="majorBidi" w:hAnsiTheme="majorBidi" w:cstheme="majorBidi"/>
              <w:color w:val="000000" w:themeColor="text1"/>
              <w:sz w:val="24"/>
              <w:szCs w:val="24"/>
              <w:lang w:val="en-GB"/>
            </w:rPr>
          </w:rPrChange>
        </w:rPr>
        <w:t>175)</w:t>
      </w:r>
      <w:r w:rsidR="00E61B70" w:rsidRPr="007040D8">
        <w:rPr>
          <w:rFonts w:asciiTheme="majorBidi" w:hAnsiTheme="majorBidi" w:cstheme="majorBidi"/>
          <w:color w:val="000000" w:themeColor="text1"/>
          <w:sz w:val="24"/>
          <w:szCs w:val="24"/>
          <w:lang w:val="en-GB"/>
          <w:rPrChange w:id="2776"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777" w:author="John Peate" w:date="2021-05-29T07:10:00Z">
            <w:rPr>
              <w:rFonts w:asciiTheme="majorBidi" w:hAnsiTheme="majorBidi" w:cstheme="majorBidi"/>
              <w:color w:val="000000" w:themeColor="text1"/>
              <w:sz w:val="24"/>
              <w:szCs w:val="24"/>
              <w:lang w:val="en-GB"/>
            </w:rPr>
          </w:rPrChange>
        </w:rPr>
        <w:t xml:space="preserve"> </w:t>
      </w:r>
      <w:r w:rsidR="00E61B70" w:rsidRPr="007040D8">
        <w:rPr>
          <w:rFonts w:asciiTheme="majorBidi" w:hAnsiTheme="majorBidi" w:cstheme="majorBidi"/>
          <w:color w:val="000000" w:themeColor="text1"/>
          <w:sz w:val="24"/>
          <w:szCs w:val="24"/>
          <w:lang w:val="en-GB"/>
          <w:rPrChange w:id="2778" w:author="John Peate" w:date="2021-05-29T07:10:00Z">
            <w:rPr>
              <w:rFonts w:asciiTheme="majorBidi" w:hAnsiTheme="majorBidi" w:cstheme="majorBidi"/>
              <w:color w:val="000000" w:themeColor="text1"/>
              <w:sz w:val="24"/>
              <w:szCs w:val="24"/>
              <w:lang w:val="en-GB"/>
            </w:rPr>
          </w:rPrChange>
        </w:rPr>
        <w:t xml:space="preserve">and </w:t>
      </w:r>
      <w:proofErr w:type="spellStart"/>
      <w:r w:rsidRPr="007040D8">
        <w:rPr>
          <w:rFonts w:asciiTheme="majorBidi" w:hAnsiTheme="majorBidi" w:cstheme="majorBidi"/>
          <w:i/>
          <w:iCs/>
          <w:color w:val="000000" w:themeColor="text1"/>
          <w:sz w:val="24"/>
          <w:szCs w:val="24"/>
          <w:lang w:val="en-GB"/>
          <w:rPrChange w:id="2779" w:author="John Peate" w:date="2021-05-29T07:10:00Z">
            <w:rPr>
              <w:rFonts w:asciiTheme="majorBidi" w:hAnsiTheme="majorBidi" w:cstheme="majorBidi"/>
              <w:color w:val="000000" w:themeColor="text1"/>
              <w:sz w:val="24"/>
              <w:szCs w:val="24"/>
              <w:lang w:val="en-GB"/>
            </w:rPr>
          </w:rPrChange>
        </w:rPr>
        <w:t>ahurir</w:t>
      </w:r>
      <w:proofErr w:type="spellEnd"/>
      <w:r w:rsidRPr="007040D8">
        <w:rPr>
          <w:rFonts w:asciiTheme="majorBidi" w:hAnsiTheme="majorBidi" w:cstheme="majorBidi"/>
          <w:color w:val="000000" w:themeColor="text1"/>
          <w:sz w:val="24"/>
          <w:szCs w:val="24"/>
          <w:lang w:val="en-GB"/>
          <w:rPrChange w:id="2780" w:author="John Peate" w:date="2021-05-29T07:10:00Z">
            <w:rPr>
              <w:rFonts w:asciiTheme="majorBidi" w:hAnsiTheme="majorBidi" w:cstheme="majorBidi"/>
              <w:color w:val="000000" w:themeColor="text1"/>
              <w:sz w:val="24"/>
              <w:szCs w:val="24"/>
              <w:lang w:val="en-GB"/>
            </w:rPr>
          </w:rPrChange>
        </w:rPr>
        <w:t xml:space="preserve"> (</w:t>
      </w:r>
      <w:r w:rsidR="00057A12" w:rsidRPr="007040D8">
        <w:rPr>
          <w:rFonts w:asciiTheme="majorBidi" w:hAnsiTheme="majorBidi" w:cstheme="majorBidi"/>
          <w:i/>
          <w:color w:val="000000" w:themeColor="text1"/>
          <w:sz w:val="24"/>
          <w:szCs w:val="24"/>
          <w:lang w:val="en-GB"/>
          <w:rPrChange w:id="2781" w:author="John Peate" w:date="2021-05-29T07:10:00Z">
            <w:rPr>
              <w:rFonts w:asciiTheme="majorBidi" w:hAnsiTheme="majorBidi" w:cstheme="majorBidi"/>
              <w:i/>
              <w:color w:val="000000" w:themeColor="text1"/>
              <w:sz w:val="24"/>
              <w:szCs w:val="24"/>
              <w:lang w:val="en-GB"/>
            </w:rPr>
          </w:rPrChange>
        </w:rPr>
        <w:t>SET</w:t>
      </w:r>
      <w:r w:rsidR="00057A12" w:rsidRPr="007040D8">
        <w:rPr>
          <w:rFonts w:asciiTheme="majorBidi" w:hAnsiTheme="majorBidi" w:cstheme="majorBidi"/>
          <w:color w:val="000000" w:themeColor="text1"/>
          <w:sz w:val="24"/>
          <w:szCs w:val="24"/>
          <w:lang w:val="en-GB"/>
          <w:rPrChange w:id="2782" w:author="John Peate" w:date="2021-05-29T07:10:00Z">
            <w:rPr>
              <w:rFonts w:asciiTheme="majorBidi" w:hAnsiTheme="majorBidi" w:cstheme="majorBidi"/>
              <w:color w:val="000000" w:themeColor="text1"/>
              <w:sz w:val="24"/>
              <w:szCs w:val="24"/>
              <w:lang w:val="en-GB"/>
            </w:rPr>
          </w:rPrChange>
        </w:rPr>
        <w:t xml:space="preserve"> </w:t>
      </w:r>
      <w:r w:rsidR="008A6BE3" w:rsidRPr="007040D8">
        <w:rPr>
          <w:rFonts w:asciiTheme="majorBidi" w:hAnsiTheme="majorBidi" w:cstheme="majorBidi"/>
          <w:color w:val="000000" w:themeColor="text1"/>
          <w:sz w:val="24"/>
          <w:szCs w:val="24"/>
          <w:lang w:val="en-GB"/>
          <w:rPrChange w:id="2783" w:author="John Peate" w:date="2021-05-29T07:10:00Z">
            <w:rPr>
              <w:rFonts w:asciiTheme="majorBidi" w:hAnsiTheme="majorBidi" w:cstheme="majorBidi"/>
              <w:color w:val="000000" w:themeColor="text1"/>
              <w:sz w:val="24"/>
              <w:szCs w:val="24"/>
              <w:lang w:val="en-GB"/>
            </w:rPr>
          </w:rPrChange>
        </w:rPr>
        <w:t xml:space="preserve">p. </w:t>
      </w:r>
      <w:r w:rsidRPr="007040D8">
        <w:rPr>
          <w:rFonts w:asciiTheme="majorBidi" w:hAnsiTheme="majorBidi" w:cstheme="majorBidi"/>
          <w:color w:val="000000" w:themeColor="text1"/>
          <w:sz w:val="24"/>
          <w:szCs w:val="24"/>
          <w:lang w:val="en-GB"/>
          <w:rPrChange w:id="2784" w:author="John Peate" w:date="2021-05-29T07:10:00Z">
            <w:rPr>
              <w:rFonts w:asciiTheme="majorBidi" w:hAnsiTheme="majorBidi" w:cstheme="majorBidi"/>
              <w:color w:val="000000" w:themeColor="text1"/>
              <w:sz w:val="24"/>
              <w:szCs w:val="24"/>
              <w:lang w:val="en-GB"/>
            </w:rPr>
          </w:rPrChange>
        </w:rPr>
        <w:t>190).</w:t>
      </w:r>
      <w:r w:rsidR="00D72047" w:rsidRPr="007040D8">
        <w:rPr>
          <w:rFonts w:asciiTheme="majorBidi" w:hAnsiTheme="majorBidi" w:cstheme="majorBidi"/>
          <w:color w:val="000000" w:themeColor="text1"/>
          <w:sz w:val="24"/>
          <w:szCs w:val="24"/>
          <w:lang w:val="en-GB"/>
          <w:rPrChange w:id="2785" w:author="John Peate" w:date="2021-05-29T07:10:00Z">
            <w:rPr>
              <w:rFonts w:asciiTheme="majorBidi" w:hAnsiTheme="majorBidi" w:cstheme="majorBidi"/>
              <w:color w:val="000000" w:themeColor="text1"/>
              <w:sz w:val="24"/>
              <w:szCs w:val="24"/>
              <w:lang w:val="en-GB"/>
            </w:rPr>
          </w:rPrChange>
        </w:rPr>
        <w:t xml:space="preserve"> </w:t>
      </w:r>
      <w:commentRangeStart w:id="2786"/>
      <w:r w:rsidR="008A6BE3" w:rsidRPr="007040D8">
        <w:rPr>
          <w:rFonts w:asciiTheme="majorBidi" w:hAnsiTheme="majorBidi" w:cstheme="majorBidi"/>
          <w:color w:val="000000" w:themeColor="text1"/>
          <w:sz w:val="24"/>
          <w:szCs w:val="24"/>
          <w:lang w:val="en-GB"/>
          <w:rPrChange w:id="2787" w:author="John Peate" w:date="2021-05-29T07:10:00Z">
            <w:rPr>
              <w:rFonts w:asciiTheme="majorBidi" w:hAnsiTheme="majorBidi" w:cstheme="majorBidi"/>
              <w:color w:val="000000" w:themeColor="text1"/>
              <w:sz w:val="24"/>
              <w:szCs w:val="24"/>
              <w:lang w:val="en-GB"/>
            </w:rPr>
          </w:rPrChange>
        </w:rPr>
        <w:t>In the English translation we find similar expressions conveying</w:t>
      </w:r>
      <w:r w:rsidRPr="007040D8">
        <w:rPr>
          <w:rFonts w:asciiTheme="majorBidi" w:hAnsiTheme="majorBidi" w:cstheme="majorBidi"/>
          <w:color w:val="000000" w:themeColor="text1"/>
          <w:sz w:val="24"/>
          <w:szCs w:val="24"/>
          <w:lang w:val="en-GB"/>
          <w:rPrChange w:id="2788" w:author="John Peate" w:date="2021-05-29T07:10:00Z">
            <w:rPr>
              <w:rFonts w:asciiTheme="majorBidi" w:hAnsiTheme="majorBidi" w:cstheme="majorBidi"/>
              <w:color w:val="000000" w:themeColor="text1"/>
              <w:sz w:val="24"/>
              <w:szCs w:val="24"/>
              <w:lang w:val="en-GB"/>
            </w:rPr>
          </w:rPrChange>
        </w:rPr>
        <w:t xml:space="preserve"> bewilderment, astonishment, </w:t>
      </w:r>
      <w:r w:rsidR="008A6BE3" w:rsidRPr="007040D8">
        <w:rPr>
          <w:rFonts w:asciiTheme="majorBidi" w:hAnsiTheme="majorBidi" w:cstheme="majorBidi"/>
          <w:color w:val="000000" w:themeColor="text1"/>
          <w:sz w:val="24"/>
          <w:szCs w:val="24"/>
          <w:lang w:val="en-GB"/>
          <w:rPrChange w:id="2789" w:author="John Peate" w:date="2021-05-29T07:10:00Z">
            <w:rPr>
              <w:rFonts w:asciiTheme="majorBidi" w:hAnsiTheme="majorBidi" w:cstheme="majorBidi"/>
              <w:color w:val="000000" w:themeColor="text1"/>
              <w:sz w:val="24"/>
              <w:szCs w:val="24"/>
              <w:lang w:val="en-GB"/>
            </w:rPr>
          </w:rPrChange>
        </w:rPr>
        <w:t xml:space="preserve">and </w:t>
      </w:r>
      <w:r w:rsidRPr="007040D8">
        <w:rPr>
          <w:rFonts w:asciiTheme="majorBidi" w:hAnsiTheme="majorBidi" w:cstheme="majorBidi"/>
          <w:color w:val="000000" w:themeColor="text1"/>
          <w:sz w:val="24"/>
          <w:szCs w:val="24"/>
          <w:lang w:val="en-GB"/>
          <w:rPrChange w:id="2790" w:author="John Peate" w:date="2021-05-29T07:10:00Z">
            <w:rPr>
              <w:rFonts w:asciiTheme="majorBidi" w:hAnsiTheme="majorBidi" w:cstheme="majorBidi"/>
              <w:color w:val="000000" w:themeColor="text1"/>
              <w:sz w:val="24"/>
              <w:szCs w:val="24"/>
              <w:lang w:val="en-GB"/>
            </w:rPr>
          </w:rPrChange>
        </w:rPr>
        <w:t>incredulity</w:t>
      </w:r>
      <w:r w:rsidR="00E00505" w:rsidRPr="007040D8">
        <w:rPr>
          <w:rFonts w:asciiTheme="majorBidi" w:hAnsiTheme="majorBidi" w:cstheme="majorBidi"/>
          <w:color w:val="000000" w:themeColor="text1"/>
          <w:sz w:val="24"/>
          <w:szCs w:val="24"/>
          <w:lang w:val="en-GB"/>
          <w:rPrChange w:id="2791" w:author="John Peate" w:date="2021-05-29T07:10:00Z">
            <w:rPr>
              <w:rFonts w:asciiTheme="majorBidi" w:hAnsiTheme="majorBidi" w:cstheme="majorBidi"/>
              <w:color w:val="000000" w:themeColor="text1"/>
              <w:sz w:val="24"/>
              <w:szCs w:val="24"/>
              <w:lang w:val="en-GB"/>
            </w:rPr>
          </w:rPrChange>
        </w:rPr>
        <w:t>, which are all linguistic applications of the specific semantic choice</w:t>
      </w:r>
      <w:r w:rsidR="00A958FC" w:rsidRPr="007040D8">
        <w:rPr>
          <w:rFonts w:asciiTheme="majorBidi" w:hAnsiTheme="majorBidi" w:cstheme="majorBidi"/>
          <w:color w:val="000000" w:themeColor="text1"/>
          <w:sz w:val="24"/>
          <w:szCs w:val="24"/>
          <w:lang w:val="en-GB"/>
          <w:rPrChange w:id="2792" w:author="John Peate" w:date="2021-05-29T07:10:00Z">
            <w:rPr>
              <w:rFonts w:asciiTheme="majorBidi" w:hAnsiTheme="majorBidi" w:cstheme="majorBidi"/>
              <w:color w:val="000000" w:themeColor="text1"/>
              <w:sz w:val="24"/>
              <w:szCs w:val="24"/>
              <w:lang w:val="en-GB"/>
            </w:rPr>
          </w:rPrChange>
        </w:rPr>
        <w:t xml:space="preserve">: </w:t>
      </w:r>
      <w:r w:rsidR="00057A12" w:rsidRPr="007040D8">
        <w:rPr>
          <w:rFonts w:asciiTheme="majorBidi" w:hAnsiTheme="majorBidi" w:cstheme="majorBidi"/>
          <w:color w:val="000000" w:themeColor="text1"/>
          <w:sz w:val="24"/>
          <w:szCs w:val="24"/>
          <w:lang w:val="en-GB"/>
          <w:rPrChange w:id="2793"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794" w:author="John Peate" w:date="2021-05-29T07:10:00Z">
            <w:rPr>
              <w:rFonts w:asciiTheme="majorBidi" w:hAnsiTheme="majorBidi" w:cstheme="majorBidi"/>
              <w:color w:val="000000" w:themeColor="text1"/>
              <w:sz w:val="24"/>
              <w:szCs w:val="24"/>
              <w:lang w:val="en-GB"/>
            </w:rPr>
          </w:rPrChange>
        </w:rPr>
        <w:t>This always earned me a disbelieving eye</w:t>
      </w:r>
      <w:r w:rsidR="00057A12" w:rsidRPr="007040D8">
        <w:rPr>
          <w:rFonts w:asciiTheme="majorBidi" w:hAnsiTheme="majorBidi" w:cstheme="majorBidi"/>
          <w:color w:val="000000" w:themeColor="text1"/>
          <w:sz w:val="24"/>
          <w:szCs w:val="24"/>
          <w:lang w:val="en-GB"/>
          <w:rPrChange w:id="2795"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2796" w:author="John Peate" w:date="2021-05-29T07:10:00Z">
            <w:rPr>
              <w:rFonts w:asciiTheme="majorBidi" w:hAnsiTheme="majorBidi" w:cstheme="majorBidi"/>
              <w:color w:val="000000" w:themeColor="text1"/>
              <w:sz w:val="24"/>
              <w:szCs w:val="24"/>
              <w:lang w:val="en-GB"/>
            </w:rPr>
          </w:rPrChange>
        </w:rPr>
        <w:t xml:space="preserve"> (</w:t>
      </w:r>
      <w:r w:rsidR="00057A12" w:rsidRPr="007040D8">
        <w:rPr>
          <w:rFonts w:asciiTheme="majorBidi" w:hAnsiTheme="majorBidi" w:cstheme="majorBidi"/>
          <w:i/>
          <w:color w:val="000000" w:themeColor="text1"/>
          <w:sz w:val="24"/>
          <w:szCs w:val="24"/>
          <w:lang w:val="en-GB"/>
          <w:rPrChange w:id="2797" w:author="John Peate" w:date="2021-05-29T07:10:00Z">
            <w:rPr>
              <w:rFonts w:asciiTheme="majorBidi" w:hAnsiTheme="majorBidi" w:cstheme="majorBidi"/>
              <w:i/>
              <w:color w:val="000000" w:themeColor="text1"/>
              <w:sz w:val="24"/>
              <w:szCs w:val="24"/>
              <w:lang w:val="en-GB"/>
            </w:rPr>
          </w:rPrChange>
        </w:rPr>
        <w:t>FAT</w:t>
      </w:r>
      <w:r w:rsidR="00057A12" w:rsidRPr="007040D8">
        <w:rPr>
          <w:rFonts w:asciiTheme="majorBidi" w:hAnsiTheme="majorBidi" w:cstheme="majorBidi"/>
          <w:color w:val="000000" w:themeColor="text1"/>
          <w:sz w:val="24"/>
          <w:szCs w:val="24"/>
          <w:lang w:val="en-GB"/>
          <w:rPrChange w:id="2798"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2799" w:author="John Peate" w:date="2021-05-29T07:10:00Z">
            <w:rPr>
              <w:rFonts w:asciiTheme="majorBidi" w:hAnsiTheme="majorBidi" w:cstheme="majorBidi"/>
              <w:color w:val="000000" w:themeColor="text1"/>
              <w:sz w:val="24"/>
              <w:szCs w:val="24"/>
              <w:lang w:val="en-GB"/>
            </w:rPr>
          </w:rPrChange>
        </w:rPr>
        <w:t>p.</w:t>
      </w:r>
      <w:r w:rsidR="0016285B" w:rsidRPr="007040D8">
        <w:rPr>
          <w:rFonts w:asciiTheme="majorBidi" w:hAnsiTheme="majorBidi" w:cstheme="majorBidi"/>
          <w:color w:val="000000" w:themeColor="text1"/>
          <w:sz w:val="24"/>
          <w:szCs w:val="24"/>
          <w:lang w:val="en-GB"/>
          <w:rPrChange w:id="2800"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2801" w:author="John Peate" w:date="2021-05-29T07:10:00Z">
            <w:rPr>
              <w:rFonts w:asciiTheme="majorBidi" w:hAnsiTheme="majorBidi" w:cstheme="majorBidi"/>
              <w:color w:val="000000" w:themeColor="text1"/>
              <w:sz w:val="24"/>
              <w:szCs w:val="24"/>
              <w:lang w:val="en-GB"/>
            </w:rPr>
          </w:rPrChange>
        </w:rPr>
        <w:t>17)</w:t>
      </w:r>
      <w:r w:rsidR="00A958FC" w:rsidRPr="007040D8">
        <w:rPr>
          <w:rFonts w:asciiTheme="majorBidi" w:hAnsiTheme="majorBidi" w:cstheme="majorBidi"/>
          <w:color w:val="000000" w:themeColor="text1"/>
          <w:sz w:val="24"/>
          <w:szCs w:val="24"/>
          <w:lang w:val="en-GB"/>
          <w:rPrChange w:id="2802" w:author="John Peate" w:date="2021-05-29T07:10:00Z">
            <w:rPr>
              <w:rFonts w:asciiTheme="majorBidi" w:hAnsiTheme="majorBidi" w:cstheme="majorBidi"/>
              <w:color w:val="000000" w:themeColor="text1"/>
              <w:sz w:val="24"/>
              <w:szCs w:val="24"/>
              <w:lang w:val="en-GB"/>
            </w:rPr>
          </w:rPrChange>
        </w:rPr>
        <w:t>,</w:t>
      </w:r>
      <w:r w:rsidR="002D151D" w:rsidRPr="007040D8">
        <w:rPr>
          <w:rFonts w:asciiTheme="majorBidi" w:hAnsiTheme="majorBidi" w:cstheme="majorBidi"/>
          <w:sz w:val="24"/>
          <w:szCs w:val="24"/>
          <w:vertAlign w:val="superscript"/>
          <w:lang w:val="en-GB"/>
          <w:rPrChange w:id="2803" w:author="John Peate" w:date="2021-05-29T07:10:00Z">
            <w:rPr>
              <w:szCs w:val="24"/>
              <w:vertAlign w:val="superscript"/>
              <w:lang w:val="en-GB"/>
            </w:rPr>
          </w:rPrChange>
        </w:rPr>
        <w:footnoteReference w:id="20"/>
      </w:r>
      <w:r w:rsidR="00A958FC" w:rsidRPr="007040D8">
        <w:rPr>
          <w:rFonts w:asciiTheme="majorBidi" w:hAnsiTheme="majorBidi" w:cstheme="majorBidi"/>
          <w:color w:val="000000" w:themeColor="text1"/>
          <w:sz w:val="24"/>
          <w:szCs w:val="24"/>
          <w:lang w:val="en-GB"/>
          <w:rPrChange w:id="2804" w:author="John Peate" w:date="2021-05-29T07:10:00Z">
            <w:rPr>
              <w:rFonts w:asciiTheme="majorBidi" w:hAnsiTheme="majorBidi" w:cstheme="majorBidi"/>
              <w:color w:val="000000" w:themeColor="text1"/>
              <w:sz w:val="24"/>
              <w:szCs w:val="24"/>
              <w:lang w:val="en-GB"/>
            </w:rPr>
          </w:rPrChange>
        </w:rPr>
        <w:t xml:space="preserve"> </w:t>
      </w:r>
      <w:r w:rsidR="00057A12" w:rsidRPr="007040D8">
        <w:rPr>
          <w:rFonts w:asciiTheme="majorBidi" w:hAnsiTheme="majorBidi" w:cstheme="majorBidi"/>
          <w:color w:val="000000" w:themeColor="text1"/>
          <w:sz w:val="24"/>
          <w:szCs w:val="24"/>
          <w:lang w:val="en-GB"/>
          <w:rPrChange w:id="2805" w:author="John Peate" w:date="2021-05-29T07:10:00Z">
            <w:rPr>
              <w:rFonts w:asciiTheme="majorBidi" w:hAnsiTheme="majorBidi" w:cstheme="majorBidi"/>
              <w:color w:val="000000" w:themeColor="text1"/>
              <w:sz w:val="24"/>
              <w:szCs w:val="24"/>
              <w:lang w:val="en-GB"/>
            </w:rPr>
          </w:rPrChange>
        </w:rPr>
        <w:t>“</w:t>
      </w:r>
      <w:r w:rsidR="00A958FC" w:rsidRPr="007040D8">
        <w:rPr>
          <w:rFonts w:asciiTheme="majorBidi" w:hAnsiTheme="majorBidi" w:cstheme="majorBidi"/>
          <w:color w:val="000000" w:themeColor="text1"/>
          <w:sz w:val="24"/>
          <w:szCs w:val="24"/>
          <w:lang w:val="en-GB"/>
          <w:rPrChange w:id="2806" w:author="John Peate" w:date="2021-05-29T07:10:00Z">
            <w:rPr>
              <w:rFonts w:asciiTheme="majorBidi" w:hAnsiTheme="majorBidi" w:cstheme="majorBidi"/>
              <w:color w:val="000000" w:themeColor="text1"/>
              <w:sz w:val="24"/>
              <w:szCs w:val="24"/>
              <w:lang w:val="en-GB"/>
            </w:rPr>
          </w:rPrChange>
        </w:rPr>
        <w:t xml:space="preserve">We looked at each other in amazement. My </w:t>
      </w:r>
      <w:proofErr w:type="spellStart"/>
      <w:r w:rsidR="00A958FC" w:rsidRPr="007040D8">
        <w:rPr>
          <w:rFonts w:asciiTheme="majorBidi" w:hAnsiTheme="majorBidi" w:cstheme="majorBidi"/>
          <w:color w:val="000000" w:themeColor="text1"/>
          <w:sz w:val="24"/>
          <w:szCs w:val="24"/>
          <w:lang w:val="en-GB"/>
          <w:rPrChange w:id="2807" w:author="John Peate" w:date="2021-05-29T07:10:00Z">
            <w:rPr>
              <w:rFonts w:asciiTheme="majorBidi" w:hAnsiTheme="majorBidi" w:cstheme="majorBidi"/>
              <w:color w:val="000000" w:themeColor="text1"/>
              <w:sz w:val="24"/>
              <w:szCs w:val="24"/>
              <w:lang w:val="en-GB"/>
            </w:rPr>
          </w:rPrChange>
        </w:rPr>
        <w:t>dumbfoundedness</w:t>
      </w:r>
      <w:proofErr w:type="spellEnd"/>
      <w:r w:rsidR="00A958FC" w:rsidRPr="007040D8">
        <w:rPr>
          <w:rFonts w:asciiTheme="majorBidi" w:hAnsiTheme="majorBidi" w:cstheme="majorBidi"/>
          <w:color w:val="000000" w:themeColor="text1"/>
          <w:sz w:val="24"/>
          <w:szCs w:val="24"/>
          <w:lang w:val="en-GB"/>
          <w:rPrChange w:id="2808" w:author="John Peate" w:date="2021-05-29T07:10:00Z">
            <w:rPr>
              <w:rFonts w:asciiTheme="majorBidi" w:hAnsiTheme="majorBidi" w:cstheme="majorBidi"/>
              <w:color w:val="000000" w:themeColor="text1"/>
              <w:sz w:val="24"/>
              <w:szCs w:val="24"/>
              <w:lang w:val="en-GB"/>
            </w:rPr>
          </w:rPrChange>
        </w:rPr>
        <w:t xml:space="preserve"> was understandable</w:t>
      </w:r>
      <w:r w:rsidR="00057A12" w:rsidRPr="007040D8">
        <w:rPr>
          <w:rFonts w:asciiTheme="majorBidi" w:hAnsiTheme="majorBidi" w:cstheme="majorBidi"/>
          <w:color w:val="000000" w:themeColor="text1"/>
          <w:sz w:val="24"/>
          <w:szCs w:val="24"/>
          <w:lang w:val="en-GB"/>
          <w:rPrChange w:id="2809" w:author="John Peate" w:date="2021-05-29T07:10:00Z">
            <w:rPr>
              <w:rFonts w:asciiTheme="majorBidi" w:hAnsiTheme="majorBidi" w:cstheme="majorBidi"/>
              <w:color w:val="000000" w:themeColor="text1"/>
              <w:sz w:val="24"/>
              <w:szCs w:val="24"/>
              <w:lang w:val="en-GB"/>
            </w:rPr>
          </w:rPrChange>
        </w:rPr>
        <w:t>”</w:t>
      </w:r>
      <w:r w:rsidR="00A958FC" w:rsidRPr="007040D8">
        <w:rPr>
          <w:rFonts w:asciiTheme="majorBidi" w:hAnsiTheme="majorBidi" w:cstheme="majorBidi"/>
          <w:color w:val="000000" w:themeColor="text1"/>
          <w:sz w:val="24"/>
          <w:szCs w:val="24"/>
          <w:lang w:val="en-GB"/>
          <w:rPrChange w:id="2810" w:author="John Peate" w:date="2021-05-29T07:10:00Z">
            <w:rPr>
              <w:rFonts w:asciiTheme="majorBidi" w:hAnsiTheme="majorBidi" w:cstheme="majorBidi"/>
              <w:color w:val="000000" w:themeColor="text1"/>
              <w:sz w:val="24"/>
              <w:szCs w:val="24"/>
              <w:lang w:val="en-GB"/>
            </w:rPr>
          </w:rPrChange>
        </w:rPr>
        <w:t xml:space="preserve"> (</w:t>
      </w:r>
      <w:r w:rsidR="00057A12" w:rsidRPr="007040D8">
        <w:rPr>
          <w:rFonts w:asciiTheme="majorBidi" w:hAnsiTheme="majorBidi" w:cstheme="majorBidi"/>
          <w:i/>
          <w:color w:val="000000" w:themeColor="text1"/>
          <w:sz w:val="24"/>
          <w:szCs w:val="24"/>
          <w:lang w:val="en-GB"/>
          <w:rPrChange w:id="2811" w:author="John Peate" w:date="2021-05-29T07:10:00Z">
            <w:rPr>
              <w:rFonts w:asciiTheme="majorBidi" w:hAnsiTheme="majorBidi" w:cstheme="majorBidi"/>
              <w:i/>
              <w:color w:val="000000" w:themeColor="text1"/>
              <w:sz w:val="24"/>
              <w:szCs w:val="24"/>
              <w:lang w:val="en-GB"/>
            </w:rPr>
          </w:rPrChange>
        </w:rPr>
        <w:t>FAT,</w:t>
      </w:r>
      <w:r w:rsidR="00057A12" w:rsidRPr="007040D8">
        <w:rPr>
          <w:rFonts w:asciiTheme="majorBidi" w:hAnsiTheme="majorBidi" w:cstheme="majorBidi"/>
          <w:color w:val="000000" w:themeColor="text1"/>
          <w:sz w:val="24"/>
          <w:szCs w:val="24"/>
          <w:lang w:val="en-GB"/>
          <w:rPrChange w:id="2812" w:author="John Peate" w:date="2021-05-29T07:10:00Z">
            <w:rPr>
              <w:rFonts w:asciiTheme="majorBidi" w:hAnsiTheme="majorBidi" w:cstheme="majorBidi"/>
              <w:color w:val="000000" w:themeColor="text1"/>
              <w:sz w:val="24"/>
              <w:szCs w:val="24"/>
              <w:lang w:val="en-GB"/>
            </w:rPr>
          </w:rPrChange>
        </w:rPr>
        <w:t xml:space="preserve"> </w:t>
      </w:r>
      <w:r w:rsidR="00A958FC" w:rsidRPr="007040D8">
        <w:rPr>
          <w:rFonts w:asciiTheme="majorBidi" w:hAnsiTheme="majorBidi" w:cstheme="majorBidi"/>
          <w:color w:val="000000" w:themeColor="text1"/>
          <w:sz w:val="24"/>
          <w:szCs w:val="24"/>
          <w:lang w:val="en-GB"/>
          <w:rPrChange w:id="2813" w:author="John Peate" w:date="2021-05-29T07:10:00Z">
            <w:rPr>
              <w:rFonts w:asciiTheme="majorBidi" w:hAnsiTheme="majorBidi" w:cstheme="majorBidi"/>
              <w:color w:val="000000" w:themeColor="text1"/>
              <w:sz w:val="24"/>
              <w:szCs w:val="24"/>
              <w:lang w:val="en-GB"/>
            </w:rPr>
          </w:rPrChange>
        </w:rPr>
        <w:t>p. 63)</w:t>
      </w:r>
      <w:r w:rsidR="00A958FC" w:rsidRPr="007040D8">
        <w:rPr>
          <w:rFonts w:asciiTheme="majorBidi" w:hAnsiTheme="majorBidi" w:cstheme="majorBidi"/>
          <w:sz w:val="24"/>
          <w:szCs w:val="24"/>
          <w:vertAlign w:val="superscript"/>
          <w:lang w:val="en-GB"/>
          <w:rPrChange w:id="2814" w:author="John Peate" w:date="2021-05-29T07:10:00Z">
            <w:rPr>
              <w:szCs w:val="24"/>
              <w:vertAlign w:val="superscript"/>
              <w:lang w:val="en-GB"/>
            </w:rPr>
          </w:rPrChange>
        </w:rPr>
        <w:footnoteReference w:id="21"/>
      </w:r>
      <w:r w:rsidR="00A958FC" w:rsidRPr="007040D8">
        <w:rPr>
          <w:rFonts w:asciiTheme="majorBidi" w:hAnsiTheme="majorBidi" w:cstheme="majorBidi"/>
          <w:color w:val="000000" w:themeColor="text1"/>
          <w:sz w:val="24"/>
          <w:szCs w:val="24"/>
          <w:lang w:val="en-GB"/>
          <w:rPrChange w:id="2815" w:author="John Peate" w:date="2021-05-29T07:10:00Z">
            <w:rPr>
              <w:rFonts w:asciiTheme="majorBidi" w:hAnsiTheme="majorBidi" w:cstheme="majorBidi"/>
              <w:color w:val="000000" w:themeColor="text1"/>
              <w:sz w:val="24"/>
              <w:szCs w:val="24"/>
              <w:lang w:val="en-GB"/>
            </w:rPr>
          </w:rPrChange>
        </w:rPr>
        <w:t xml:space="preserve"> or </w:t>
      </w:r>
      <w:r w:rsidR="00057A12" w:rsidRPr="007040D8">
        <w:rPr>
          <w:rFonts w:asciiTheme="majorBidi" w:hAnsiTheme="majorBidi" w:cstheme="majorBidi"/>
          <w:color w:val="000000" w:themeColor="text1"/>
          <w:sz w:val="24"/>
          <w:szCs w:val="24"/>
          <w:lang w:val="en-GB"/>
          <w:rPrChange w:id="2816" w:author="John Peate" w:date="2021-05-29T07:10:00Z">
            <w:rPr>
              <w:rFonts w:asciiTheme="majorBidi" w:hAnsiTheme="majorBidi" w:cstheme="majorBidi"/>
              <w:color w:val="000000" w:themeColor="text1"/>
              <w:sz w:val="24"/>
              <w:szCs w:val="24"/>
              <w:lang w:val="en-GB"/>
            </w:rPr>
          </w:rPrChange>
        </w:rPr>
        <w:t>“</w:t>
      </w:r>
      <w:r w:rsidR="00A958FC" w:rsidRPr="007040D8">
        <w:rPr>
          <w:rFonts w:asciiTheme="majorBidi" w:hAnsiTheme="majorBidi" w:cstheme="majorBidi"/>
          <w:color w:val="000000" w:themeColor="text1"/>
          <w:sz w:val="24"/>
          <w:szCs w:val="24"/>
          <w:lang w:val="en-GB"/>
          <w:rPrChange w:id="2817" w:author="John Peate" w:date="2021-05-29T07:10:00Z">
            <w:rPr>
              <w:rFonts w:asciiTheme="majorBidi" w:hAnsiTheme="majorBidi" w:cstheme="majorBidi"/>
              <w:color w:val="000000" w:themeColor="text1"/>
              <w:sz w:val="24"/>
              <w:szCs w:val="24"/>
              <w:lang w:val="en-GB"/>
            </w:rPr>
          </w:rPrChange>
        </w:rPr>
        <w:t>She looked at me in astonishment</w:t>
      </w:r>
      <w:r w:rsidR="00057A12" w:rsidRPr="007040D8">
        <w:rPr>
          <w:rFonts w:asciiTheme="majorBidi" w:hAnsiTheme="majorBidi" w:cstheme="majorBidi"/>
          <w:color w:val="000000" w:themeColor="text1"/>
          <w:sz w:val="24"/>
          <w:szCs w:val="24"/>
          <w:lang w:val="en-GB"/>
          <w:rPrChange w:id="2818" w:author="John Peate" w:date="2021-05-29T07:10:00Z">
            <w:rPr>
              <w:rFonts w:asciiTheme="majorBidi" w:hAnsiTheme="majorBidi" w:cstheme="majorBidi"/>
              <w:color w:val="000000" w:themeColor="text1"/>
              <w:sz w:val="24"/>
              <w:szCs w:val="24"/>
              <w:lang w:val="en-GB"/>
            </w:rPr>
          </w:rPrChange>
        </w:rPr>
        <w:t>”</w:t>
      </w:r>
      <w:r w:rsidR="00A958FC" w:rsidRPr="007040D8">
        <w:rPr>
          <w:rFonts w:asciiTheme="majorBidi" w:hAnsiTheme="majorBidi" w:cstheme="majorBidi"/>
          <w:color w:val="000000" w:themeColor="text1"/>
          <w:sz w:val="24"/>
          <w:szCs w:val="24"/>
          <w:lang w:val="en-GB"/>
          <w:rPrChange w:id="2819" w:author="John Peate" w:date="2021-05-29T07:10:00Z">
            <w:rPr>
              <w:rFonts w:asciiTheme="majorBidi" w:hAnsiTheme="majorBidi" w:cstheme="majorBidi"/>
              <w:color w:val="000000" w:themeColor="text1"/>
              <w:sz w:val="24"/>
              <w:szCs w:val="24"/>
              <w:lang w:val="en-GB"/>
            </w:rPr>
          </w:rPrChange>
        </w:rPr>
        <w:t xml:space="preserve"> (</w:t>
      </w:r>
      <w:r w:rsidR="00057A12" w:rsidRPr="007040D8">
        <w:rPr>
          <w:rFonts w:asciiTheme="majorBidi" w:hAnsiTheme="majorBidi" w:cstheme="majorBidi"/>
          <w:i/>
          <w:color w:val="000000" w:themeColor="text1"/>
          <w:sz w:val="24"/>
          <w:szCs w:val="24"/>
          <w:lang w:val="en-GB"/>
          <w:rPrChange w:id="2820" w:author="John Peate" w:date="2021-05-29T07:10:00Z">
            <w:rPr>
              <w:rFonts w:asciiTheme="majorBidi" w:hAnsiTheme="majorBidi" w:cstheme="majorBidi"/>
              <w:i/>
              <w:color w:val="000000" w:themeColor="text1"/>
              <w:sz w:val="24"/>
              <w:szCs w:val="24"/>
              <w:lang w:val="en-GB"/>
            </w:rPr>
          </w:rPrChange>
        </w:rPr>
        <w:t>FAT,</w:t>
      </w:r>
      <w:r w:rsidR="00057A12" w:rsidRPr="007040D8">
        <w:rPr>
          <w:rFonts w:asciiTheme="majorBidi" w:hAnsiTheme="majorBidi" w:cstheme="majorBidi"/>
          <w:color w:val="000000" w:themeColor="text1"/>
          <w:sz w:val="24"/>
          <w:szCs w:val="24"/>
          <w:lang w:val="en-GB"/>
          <w:rPrChange w:id="2821" w:author="John Peate" w:date="2021-05-29T07:10:00Z">
            <w:rPr>
              <w:rFonts w:asciiTheme="majorBidi" w:hAnsiTheme="majorBidi" w:cstheme="majorBidi"/>
              <w:color w:val="000000" w:themeColor="text1"/>
              <w:sz w:val="24"/>
              <w:szCs w:val="24"/>
              <w:lang w:val="en-GB"/>
            </w:rPr>
          </w:rPrChange>
        </w:rPr>
        <w:t xml:space="preserve"> </w:t>
      </w:r>
      <w:r w:rsidR="00A958FC" w:rsidRPr="007040D8">
        <w:rPr>
          <w:rFonts w:asciiTheme="majorBidi" w:hAnsiTheme="majorBidi" w:cstheme="majorBidi"/>
          <w:color w:val="000000" w:themeColor="text1"/>
          <w:sz w:val="24"/>
          <w:szCs w:val="24"/>
          <w:lang w:val="en-GB"/>
          <w:rPrChange w:id="2822" w:author="John Peate" w:date="2021-05-29T07:10:00Z">
            <w:rPr>
              <w:rFonts w:asciiTheme="majorBidi" w:hAnsiTheme="majorBidi" w:cstheme="majorBidi"/>
              <w:color w:val="000000" w:themeColor="text1"/>
              <w:sz w:val="24"/>
              <w:szCs w:val="24"/>
              <w:lang w:val="en-GB"/>
            </w:rPr>
          </w:rPrChange>
        </w:rPr>
        <w:t>p. 78).</w:t>
      </w:r>
      <w:r w:rsidR="00A958FC" w:rsidRPr="007040D8">
        <w:rPr>
          <w:rFonts w:asciiTheme="majorBidi" w:hAnsiTheme="majorBidi" w:cstheme="majorBidi"/>
          <w:sz w:val="24"/>
          <w:szCs w:val="24"/>
          <w:vertAlign w:val="superscript"/>
          <w:lang w:val="en-GB"/>
          <w:rPrChange w:id="2823" w:author="John Peate" w:date="2021-05-29T07:10:00Z">
            <w:rPr>
              <w:szCs w:val="24"/>
              <w:vertAlign w:val="superscript"/>
              <w:lang w:val="en-GB"/>
            </w:rPr>
          </w:rPrChange>
        </w:rPr>
        <w:footnoteReference w:id="22"/>
      </w:r>
      <w:commentRangeEnd w:id="2786"/>
      <w:r w:rsidR="0035748F" w:rsidRPr="007040D8">
        <w:rPr>
          <w:rStyle w:val="CommentReference"/>
          <w:rFonts w:asciiTheme="majorBidi" w:hAnsiTheme="majorBidi" w:cstheme="majorBidi"/>
          <w:color w:val="auto"/>
          <w:sz w:val="24"/>
          <w:szCs w:val="24"/>
          <w:lang w:bidi="ar-SA"/>
          <w:rPrChange w:id="2824" w:author="John Peate" w:date="2021-05-29T07:10:00Z">
            <w:rPr>
              <w:rStyle w:val="CommentReference"/>
              <w:rFonts w:ascii="Times New Roman" w:hAnsi="Times New Roman" w:cs="Times New Roman"/>
              <w:color w:val="auto"/>
              <w:lang w:bidi="ar-SA"/>
            </w:rPr>
          </w:rPrChange>
        </w:rPr>
        <w:commentReference w:id="2786"/>
      </w:r>
    </w:p>
    <w:p w14:paraId="6010F6F2" w14:textId="19BCB1E6" w:rsidR="00022168" w:rsidRPr="007040D8" w:rsidRDefault="00281265">
      <w:pPr>
        <w:pStyle w:val="Default"/>
        <w:spacing w:line="480" w:lineRule="auto"/>
        <w:ind w:right="618" w:firstLine="720"/>
        <w:jc w:val="both"/>
        <w:rPr>
          <w:ins w:id="2825" w:author="John Peate" w:date="2021-05-27T15:54:00Z"/>
          <w:rFonts w:asciiTheme="majorBidi" w:hAnsiTheme="majorBidi" w:cstheme="majorBidi"/>
          <w:color w:val="000000" w:themeColor="text1"/>
          <w:sz w:val="24"/>
          <w:szCs w:val="24"/>
          <w:lang w:val="en-GB"/>
          <w:rPrChange w:id="2826" w:author="John Peate" w:date="2021-05-29T07:10:00Z">
            <w:rPr>
              <w:ins w:id="2827" w:author="John Peate" w:date="2021-05-27T15:54:00Z"/>
              <w:rFonts w:asciiTheme="majorBidi" w:hAnsiTheme="majorBidi" w:cstheme="majorBidi"/>
              <w:color w:val="000000" w:themeColor="text1"/>
              <w:sz w:val="24"/>
              <w:szCs w:val="24"/>
              <w:lang w:val="en-GB"/>
            </w:rPr>
          </w:rPrChange>
        </w:rPr>
        <w:pPrChange w:id="2828" w:author="John Peate" w:date="2021-05-27T17:00:00Z">
          <w:pPr>
            <w:pStyle w:val="Default"/>
            <w:spacing w:line="600" w:lineRule="auto"/>
            <w:ind w:right="618" w:firstLine="720"/>
            <w:jc w:val="both"/>
          </w:pPr>
        </w:pPrChange>
      </w:pPr>
      <w:proofErr w:type="spellStart"/>
      <w:r w:rsidRPr="007040D8">
        <w:rPr>
          <w:rFonts w:asciiTheme="majorBidi" w:hAnsiTheme="majorBidi" w:cstheme="majorBidi"/>
          <w:i/>
          <w:color w:val="000000" w:themeColor="text1"/>
          <w:sz w:val="24"/>
          <w:szCs w:val="24"/>
          <w:lang w:val="en-GB"/>
          <w:rPrChange w:id="2829" w:author="John Peate" w:date="2021-05-29T07:10:00Z">
            <w:rPr>
              <w:rFonts w:asciiTheme="majorBidi" w:hAnsiTheme="majorBidi" w:cstheme="majorBidi"/>
              <w:i/>
              <w:color w:val="000000" w:themeColor="text1"/>
              <w:sz w:val="24"/>
              <w:szCs w:val="24"/>
              <w:lang w:val="en-GB"/>
            </w:rPr>
          </w:rPrChange>
        </w:rPr>
        <w:t>Stupeur</w:t>
      </w:r>
      <w:proofErr w:type="spellEnd"/>
      <w:r w:rsidRPr="007040D8">
        <w:rPr>
          <w:rFonts w:asciiTheme="majorBidi" w:hAnsiTheme="majorBidi" w:cstheme="majorBidi"/>
          <w:color w:val="000000" w:themeColor="text1"/>
          <w:sz w:val="24"/>
          <w:szCs w:val="24"/>
          <w:lang w:val="en-GB"/>
          <w:rPrChange w:id="2830" w:author="John Peate" w:date="2021-05-29T07:10:00Z">
            <w:rPr>
              <w:rFonts w:asciiTheme="majorBidi" w:hAnsiTheme="majorBidi" w:cstheme="majorBidi"/>
              <w:color w:val="000000" w:themeColor="text1"/>
              <w:sz w:val="24"/>
              <w:szCs w:val="24"/>
              <w:lang w:val="en-GB"/>
            </w:rPr>
          </w:rPrChange>
        </w:rPr>
        <w:t xml:space="preserve">, then, becomes a </w:t>
      </w:r>
      <w:r w:rsidRPr="007040D8">
        <w:rPr>
          <w:rFonts w:asciiTheme="majorBidi" w:hAnsiTheme="majorBidi" w:cstheme="majorBidi"/>
          <w:i/>
          <w:iCs/>
          <w:color w:val="000000" w:themeColor="text1"/>
          <w:sz w:val="24"/>
          <w:szCs w:val="24"/>
          <w:lang w:val="en-GB"/>
          <w:rPrChange w:id="2831" w:author="John Peate" w:date="2021-05-29T07:10:00Z">
            <w:rPr>
              <w:rFonts w:asciiTheme="majorBidi" w:hAnsiTheme="majorBidi" w:cstheme="majorBidi"/>
              <w:color w:val="000000" w:themeColor="text1"/>
              <w:sz w:val="24"/>
              <w:szCs w:val="24"/>
              <w:lang w:val="en-GB"/>
            </w:rPr>
          </w:rPrChange>
        </w:rPr>
        <w:t>leitmotif</w:t>
      </w:r>
      <w:r w:rsidRPr="007040D8">
        <w:rPr>
          <w:rFonts w:asciiTheme="majorBidi" w:hAnsiTheme="majorBidi" w:cstheme="majorBidi"/>
          <w:color w:val="000000" w:themeColor="text1"/>
          <w:sz w:val="24"/>
          <w:szCs w:val="24"/>
          <w:lang w:val="en-GB"/>
          <w:rPrChange w:id="2832" w:author="John Peate" w:date="2021-05-29T07:10:00Z">
            <w:rPr>
              <w:rFonts w:asciiTheme="majorBidi" w:hAnsiTheme="majorBidi" w:cstheme="majorBidi"/>
              <w:color w:val="000000" w:themeColor="text1"/>
              <w:sz w:val="24"/>
              <w:szCs w:val="24"/>
              <w:lang w:val="en-GB"/>
            </w:rPr>
          </w:rPrChange>
        </w:rPr>
        <w:t xml:space="preserve"> in the novel, </w:t>
      </w:r>
      <w:del w:id="2833" w:author="John Peate" w:date="2021-05-27T15:42:00Z">
        <w:r w:rsidRPr="007040D8" w:rsidDel="00E95DD9">
          <w:rPr>
            <w:rFonts w:asciiTheme="majorBidi" w:hAnsiTheme="majorBidi" w:cstheme="majorBidi"/>
            <w:color w:val="000000" w:themeColor="text1"/>
            <w:sz w:val="24"/>
            <w:szCs w:val="24"/>
            <w:lang w:val="en-GB"/>
            <w:rPrChange w:id="2834" w:author="John Peate" w:date="2021-05-29T07:10:00Z">
              <w:rPr>
                <w:rFonts w:asciiTheme="majorBidi" w:hAnsiTheme="majorBidi" w:cstheme="majorBidi"/>
                <w:color w:val="000000" w:themeColor="text1"/>
                <w:sz w:val="24"/>
                <w:szCs w:val="24"/>
                <w:lang w:val="en-GB"/>
              </w:rPr>
            </w:rPrChange>
          </w:rPr>
          <w:delText xml:space="preserve">reasserting </w:delText>
        </w:r>
      </w:del>
      <w:ins w:id="2835" w:author="John Peate" w:date="2021-05-27T15:42:00Z">
        <w:r w:rsidR="00E95DD9" w:rsidRPr="007040D8">
          <w:rPr>
            <w:rFonts w:asciiTheme="majorBidi" w:hAnsiTheme="majorBidi" w:cstheme="majorBidi"/>
            <w:color w:val="000000" w:themeColor="text1"/>
            <w:sz w:val="24"/>
            <w:szCs w:val="24"/>
            <w:lang w:val="en-GB"/>
            <w:rPrChange w:id="2836" w:author="John Peate" w:date="2021-05-29T07:10:00Z">
              <w:rPr>
                <w:rFonts w:asciiTheme="majorBidi" w:hAnsiTheme="majorBidi" w:cstheme="majorBidi"/>
                <w:color w:val="000000" w:themeColor="text1"/>
                <w:sz w:val="24"/>
                <w:szCs w:val="24"/>
                <w:lang w:val="en-GB"/>
              </w:rPr>
            </w:rPrChange>
          </w:rPr>
          <w:t xml:space="preserve">repeatedly evoking </w:t>
        </w:r>
      </w:ins>
      <w:r w:rsidRPr="007040D8">
        <w:rPr>
          <w:rFonts w:asciiTheme="majorBidi" w:hAnsiTheme="majorBidi" w:cstheme="majorBidi"/>
          <w:color w:val="000000" w:themeColor="text1"/>
          <w:sz w:val="24"/>
          <w:szCs w:val="24"/>
          <w:lang w:val="en-GB"/>
          <w:rPrChange w:id="2837" w:author="John Peate" w:date="2021-05-29T07:10:00Z">
            <w:rPr>
              <w:rFonts w:asciiTheme="majorBidi" w:hAnsiTheme="majorBidi" w:cstheme="majorBidi"/>
              <w:color w:val="000000" w:themeColor="text1"/>
              <w:sz w:val="24"/>
              <w:szCs w:val="24"/>
              <w:lang w:val="en-GB"/>
            </w:rPr>
          </w:rPrChange>
        </w:rPr>
        <w:t xml:space="preserve">Amélie’s </w:t>
      </w:r>
      <w:del w:id="2838" w:author="John Peate" w:date="2021-05-27T15:43:00Z">
        <w:r w:rsidRPr="007040D8" w:rsidDel="00E95DD9">
          <w:rPr>
            <w:rFonts w:asciiTheme="majorBidi" w:hAnsiTheme="majorBidi" w:cstheme="majorBidi"/>
            <w:color w:val="000000" w:themeColor="text1"/>
            <w:sz w:val="24"/>
            <w:szCs w:val="24"/>
            <w:lang w:val="en-GB"/>
            <w:rPrChange w:id="2839" w:author="John Peate" w:date="2021-05-29T07:10:00Z">
              <w:rPr>
                <w:rFonts w:asciiTheme="majorBidi" w:hAnsiTheme="majorBidi" w:cstheme="majorBidi"/>
                <w:color w:val="000000" w:themeColor="text1"/>
                <w:sz w:val="24"/>
                <w:szCs w:val="24"/>
                <w:lang w:val="en-GB"/>
              </w:rPr>
            </w:rPrChange>
          </w:rPr>
          <w:delText xml:space="preserve">position as </w:delText>
        </w:r>
      </w:del>
      <w:r w:rsidRPr="007040D8">
        <w:rPr>
          <w:rFonts w:asciiTheme="majorBidi" w:hAnsiTheme="majorBidi" w:cstheme="majorBidi"/>
          <w:color w:val="000000" w:themeColor="text1"/>
          <w:sz w:val="24"/>
          <w:szCs w:val="24"/>
          <w:lang w:val="en-GB"/>
          <w:rPrChange w:id="2840" w:author="John Peate" w:date="2021-05-29T07:10:00Z">
            <w:rPr>
              <w:rFonts w:asciiTheme="majorBidi" w:hAnsiTheme="majorBidi" w:cstheme="majorBidi"/>
              <w:color w:val="000000" w:themeColor="text1"/>
              <w:sz w:val="24"/>
              <w:szCs w:val="24"/>
              <w:lang w:val="en-GB"/>
            </w:rPr>
          </w:rPrChange>
        </w:rPr>
        <w:t>suspicio</w:t>
      </w:r>
      <w:del w:id="2841" w:author="John Peate" w:date="2021-05-27T15:43:00Z">
        <w:r w:rsidRPr="007040D8" w:rsidDel="00E95DD9">
          <w:rPr>
            <w:rFonts w:asciiTheme="majorBidi" w:hAnsiTheme="majorBidi" w:cstheme="majorBidi"/>
            <w:color w:val="000000" w:themeColor="text1"/>
            <w:sz w:val="24"/>
            <w:szCs w:val="24"/>
            <w:lang w:val="en-GB"/>
            <w:rPrChange w:id="2842" w:author="John Peate" w:date="2021-05-29T07:10:00Z">
              <w:rPr>
                <w:rFonts w:asciiTheme="majorBidi" w:hAnsiTheme="majorBidi" w:cstheme="majorBidi"/>
                <w:color w:val="000000" w:themeColor="text1"/>
                <w:sz w:val="24"/>
                <w:szCs w:val="24"/>
                <w:lang w:val="en-GB"/>
              </w:rPr>
            </w:rPrChange>
          </w:rPr>
          <w:delText>us</w:delText>
        </w:r>
      </w:del>
      <w:ins w:id="2843" w:author="John Peate" w:date="2021-05-27T15:43:00Z">
        <w:r w:rsidR="00E95DD9" w:rsidRPr="007040D8">
          <w:rPr>
            <w:rFonts w:asciiTheme="majorBidi" w:hAnsiTheme="majorBidi" w:cstheme="majorBidi"/>
            <w:color w:val="000000" w:themeColor="text1"/>
            <w:sz w:val="24"/>
            <w:szCs w:val="24"/>
            <w:lang w:val="en-GB"/>
            <w:rPrChange w:id="2844" w:author="John Peate" w:date="2021-05-29T07:10:00Z">
              <w:rPr>
                <w:rFonts w:asciiTheme="majorBidi" w:hAnsiTheme="majorBidi" w:cstheme="majorBidi"/>
                <w:color w:val="000000" w:themeColor="text1"/>
                <w:sz w:val="24"/>
                <w:szCs w:val="24"/>
                <w:lang w:val="en-GB"/>
              </w:rPr>
            </w:rPrChange>
          </w:rPr>
          <w:t>n</w:t>
        </w:r>
      </w:ins>
      <w:r w:rsidRPr="007040D8">
        <w:rPr>
          <w:rFonts w:asciiTheme="majorBidi" w:hAnsiTheme="majorBidi" w:cstheme="majorBidi"/>
          <w:color w:val="000000" w:themeColor="text1"/>
          <w:sz w:val="24"/>
          <w:szCs w:val="24"/>
          <w:lang w:val="en-GB"/>
          <w:rPrChange w:id="2845" w:author="John Peate" w:date="2021-05-29T07:10:00Z">
            <w:rPr>
              <w:rFonts w:asciiTheme="majorBidi" w:hAnsiTheme="majorBidi" w:cstheme="majorBidi"/>
              <w:color w:val="000000" w:themeColor="text1"/>
              <w:sz w:val="24"/>
              <w:szCs w:val="24"/>
              <w:lang w:val="en-GB"/>
            </w:rPr>
          </w:rPrChange>
        </w:rPr>
        <w:t xml:space="preserve"> of Japanese culture from the outset, </w:t>
      </w:r>
      <w:ins w:id="2846" w:author="John Peate" w:date="2021-05-27T15:43:00Z">
        <w:r w:rsidR="004E0375" w:rsidRPr="007040D8">
          <w:rPr>
            <w:rFonts w:asciiTheme="majorBidi" w:hAnsiTheme="majorBidi" w:cstheme="majorBidi"/>
            <w:color w:val="000000" w:themeColor="text1"/>
            <w:sz w:val="24"/>
            <w:szCs w:val="24"/>
            <w:lang w:val="en-GB"/>
            <w:rPrChange w:id="2847" w:author="John Peate" w:date="2021-05-29T07:10:00Z">
              <w:rPr>
                <w:rFonts w:asciiTheme="majorBidi" w:hAnsiTheme="majorBidi" w:cstheme="majorBidi"/>
                <w:color w:val="000000" w:themeColor="text1"/>
                <w:sz w:val="24"/>
                <w:szCs w:val="24"/>
                <w:lang w:val="en-GB"/>
              </w:rPr>
            </w:rPrChange>
          </w:rPr>
          <w:t xml:space="preserve">her position as </w:t>
        </w:r>
      </w:ins>
      <w:r w:rsidR="00BD4BEA" w:rsidRPr="007040D8">
        <w:rPr>
          <w:rFonts w:asciiTheme="majorBidi" w:hAnsiTheme="majorBidi" w:cstheme="majorBidi"/>
          <w:color w:val="000000" w:themeColor="text1"/>
          <w:sz w:val="24"/>
          <w:szCs w:val="24"/>
          <w:lang w:val="en-GB"/>
          <w:rPrChange w:id="2848" w:author="John Peate" w:date="2021-05-29T07:10:00Z">
            <w:rPr>
              <w:rFonts w:asciiTheme="majorBidi" w:hAnsiTheme="majorBidi" w:cstheme="majorBidi"/>
              <w:color w:val="000000" w:themeColor="text1"/>
              <w:sz w:val="24"/>
              <w:szCs w:val="24"/>
              <w:lang w:val="en-GB"/>
            </w:rPr>
          </w:rPrChange>
        </w:rPr>
        <w:t xml:space="preserve">an outsider observing </w:t>
      </w:r>
      <w:del w:id="2849" w:author="John Peate" w:date="2021-05-27T15:43:00Z">
        <w:r w:rsidRPr="007040D8" w:rsidDel="004E0375">
          <w:rPr>
            <w:rFonts w:asciiTheme="majorBidi" w:hAnsiTheme="majorBidi" w:cstheme="majorBidi"/>
            <w:color w:val="000000" w:themeColor="text1"/>
            <w:sz w:val="24"/>
            <w:szCs w:val="24"/>
            <w:lang w:val="en-GB"/>
            <w:rPrChange w:id="2850" w:author="John Peate" w:date="2021-05-29T07:10:00Z">
              <w:rPr>
                <w:rFonts w:asciiTheme="majorBidi" w:hAnsiTheme="majorBidi" w:cstheme="majorBidi"/>
                <w:color w:val="000000" w:themeColor="text1"/>
                <w:sz w:val="24"/>
                <w:szCs w:val="24"/>
                <w:lang w:val="en-GB"/>
              </w:rPr>
            </w:rPrChange>
          </w:rPr>
          <w:delText xml:space="preserve">this </w:delText>
        </w:r>
      </w:del>
      <w:ins w:id="2851" w:author="John Peate" w:date="2021-05-27T15:43:00Z">
        <w:r w:rsidR="004E0375" w:rsidRPr="007040D8">
          <w:rPr>
            <w:rFonts w:asciiTheme="majorBidi" w:hAnsiTheme="majorBidi" w:cstheme="majorBidi"/>
            <w:color w:val="000000" w:themeColor="text1"/>
            <w:sz w:val="24"/>
            <w:szCs w:val="24"/>
            <w:lang w:val="en-GB"/>
            <w:rPrChange w:id="2852" w:author="John Peate" w:date="2021-05-29T07:10:00Z">
              <w:rPr>
                <w:rFonts w:asciiTheme="majorBidi" w:hAnsiTheme="majorBidi" w:cstheme="majorBidi"/>
                <w:color w:val="000000" w:themeColor="text1"/>
                <w:sz w:val="24"/>
                <w:szCs w:val="24"/>
                <w:lang w:val="en-GB"/>
              </w:rPr>
            </w:rPrChange>
          </w:rPr>
          <w:t xml:space="preserve">a </w:t>
        </w:r>
      </w:ins>
      <w:r w:rsidRPr="007040D8">
        <w:rPr>
          <w:rFonts w:asciiTheme="majorBidi" w:hAnsiTheme="majorBidi" w:cstheme="majorBidi"/>
          <w:color w:val="000000" w:themeColor="text1"/>
          <w:sz w:val="24"/>
          <w:szCs w:val="24"/>
          <w:lang w:val="en-GB"/>
          <w:rPrChange w:id="2853" w:author="John Peate" w:date="2021-05-29T07:10:00Z">
            <w:rPr>
              <w:rFonts w:asciiTheme="majorBidi" w:hAnsiTheme="majorBidi" w:cstheme="majorBidi"/>
              <w:color w:val="000000" w:themeColor="text1"/>
              <w:sz w:val="24"/>
              <w:szCs w:val="24"/>
              <w:lang w:val="en-GB"/>
            </w:rPr>
          </w:rPrChange>
        </w:rPr>
        <w:t xml:space="preserve">strange </w:t>
      </w:r>
      <w:r w:rsidR="00D85D8A" w:rsidRPr="007040D8">
        <w:rPr>
          <w:rFonts w:asciiTheme="majorBidi" w:hAnsiTheme="majorBidi" w:cstheme="majorBidi"/>
          <w:color w:val="000000" w:themeColor="text1"/>
          <w:sz w:val="24"/>
          <w:szCs w:val="24"/>
          <w:lang w:val="en-GB"/>
          <w:rPrChange w:id="2854" w:author="John Peate" w:date="2021-05-29T07:10:00Z">
            <w:rPr>
              <w:rFonts w:asciiTheme="majorBidi" w:hAnsiTheme="majorBidi" w:cstheme="majorBidi"/>
              <w:color w:val="000000" w:themeColor="text1"/>
              <w:sz w:val="24"/>
              <w:szCs w:val="24"/>
              <w:lang w:val="en-GB"/>
            </w:rPr>
          </w:rPrChange>
        </w:rPr>
        <w:t>world</w:t>
      </w:r>
      <w:r w:rsidRPr="007040D8">
        <w:rPr>
          <w:rFonts w:asciiTheme="majorBidi" w:hAnsiTheme="majorBidi" w:cstheme="majorBidi"/>
          <w:color w:val="000000" w:themeColor="text1"/>
          <w:sz w:val="24"/>
          <w:szCs w:val="24"/>
          <w:lang w:val="en-GB"/>
          <w:rPrChange w:id="2855" w:author="John Peate" w:date="2021-05-29T07:10:00Z">
            <w:rPr>
              <w:rFonts w:asciiTheme="majorBidi" w:hAnsiTheme="majorBidi" w:cstheme="majorBidi"/>
              <w:color w:val="000000" w:themeColor="text1"/>
              <w:sz w:val="24"/>
              <w:szCs w:val="24"/>
              <w:lang w:val="en-GB"/>
            </w:rPr>
          </w:rPrChange>
        </w:rPr>
        <w:t xml:space="preserve"> where</w:t>
      </w:r>
      <w:r w:rsidR="00BD4BEA" w:rsidRPr="007040D8">
        <w:rPr>
          <w:rFonts w:asciiTheme="majorBidi" w:hAnsiTheme="majorBidi" w:cstheme="majorBidi"/>
          <w:color w:val="000000" w:themeColor="text1"/>
          <w:sz w:val="24"/>
          <w:szCs w:val="24"/>
          <w:lang w:val="en-GB"/>
          <w:rPrChange w:id="2856" w:author="John Peate" w:date="2021-05-29T07:10:00Z">
            <w:rPr>
              <w:rFonts w:asciiTheme="majorBidi" w:hAnsiTheme="majorBidi" w:cstheme="majorBidi"/>
              <w:color w:val="000000" w:themeColor="text1"/>
              <w:sz w:val="24"/>
              <w:szCs w:val="24"/>
              <w:lang w:val="en-GB"/>
            </w:rPr>
          </w:rPrChange>
        </w:rPr>
        <w:t>, to her amazement,</w:t>
      </w:r>
      <w:r w:rsidRPr="007040D8">
        <w:rPr>
          <w:rFonts w:asciiTheme="majorBidi" w:hAnsiTheme="majorBidi" w:cstheme="majorBidi"/>
          <w:color w:val="000000" w:themeColor="text1"/>
          <w:sz w:val="24"/>
          <w:szCs w:val="24"/>
          <w:lang w:val="en-GB"/>
          <w:rPrChange w:id="2857" w:author="John Peate" w:date="2021-05-29T07:10:00Z">
            <w:rPr>
              <w:rFonts w:asciiTheme="majorBidi" w:hAnsiTheme="majorBidi" w:cstheme="majorBidi"/>
              <w:color w:val="000000" w:themeColor="text1"/>
              <w:sz w:val="24"/>
              <w:szCs w:val="24"/>
              <w:lang w:val="en-GB"/>
            </w:rPr>
          </w:rPrChange>
        </w:rPr>
        <w:t xml:space="preserve"> all laws </w:t>
      </w:r>
      <w:r w:rsidR="00BD4BEA" w:rsidRPr="007040D8">
        <w:rPr>
          <w:rFonts w:asciiTheme="majorBidi" w:hAnsiTheme="majorBidi" w:cstheme="majorBidi"/>
          <w:color w:val="000000" w:themeColor="text1"/>
          <w:sz w:val="24"/>
          <w:szCs w:val="24"/>
          <w:lang w:val="en-GB"/>
          <w:rPrChange w:id="2858" w:author="John Peate" w:date="2021-05-29T07:10:00Z">
            <w:rPr>
              <w:rFonts w:asciiTheme="majorBidi" w:hAnsiTheme="majorBidi" w:cstheme="majorBidi"/>
              <w:color w:val="000000" w:themeColor="text1"/>
              <w:sz w:val="24"/>
              <w:szCs w:val="24"/>
              <w:lang w:val="en-GB"/>
            </w:rPr>
          </w:rPrChange>
        </w:rPr>
        <w:t>seem to be</w:t>
      </w:r>
      <w:r w:rsidRPr="007040D8">
        <w:rPr>
          <w:rFonts w:asciiTheme="majorBidi" w:hAnsiTheme="majorBidi" w:cstheme="majorBidi"/>
          <w:color w:val="000000" w:themeColor="text1"/>
          <w:sz w:val="24"/>
          <w:szCs w:val="24"/>
          <w:lang w:val="en-GB"/>
          <w:rPrChange w:id="2859" w:author="John Peate" w:date="2021-05-29T07:10:00Z">
            <w:rPr>
              <w:rFonts w:asciiTheme="majorBidi" w:hAnsiTheme="majorBidi" w:cstheme="majorBidi"/>
              <w:color w:val="000000" w:themeColor="text1"/>
              <w:sz w:val="24"/>
              <w:szCs w:val="24"/>
              <w:lang w:val="en-GB"/>
            </w:rPr>
          </w:rPrChange>
        </w:rPr>
        <w:t xml:space="preserve"> inverted</w:t>
      </w:r>
      <w:r w:rsidR="00BD4BEA" w:rsidRPr="007040D8">
        <w:rPr>
          <w:rFonts w:asciiTheme="majorBidi" w:hAnsiTheme="majorBidi" w:cstheme="majorBidi"/>
          <w:color w:val="000000" w:themeColor="text1"/>
          <w:sz w:val="24"/>
          <w:szCs w:val="24"/>
          <w:lang w:val="en-GB"/>
          <w:rPrChange w:id="2860" w:author="John Peate" w:date="2021-05-29T07:10:00Z">
            <w:rPr>
              <w:rFonts w:asciiTheme="majorBidi" w:hAnsiTheme="majorBidi" w:cstheme="majorBidi"/>
              <w:color w:val="000000" w:themeColor="text1"/>
              <w:sz w:val="24"/>
              <w:szCs w:val="24"/>
              <w:lang w:val="en-GB"/>
            </w:rPr>
          </w:rPrChange>
        </w:rPr>
        <w:t xml:space="preserve">. </w:t>
      </w:r>
      <w:r w:rsidR="00022168" w:rsidRPr="007040D8">
        <w:rPr>
          <w:rFonts w:asciiTheme="majorBidi" w:hAnsiTheme="majorBidi" w:cstheme="majorBidi"/>
          <w:color w:val="000000" w:themeColor="text1"/>
          <w:sz w:val="24"/>
          <w:szCs w:val="24"/>
          <w:lang w:val="en-GB"/>
          <w:rPrChange w:id="2861" w:author="John Peate" w:date="2021-05-29T07:10:00Z">
            <w:rPr>
              <w:rFonts w:asciiTheme="majorBidi" w:hAnsiTheme="majorBidi" w:cstheme="majorBidi"/>
              <w:color w:val="000000" w:themeColor="text1"/>
              <w:sz w:val="24"/>
              <w:szCs w:val="24"/>
              <w:highlight w:val="yellow"/>
              <w:lang w:val="en-GB"/>
            </w:rPr>
          </w:rPrChange>
        </w:rPr>
        <w:t xml:space="preserve">The </w:t>
      </w:r>
      <w:del w:id="2862" w:author="John Peate" w:date="2021-05-27T15:43:00Z">
        <w:r w:rsidR="00022168" w:rsidRPr="007040D8" w:rsidDel="004E0375">
          <w:rPr>
            <w:rFonts w:asciiTheme="majorBidi" w:hAnsiTheme="majorBidi" w:cstheme="majorBidi"/>
            <w:color w:val="000000" w:themeColor="text1"/>
            <w:sz w:val="24"/>
            <w:szCs w:val="24"/>
            <w:lang w:val="en-GB"/>
            <w:rPrChange w:id="2863" w:author="John Peate" w:date="2021-05-29T07:10:00Z">
              <w:rPr>
                <w:rFonts w:asciiTheme="majorBidi" w:hAnsiTheme="majorBidi" w:cstheme="majorBidi"/>
                <w:color w:val="000000" w:themeColor="text1"/>
                <w:sz w:val="24"/>
                <w:szCs w:val="24"/>
                <w:highlight w:val="yellow"/>
                <w:lang w:val="en-GB"/>
              </w:rPr>
            </w:rPrChange>
          </w:rPr>
          <w:delText xml:space="preserve">denotation </w:delText>
        </w:r>
      </w:del>
      <w:ins w:id="2864" w:author="John Peate" w:date="2021-05-27T15:43:00Z">
        <w:r w:rsidR="004E0375" w:rsidRPr="007040D8">
          <w:rPr>
            <w:rFonts w:asciiTheme="majorBidi" w:hAnsiTheme="majorBidi" w:cstheme="majorBidi"/>
            <w:color w:val="000000" w:themeColor="text1"/>
            <w:sz w:val="24"/>
            <w:szCs w:val="24"/>
            <w:lang w:val="en-GB"/>
            <w:rPrChange w:id="2865" w:author="John Peate" w:date="2021-05-29T07:10:00Z">
              <w:rPr>
                <w:rFonts w:asciiTheme="majorBidi" w:hAnsiTheme="majorBidi" w:cstheme="majorBidi"/>
                <w:color w:val="000000" w:themeColor="text1"/>
                <w:sz w:val="24"/>
                <w:szCs w:val="24"/>
                <w:highlight w:val="yellow"/>
                <w:lang w:val="en-GB"/>
              </w:rPr>
            </w:rPrChange>
          </w:rPr>
          <w:t xml:space="preserve">sense </w:t>
        </w:r>
      </w:ins>
      <w:r w:rsidR="00022168" w:rsidRPr="007040D8">
        <w:rPr>
          <w:rFonts w:asciiTheme="majorBidi" w:hAnsiTheme="majorBidi" w:cstheme="majorBidi"/>
          <w:color w:val="000000" w:themeColor="text1"/>
          <w:sz w:val="24"/>
          <w:szCs w:val="24"/>
          <w:lang w:val="en-GB"/>
          <w:rPrChange w:id="2866" w:author="John Peate" w:date="2021-05-29T07:10:00Z">
            <w:rPr>
              <w:rFonts w:asciiTheme="majorBidi" w:hAnsiTheme="majorBidi" w:cstheme="majorBidi"/>
              <w:color w:val="000000" w:themeColor="text1"/>
              <w:sz w:val="24"/>
              <w:szCs w:val="24"/>
              <w:highlight w:val="yellow"/>
              <w:lang w:val="en-GB"/>
            </w:rPr>
          </w:rPrChange>
        </w:rPr>
        <w:t xml:space="preserve">of </w:t>
      </w:r>
      <w:proofErr w:type="spellStart"/>
      <w:r w:rsidR="00022168" w:rsidRPr="007040D8">
        <w:rPr>
          <w:rFonts w:asciiTheme="majorBidi" w:hAnsiTheme="majorBidi" w:cstheme="majorBidi"/>
          <w:i/>
          <w:color w:val="000000" w:themeColor="text1"/>
          <w:sz w:val="24"/>
          <w:szCs w:val="24"/>
          <w:lang w:val="en-GB"/>
          <w:rPrChange w:id="2867" w:author="John Peate" w:date="2021-05-29T07:10:00Z">
            <w:rPr>
              <w:rFonts w:asciiTheme="majorBidi" w:hAnsiTheme="majorBidi" w:cstheme="majorBidi"/>
              <w:i/>
              <w:color w:val="000000" w:themeColor="text1"/>
              <w:sz w:val="24"/>
              <w:szCs w:val="24"/>
              <w:highlight w:val="yellow"/>
              <w:lang w:val="en-GB"/>
            </w:rPr>
          </w:rPrChange>
        </w:rPr>
        <w:t>stupeur</w:t>
      </w:r>
      <w:proofErr w:type="spellEnd"/>
      <w:r w:rsidR="00022168" w:rsidRPr="007040D8">
        <w:rPr>
          <w:rFonts w:asciiTheme="majorBidi" w:hAnsiTheme="majorBidi" w:cstheme="majorBidi"/>
          <w:color w:val="000000" w:themeColor="text1"/>
          <w:sz w:val="24"/>
          <w:szCs w:val="24"/>
          <w:lang w:val="en-GB"/>
          <w:rPrChange w:id="2868" w:author="John Peate" w:date="2021-05-29T07:10:00Z">
            <w:rPr>
              <w:rFonts w:asciiTheme="majorBidi" w:hAnsiTheme="majorBidi" w:cstheme="majorBidi"/>
              <w:color w:val="000000" w:themeColor="text1"/>
              <w:sz w:val="24"/>
              <w:szCs w:val="24"/>
              <w:highlight w:val="yellow"/>
              <w:lang w:val="en-GB"/>
            </w:rPr>
          </w:rPrChange>
        </w:rPr>
        <w:t xml:space="preserve"> as bewilderment thus </w:t>
      </w:r>
      <w:commentRangeStart w:id="2869"/>
      <w:r w:rsidR="00022168" w:rsidRPr="007040D8">
        <w:rPr>
          <w:rFonts w:asciiTheme="majorBidi" w:hAnsiTheme="majorBidi" w:cstheme="majorBidi"/>
          <w:color w:val="000000" w:themeColor="text1"/>
          <w:sz w:val="24"/>
          <w:szCs w:val="24"/>
          <w:lang w:val="en-GB"/>
          <w:rPrChange w:id="2870" w:author="John Peate" w:date="2021-05-29T07:10:00Z">
            <w:rPr>
              <w:rFonts w:asciiTheme="majorBidi" w:hAnsiTheme="majorBidi" w:cstheme="majorBidi"/>
              <w:color w:val="000000" w:themeColor="text1"/>
              <w:sz w:val="24"/>
              <w:szCs w:val="24"/>
              <w:highlight w:val="yellow"/>
              <w:lang w:val="en-GB"/>
            </w:rPr>
          </w:rPrChange>
        </w:rPr>
        <w:t xml:space="preserve">trumps the meaning </w:t>
      </w:r>
      <w:commentRangeEnd w:id="2869"/>
      <w:r w:rsidR="00F21656" w:rsidRPr="007040D8">
        <w:rPr>
          <w:rStyle w:val="CommentReference"/>
          <w:rFonts w:asciiTheme="majorBidi" w:hAnsiTheme="majorBidi" w:cstheme="majorBidi"/>
          <w:color w:val="auto"/>
          <w:sz w:val="24"/>
          <w:szCs w:val="24"/>
          <w:lang w:bidi="ar-SA"/>
          <w:rPrChange w:id="2871" w:author="John Peate" w:date="2021-05-29T07:10:00Z">
            <w:rPr>
              <w:rStyle w:val="CommentReference"/>
              <w:rFonts w:ascii="Times New Roman" w:hAnsi="Times New Roman" w:cs="Times New Roman"/>
              <w:color w:val="auto"/>
              <w:lang w:bidi="ar-SA"/>
            </w:rPr>
          </w:rPrChange>
        </w:rPr>
        <w:commentReference w:id="2869"/>
      </w:r>
      <w:del w:id="2872" w:author="John Peate" w:date="2021-05-27T15:44:00Z">
        <w:r w:rsidR="00022168" w:rsidRPr="007040D8" w:rsidDel="004E0375">
          <w:rPr>
            <w:rFonts w:asciiTheme="majorBidi" w:hAnsiTheme="majorBidi" w:cstheme="majorBidi"/>
            <w:color w:val="000000" w:themeColor="text1"/>
            <w:sz w:val="24"/>
            <w:szCs w:val="24"/>
            <w:lang w:val="en-GB"/>
            <w:rPrChange w:id="2873" w:author="John Peate" w:date="2021-05-29T07:10:00Z">
              <w:rPr>
                <w:rFonts w:asciiTheme="majorBidi" w:hAnsiTheme="majorBidi" w:cstheme="majorBidi"/>
                <w:color w:val="000000" w:themeColor="text1"/>
                <w:sz w:val="24"/>
                <w:szCs w:val="24"/>
                <w:highlight w:val="yellow"/>
                <w:lang w:val="en-GB"/>
              </w:rPr>
            </w:rPrChange>
          </w:rPr>
          <w:delText>of</w:delText>
        </w:r>
      </w:del>
      <w:ins w:id="2874" w:author="John Peate" w:date="2021-05-28T05:27:00Z">
        <w:r w:rsidR="00D203BF" w:rsidRPr="007040D8">
          <w:rPr>
            <w:rFonts w:asciiTheme="majorBidi" w:hAnsiTheme="majorBidi" w:cstheme="majorBidi"/>
            <w:color w:val="000000" w:themeColor="text1"/>
            <w:sz w:val="24"/>
            <w:szCs w:val="24"/>
            <w:lang w:val="en-GB"/>
            <w:rPrChange w:id="2875" w:author="John Peate" w:date="2021-05-29T07:10:00Z">
              <w:rPr>
                <w:rFonts w:asciiTheme="majorBidi" w:hAnsiTheme="majorBidi" w:cstheme="majorBidi"/>
                <w:color w:val="000000" w:themeColor="text1"/>
                <w:sz w:val="24"/>
                <w:szCs w:val="24"/>
                <w:highlight w:val="yellow"/>
                <w:lang w:val="en-GB"/>
              </w:rPr>
            </w:rPrChange>
          </w:rPr>
          <w:t xml:space="preserve">observable </w:t>
        </w:r>
      </w:ins>
      <w:del w:id="2876" w:author="John Peate" w:date="2021-05-28T05:27:00Z">
        <w:r w:rsidR="00022168" w:rsidRPr="007040D8" w:rsidDel="00D203BF">
          <w:rPr>
            <w:rFonts w:asciiTheme="majorBidi" w:hAnsiTheme="majorBidi" w:cstheme="majorBidi"/>
            <w:color w:val="000000" w:themeColor="text1"/>
            <w:sz w:val="24"/>
            <w:szCs w:val="24"/>
            <w:lang w:val="en-GB"/>
            <w:rPrChange w:id="2877"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2878" w:author="John Peate" w:date="2021-05-27T15:44:00Z">
        <w:r w:rsidR="004E0375" w:rsidRPr="007040D8">
          <w:rPr>
            <w:rFonts w:asciiTheme="majorBidi" w:hAnsiTheme="majorBidi" w:cstheme="majorBidi"/>
            <w:color w:val="000000" w:themeColor="text1"/>
            <w:sz w:val="24"/>
            <w:szCs w:val="24"/>
            <w:lang w:val="en-GB"/>
            <w:rPrChange w:id="2879" w:author="John Peate" w:date="2021-05-29T07:10:00Z">
              <w:rPr>
                <w:rFonts w:asciiTheme="majorBidi" w:hAnsiTheme="majorBidi" w:cstheme="majorBidi"/>
                <w:color w:val="000000" w:themeColor="text1"/>
                <w:sz w:val="24"/>
                <w:szCs w:val="24"/>
                <w:highlight w:val="yellow"/>
                <w:lang w:val="en-GB"/>
              </w:rPr>
            </w:rPrChange>
          </w:rPr>
          <w:t xml:space="preserve">in </w:t>
        </w:r>
      </w:ins>
      <w:r w:rsidR="00022168" w:rsidRPr="007040D8">
        <w:rPr>
          <w:rFonts w:asciiTheme="majorBidi" w:hAnsiTheme="majorBidi" w:cstheme="majorBidi"/>
          <w:color w:val="000000" w:themeColor="text1"/>
          <w:sz w:val="24"/>
          <w:szCs w:val="24"/>
          <w:lang w:val="en-GB"/>
          <w:rPrChange w:id="2880" w:author="John Peate" w:date="2021-05-29T07:10:00Z">
            <w:rPr>
              <w:rFonts w:asciiTheme="majorBidi" w:hAnsiTheme="majorBidi" w:cstheme="majorBidi"/>
              <w:color w:val="000000" w:themeColor="text1"/>
              <w:sz w:val="24"/>
              <w:szCs w:val="24"/>
              <w:highlight w:val="yellow"/>
              <w:lang w:val="en-GB"/>
            </w:rPr>
          </w:rPrChange>
        </w:rPr>
        <w:t xml:space="preserve">the collocation </w:t>
      </w:r>
      <w:proofErr w:type="spellStart"/>
      <w:r w:rsidR="00022168" w:rsidRPr="007040D8">
        <w:rPr>
          <w:rFonts w:asciiTheme="majorBidi" w:hAnsiTheme="majorBidi" w:cstheme="majorBidi"/>
          <w:i/>
          <w:iCs/>
          <w:color w:val="000000" w:themeColor="text1"/>
          <w:sz w:val="24"/>
          <w:szCs w:val="24"/>
          <w:lang w:val="en-GB"/>
          <w:rPrChange w:id="2881" w:author="John Peate" w:date="2021-05-29T07:10:00Z">
            <w:rPr>
              <w:rFonts w:asciiTheme="majorBidi" w:hAnsiTheme="majorBidi" w:cstheme="majorBidi"/>
              <w:i/>
              <w:iCs/>
              <w:color w:val="000000" w:themeColor="text1"/>
              <w:sz w:val="24"/>
              <w:szCs w:val="24"/>
              <w:highlight w:val="yellow"/>
              <w:lang w:val="en-GB"/>
            </w:rPr>
          </w:rPrChange>
        </w:rPr>
        <w:t>Stupeur</w:t>
      </w:r>
      <w:proofErr w:type="spellEnd"/>
      <w:r w:rsidR="00022168" w:rsidRPr="007040D8">
        <w:rPr>
          <w:rFonts w:asciiTheme="majorBidi" w:hAnsiTheme="majorBidi" w:cstheme="majorBidi"/>
          <w:i/>
          <w:iCs/>
          <w:color w:val="000000" w:themeColor="text1"/>
          <w:sz w:val="24"/>
          <w:szCs w:val="24"/>
          <w:lang w:val="en-GB"/>
          <w:rPrChange w:id="2882" w:author="John Peate" w:date="2021-05-29T07:10:00Z">
            <w:rPr>
              <w:rFonts w:asciiTheme="majorBidi" w:hAnsiTheme="majorBidi" w:cstheme="majorBidi"/>
              <w:i/>
              <w:iCs/>
              <w:color w:val="000000" w:themeColor="text1"/>
              <w:sz w:val="24"/>
              <w:szCs w:val="24"/>
              <w:highlight w:val="yellow"/>
              <w:lang w:val="en-GB"/>
            </w:rPr>
          </w:rPrChange>
        </w:rPr>
        <w:t xml:space="preserve"> et Tremblements</w:t>
      </w:r>
      <w:del w:id="2883" w:author="John Peate" w:date="2021-05-27T15:44:00Z">
        <w:r w:rsidR="00022168" w:rsidRPr="007040D8" w:rsidDel="004E0375">
          <w:rPr>
            <w:rFonts w:asciiTheme="majorBidi" w:hAnsiTheme="majorBidi" w:cstheme="majorBidi"/>
            <w:color w:val="000000" w:themeColor="text1"/>
            <w:sz w:val="24"/>
            <w:szCs w:val="24"/>
            <w:lang w:val="en-GB"/>
            <w:rPrChange w:id="2884" w:author="John Peate" w:date="2021-05-29T07:10:00Z">
              <w:rPr>
                <w:rFonts w:asciiTheme="majorBidi" w:hAnsiTheme="majorBidi" w:cstheme="majorBidi"/>
                <w:color w:val="000000" w:themeColor="text1"/>
                <w:sz w:val="24"/>
                <w:szCs w:val="24"/>
                <w:highlight w:val="yellow"/>
                <w:lang w:val="en-GB"/>
              </w:rPr>
            </w:rPrChange>
          </w:rPr>
          <w:delText xml:space="preserve">, which gives the book its </w:delText>
        </w:r>
      </w:del>
      <w:ins w:id="2885" w:author="John Peate" w:date="2021-05-27T15:44:00Z">
        <w:r w:rsidR="004E0375" w:rsidRPr="007040D8">
          <w:rPr>
            <w:rFonts w:asciiTheme="majorBidi" w:hAnsiTheme="majorBidi" w:cstheme="majorBidi"/>
            <w:color w:val="000000" w:themeColor="text1"/>
            <w:sz w:val="24"/>
            <w:szCs w:val="24"/>
            <w:lang w:val="en-GB"/>
            <w:rPrChange w:id="2886" w:author="John Peate" w:date="2021-05-29T07:10:00Z">
              <w:rPr>
                <w:rFonts w:asciiTheme="majorBidi" w:hAnsiTheme="majorBidi" w:cstheme="majorBidi"/>
                <w:color w:val="000000" w:themeColor="text1"/>
                <w:sz w:val="24"/>
                <w:szCs w:val="24"/>
                <w:highlight w:val="yellow"/>
                <w:lang w:val="en-GB"/>
              </w:rPr>
            </w:rPrChange>
          </w:rPr>
          <w:t xml:space="preserve"> of the </w:t>
        </w:r>
      </w:ins>
      <w:r w:rsidR="00022168" w:rsidRPr="007040D8">
        <w:rPr>
          <w:rFonts w:asciiTheme="majorBidi" w:hAnsiTheme="majorBidi" w:cstheme="majorBidi"/>
          <w:color w:val="000000" w:themeColor="text1"/>
          <w:sz w:val="24"/>
          <w:szCs w:val="24"/>
          <w:lang w:val="en-GB"/>
          <w:rPrChange w:id="2887" w:author="John Peate" w:date="2021-05-29T07:10:00Z">
            <w:rPr>
              <w:rFonts w:asciiTheme="majorBidi" w:hAnsiTheme="majorBidi" w:cstheme="majorBidi"/>
              <w:color w:val="000000" w:themeColor="text1"/>
              <w:sz w:val="24"/>
              <w:szCs w:val="24"/>
              <w:highlight w:val="yellow"/>
              <w:lang w:val="en-GB"/>
            </w:rPr>
          </w:rPrChange>
        </w:rPr>
        <w:t>title</w:t>
      </w:r>
      <w:ins w:id="2888" w:author="John Peate" w:date="2021-05-27T15:44:00Z">
        <w:r w:rsidR="004E0375" w:rsidRPr="007040D8">
          <w:rPr>
            <w:rFonts w:asciiTheme="majorBidi" w:hAnsiTheme="majorBidi" w:cstheme="majorBidi"/>
            <w:color w:val="000000" w:themeColor="text1"/>
            <w:sz w:val="24"/>
            <w:szCs w:val="24"/>
            <w:lang w:val="en-GB"/>
            <w:rPrChange w:id="2889" w:author="John Peate" w:date="2021-05-29T07:10:00Z">
              <w:rPr>
                <w:rFonts w:asciiTheme="majorBidi" w:hAnsiTheme="majorBidi" w:cstheme="majorBidi"/>
                <w:color w:val="000000" w:themeColor="text1"/>
                <w:sz w:val="24"/>
                <w:szCs w:val="24"/>
                <w:highlight w:val="yellow"/>
                <w:lang w:val="en-GB"/>
              </w:rPr>
            </w:rPrChange>
          </w:rPr>
          <w:t>.</w:t>
        </w:r>
      </w:ins>
      <w:r w:rsidR="00022168" w:rsidRPr="007040D8">
        <w:rPr>
          <w:rFonts w:asciiTheme="majorBidi" w:hAnsiTheme="majorBidi" w:cstheme="majorBidi"/>
          <w:color w:val="000000" w:themeColor="text1"/>
          <w:sz w:val="24"/>
          <w:szCs w:val="24"/>
          <w:lang w:val="en-GB"/>
          <w:rPrChange w:id="2890" w:author="John Peate" w:date="2021-05-29T07:10:00Z">
            <w:rPr>
              <w:rFonts w:asciiTheme="majorBidi" w:hAnsiTheme="majorBidi" w:cstheme="majorBidi"/>
              <w:color w:val="000000" w:themeColor="text1"/>
              <w:sz w:val="24"/>
              <w:szCs w:val="24"/>
              <w:highlight w:val="yellow"/>
              <w:lang w:val="en-GB"/>
            </w:rPr>
          </w:rPrChange>
        </w:rPr>
        <w:t xml:space="preserve"> </w:t>
      </w:r>
      <w:del w:id="2891" w:author="John Peate" w:date="2021-05-27T15:44:00Z">
        <w:r w:rsidR="00022168" w:rsidRPr="007040D8" w:rsidDel="004E0375">
          <w:rPr>
            <w:rFonts w:asciiTheme="majorBidi" w:hAnsiTheme="majorBidi" w:cstheme="majorBidi"/>
            <w:color w:val="000000" w:themeColor="text1"/>
            <w:sz w:val="24"/>
            <w:szCs w:val="24"/>
            <w:lang w:val="en-GB"/>
            <w:rPrChange w:id="2892" w:author="John Peate" w:date="2021-05-29T07:10:00Z">
              <w:rPr>
                <w:rFonts w:asciiTheme="majorBidi" w:hAnsiTheme="majorBidi" w:cstheme="majorBidi"/>
                <w:color w:val="000000" w:themeColor="text1"/>
                <w:sz w:val="24"/>
                <w:szCs w:val="24"/>
                <w:highlight w:val="yellow"/>
                <w:lang w:val="en-GB"/>
              </w:rPr>
            </w:rPrChange>
          </w:rPr>
          <w:delText xml:space="preserve">and </w:delText>
        </w:r>
      </w:del>
      <w:ins w:id="2893" w:author="John Peate" w:date="2021-05-27T15:44:00Z">
        <w:r w:rsidR="004E0375" w:rsidRPr="007040D8">
          <w:rPr>
            <w:rFonts w:asciiTheme="majorBidi" w:hAnsiTheme="majorBidi" w:cstheme="majorBidi"/>
            <w:color w:val="000000" w:themeColor="text1"/>
            <w:sz w:val="24"/>
            <w:szCs w:val="24"/>
            <w:lang w:val="en-GB"/>
            <w:rPrChange w:id="2894" w:author="John Peate" w:date="2021-05-29T07:10:00Z">
              <w:rPr>
                <w:rFonts w:asciiTheme="majorBidi" w:hAnsiTheme="majorBidi" w:cstheme="majorBidi"/>
                <w:color w:val="000000" w:themeColor="text1"/>
                <w:sz w:val="24"/>
                <w:szCs w:val="24"/>
                <w:highlight w:val="yellow"/>
                <w:lang w:val="en-GB"/>
              </w:rPr>
            </w:rPrChange>
          </w:rPr>
          <w:t xml:space="preserve">It </w:t>
        </w:r>
      </w:ins>
      <w:r w:rsidR="00022168" w:rsidRPr="007040D8">
        <w:rPr>
          <w:rFonts w:asciiTheme="majorBidi" w:hAnsiTheme="majorBidi" w:cstheme="majorBidi"/>
          <w:color w:val="000000" w:themeColor="text1"/>
          <w:sz w:val="24"/>
          <w:szCs w:val="24"/>
          <w:lang w:val="en-GB"/>
          <w:rPrChange w:id="2895" w:author="John Peate" w:date="2021-05-29T07:10:00Z">
            <w:rPr>
              <w:rFonts w:asciiTheme="majorBidi" w:hAnsiTheme="majorBidi" w:cstheme="majorBidi"/>
              <w:color w:val="000000" w:themeColor="text1"/>
              <w:sz w:val="24"/>
              <w:szCs w:val="24"/>
              <w:highlight w:val="yellow"/>
              <w:lang w:val="en-GB"/>
            </w:rPr>
          </w:rPrChange>
        </w:rPr>
        <w:t>is presented in the narrative as the required bearing one must adopt when facing the Japanese emperor</w:t>
      </w:r>
      <w:r w:rsidR="00500C36" w:rsidRPr="007040D8">
        <w:rPr>
          <w:rFonts w:asciiTheme="majorBidi" w:hAnsiTheme="majorBidi" w:cstheme="majorBidi"/>
          <w:color w:val="000000" w:themeColor="text1"/>
          <w:sz w:val="24"/>
          <w:szCs w:val="24"/>
          <w:lang w:val="en-GB"/>
          <w:rPrChange w:id="2896" w:author="John Peate" w:date="2021-05-29T07:10:00Z">
            <w:rPr>
              <w:rFonts w:asciiTheme="majorBidi" w:hAnsiTheme="majorBidi" w:cstheme="majorBidi"/>
              <w:color w:val="000000" w:themeColor="text1"/>
              <w:sz w:val="24"/>
              <w:szCs w:val="24"/>
              <w:highlight w:val="yellow"/>
              <w:lang w:val="en-GB"/>
            </w:rPr>
          </w:rPrChange>
        </w:rPr>
        <w:t xml:space="preserve">, a </w:t>
      </w:r>
      <w:del w:id="2897" w:author="John Peate" w:date="2021-05-27T15:44:00Z">
        <w:r w:rsidR="00500C36" w:rsidRPr="007040D8" w:rsidDel="000460C2">
          <w:rPr>
            <w:rFonts w:asciiTheme="majorBidi" w:hAnsiTheme="majorBidi" w:cstheme="majorBidi"/>
            <w:color w:val="000000" w:themeColor="text1"/>
            <w:sz w:val="24"/>
            <w:szCs w:val="24"/>
            <w:lang w:val="en-GB"/>
            <w:rPrChange w:id="2898" w:author="John Peate" w:date="2021-05-29T07:10:00Z">
              <w:rPr>
                <w:rFonts w:asciiTheme="majorBidi" w:hAnsiTheme="majorBidi" w:cstheme="majorBidi"/>
                <w:color w:val="000000" w:themeColor="text1"/>
                <w:sz w:val="24"/>
                <w:szCs w:val="24"/>
                <w:highlight w:val="yellow"/>
                <w:lang w:val="en-GB"/>
              </w:rPr>
            </w:rPrChange>
          </w:rPr>
          <w:delText xml:space="preserve">marker </w:delText>
        </w:r>
      </w:del>
      <w:ins w:id="2899" w:author="John Peate" w:date="2021-05-27T15:44:00Z">
        <w:r w:rsidR="000460C2" w:rsidRPr="007040D8">
          <w:rPr>
            <w:rFonts w:asciiTheme="majorBidi" w:hAnsiTheme="majorBidi" w:cstheme="majorBidi"/>
            <w:color w:val="000000" w:themeColor="text1"/>
            <w:sz w:val="24"/>
            <w:szCs w:val="24"/>
            <w:lang w:val="en-GB"/>
            <w:rPrChange w:id="2900" w:author="John Peate" w:date="2021-05-29T07:10:00Z">
              <w:rPr>
                <w:rFonts w:asciiTheme="majorBidi" w:hAnsiTheme="majorBidi" w:cstheme="majorBidi"/>
                <w:color w:val="000000" w:themeColor="text1"/>
                <w:sz w:val="24"/>
                <w:szCs w:val="24"/>
                <w:highlight w:val="yellow"/>
                <w:lang w:val="en-GB"/>
              </w:rPr>
            </w:rPrChange>
          </w:rPr>
          <w:t xml:space="preserve">signifier </w:t>
        </w:r>
      </w:ins>
      <w:r w:rsidR="00500C36" w:rsidRPr="007040D8">
        <w:rPr>
          <w:rFonts w:asciiTheme="majorBidi" w:hAnsiTheme="majorBidi" w:cstheme="majorBidi"/>
          <w:color w:val="000000" w:themeColor="text1"/>
          <w:sz w:val="24"/>
          <w:szCs w:val="24"/>
          <w:lang w:val="en-GB"/>
          <w:rPrChange w:id="2901" w:author="John Peate" w:date="2021-05-29T07:10:00Z">
            <w:rPr>
              <w:rFonts w:asciiTheme="majorBidi" w:hAnsiTheme="majorBidi" w:cstheme="majorBidi"/>
              <w:color w:val="000000" w:themeColor="text1"/>
              <w:sz w:val="24"/>
              <w:szCs w:val="24"/>
              <w:highlight w:val="yellow"/>
              <w:lang w:val="en-GB"/>
            </w:rPr>
          </w:rPrChange>
        </w:rPr>
        <w:t xml:space="preserve">of hierarchy and </w:t>
      </w:r>
      <w:commentRangeStart w:id="2902"/>
      <w:r w:rsidR="00500C36" w:rsidRPr="007040D8">
        <w:rPr>
          <w:rFonts w:asciiTheme="majorBidi" w:hAnsiTheme="majorBidi" w:cstheme="majorBidi"/>
          <w:color w:val="000000" w:themeColor="text1"/>
          <w:sz w:val="24"/>
          <w:szCs w:val="24"/>
          <w:lang w:val="en-GB"/>
          <w:rPrChange w:id="2903" w:author="John Peate" w:date="2021-05-29T07:10:00Z">
            <w:rPr>
              <w:rFonts w:asciiTheme="majorBidi" w:hAnsiTheme="majorBidi" w:cstheme="majorBidi"/>
              <w:color w:val="000000" w:themeColor="text1"/>
              <w:sz w:val="24"/>
              <w:szCs w:val="24"/>
              <w:highlight w:val="yellow"/>
              <w:lang w:val="en-GB"/>
            </w:rPr>
          </w:rPrChange>
        </w:rPr>
        <w:t>authority</w:t>
      </w:r>
      <w:commentRangeEnd w:id="2902"/>
      <w:r w:rsidR="00BF22E2" w:rsidRPr="007040D8">
        <w:rPr>
          <w:rStyle w:val="CommentReference"/>
          <w:rFonts w:asciiTheme="majorBidi" w:hAnsiTheme="majorBidi" w:cstheme="majorBidi"/>
          <w:color w:val="auto"/>
          <w:sz w:val="24"/>
          <w:szCs w:val="24"/>
          <w:lang w:bidi="ar-SA"/>
          <w:rPrChange w:id="2904" w:author="John Peate" w:date="2021-05-29T07:10:00Z">
            <w:rPr>
              <w:rStyle w:val="CommentReference"/>
              <w:rFonts w:ascii="Times New Roman" w:hAnsi="Times New Roman" w:cs="Times New Roman"/>
              <w:color w:val="auto"/>
              <w:lang w:bidi="ar-SA"/>
            </w:rPr>
          </w:rPrChange>
        </w:rPr>
        <w:commentReference w:id="2902"/>
      </w:r>
      <w:r w:rsidR="00022168" w:rsidRPr="007040D8">
        <w:rPr>
          <w:rFonts w:asciiTheme="majorBidi" w:hAnsiTheme="majorBidi" w:cstheme="majorBidi"/>
          <w:color w:val="000000" w:themeColor="text1"/>
          <w:sz w:val="24"/>
          <w:szCs w:val="24"/>
          <w:lang w:val="en-GB"/>
          <w:rPrChange w:id="2905" w:author="John Peate" w:date="2021-05-29T07:10:00Z">
            <w:rPr>
              <w:rFonts w:asciiTheme="majorBidi" w:hAnsiTheme="majorBidi" w:cstheme="majorBidi"/>
              <w:color w:val="000000" w:themeColor="text1"/>
              <w:sz w:val="24"/>
              <w:szCs w:val="24"/>
              <w:highlight w:val="yellow"/>
              <w:lang w:val="en-GB"/>
            </w:rPr>
          </w:rPrChange>
        </w:rPr>
        <w:t xml:space="preserve">. </w:t>
      </w:r>
      <w:del w:id="2906" w:author="John Peate" w:date="2021-05-27T15:47:00Z">
        <w:r w:rsidR="00500C36" w:rsidRPr="007040D8" w:rsidDel="00D57522">
          <w:rPr>
            <w:rFonts w:asciiTheme="majorBidi" w:hAnsiTheme="majorBidi" w:cstheme="majorBidi"/>
            <w:color w:val="000000" w:themeColor="text1"/>
            <w:sz w:val="24"/>
            <w:szCs w:val="24"/>
            <w:lang w:val="en-GB"/>
            <w:rPrChange w:id="2907" w:author="John Peate" w:date="2021-05-29T07:10:00Z">
              <w:rPr>
                <w:rFonts w:asciiTheme="majorBidi" w:hAnsiTheme="majorBidi" w:cstheme="majorBidi"/>
                <w:color w:val="000000" w:themeColor="text1"/>
                <w:sz w:val="24"/>
                <w:szCs w:val="24"/>
                <w:highlight w:val="yellow"/>
                <w:lang w:val="en-GB"/>
              </w:rPr>
            </w:rPrChange>
          </w:rPr>
          <w:delText>Interestingly, though, t</w:delText>
        </w:r>
      </w:del>
      <w:ins w:id="2908" w:author="John Peate" w:date="2021-05-27T15:47:00Z">
        <w:r w:rsidR="00D57522" w:rsidRPr="007040D8">
          <w:rPr>
            <w:rFonts w:asciiTheme="majorBidi" w:hAnsiTheme="majorBidi" w:cstheme="majorBidi"/>
            <w:color w:val="000000" w:themeColor="text1"/>
            <w:sz w:val="24"/>
            <w:szCs w:val="24"/>
            <w:lang w:val="en-GB"/>
            <w:rPrChange w:id="2909" w:author="John Peate" w:date="2021-05-29T07:10:00Z">
              <w:rPr>
                <w:rFonts w:asciiTheme="majorBidi" w:hAnsiTheme="majorBidi" w:cstheme="majorBidi"/>
                <w:color w:val="000000" w:themeColor="text1"/>
                <w:sz w:val="24"/>
                <w:szCs w:val="24"/>
                <w:highlight w:val="yellow"/>
                <w:lang w:val="en-GB"/>
              </w:rPr>
            </w:rPrChange>
          </w:rPr>
          <w:t>T</w:t>
        </w:r>
      </w:ins>
      <w:r w:rsidR="00500C36" w:rsidRPr="007040D8">
        <w:rPr>
          <w:rFonts w:asciiTheme="majorBidi" w:hAnsiTheme="majorBidi" w:cstheme="majorBidi"/>
          <w:color w:val="000000" w:themeColor="text1"/>
          <w:sz w:val="24"/>
          <w:szCs w:val="24"/>
          <w:lang w:val="en-GB"/>
          <w:rPrChange w:id="2910" w:author="John Peate" w:date="2021-05-29T07:10:00Z">
            <w:rPr>
              <w:rFonts w:asciiTheme="majorBidi" w:hAnsiTheme="majorBidi" w:cstheme="majorBidi"/>
              <w:color w:val="000000" w:themeColor="text1"/>
              <w:sz w:val="24"/>
              <w:szCs w:val="24"/>
              <w:highlight w:val="yellow"/>
              <w:lang w:val="en-GB"/>
            </w:rPr>
          </w:rPrChange>
        </w:rPr>
        <w:t xml:space="preserve">he term </w:t>
      </w:r>
      <w:del w:id="2911" w:author="John Peate" w:date="2021-05-27T15:47:00Z">
        <w:r w:rsidR="00500C36" w:rsidRPr="007040D8" w:rsidDel="00D57522">
          <w:rPr>
            <w:rFonts w:asciiTheme="majorBidi" w:hAnsiTheme="majorBidi" w:cstheme="majorBidi"/>
            <w:color w:val="000000" w:themeColor="text1"/>
            <w:sz w:val="24"/>
            <w:szCs w:val="24"/>
            <w:lang w:val="en-GB"/>
            <w:rPrChange w:id="2912" w:author="John Peate" w:date="2021-05-29T07:10:00Z">
              <w:rPr>
                <w:rFonts w:asciiTheme="majorBidi" w:hAnsiTheme="majorBidi" w:cstheme="majorBidi"/>
                <w:color w:val="000000" w:themeColor="text1"/>
                <w:sz w:val="24"/>
                <w:szCs w:val="24"/>
                <w:highlight w:val="yellow"/>
                <w:lang w:val="en-GB"/>
              </w:rPr>
            </w:rPrChange>
          </w:rPr>
          <w:delText xml:space="preserve">is </w:delText>
        </w:r>
      </w:del>
      <w:r w:rsidR="00500C36" w:rsidRPr="007040D8">
        <w:rPr>
          <w:rFonts w:asciiTheme="majorBidi" w:hAnsiTheme="majorBidi" w:cstheme="majorBidi"/>
          <w:color w:val="000000" w:themeColor="text1"/>
          <w:sz w:val="24"/>
          <w:szCs w:val="24"/>
          <w:lang w:val="en-GB"/>
          <w:rPrChange w:id="2913" w:author="John Peate" w:date="2021-05-29T07:10:00Z">
            <w:rPr>
              <w:rFonts w:asciiTheme="majorBidi" w:hAnsiTheme="majorBidi" w:cstheme="majorBidi"/>
              <w:color w:val="000000" w:themeColor="text1"/>
              <w:sz w:val="24"/>
              <w:szCs w:val="24"/>
              <w:highlight w:val="yellow"/>
              <w:lang w:val="en-GB"/>
            </w:rPr>
          </w:rPrChange>
        </w:rPr>
        <w:t xml:space="preserve">also </w:t>
      </w:r>
      <w:del w:id="2914" w:author="John Peate" w:date="2021-05-27T15:47:00Z">
        <w:r w:rsidR="00500C36" w:rsidRPr="007040D8" w:rsidDel="00D57522">
          <w:rPr>
            <w:rFonts w:asciiTheme="majorBidi" w:hAnsiTheme="majorBidi" w:cstheme="majorBidi"/>
            <w:color w:val="000000" w:themeColor="text1"/>
            <w:sz w:val="24"/>
            <w:szCs w:val="24"/>
            <w:lang w:val="en-GB"/>
            <w:rPrChange w:id="2915" w:author="John Peate" w:date="2021-05-29T07:10:00Z">
              <w:rPr>
                <w:rFonts w:asciiTheme="majorBidi" w:hAnsiTheme="majorBidi" w:cstheme="majorBidi"/>
                <w:color w:val="000000" w:themeColor="text1"/>
                <w:sz w:val="24"/>
                <w:szCs w:val="24"/>
                <w:highlight w:val="yellow"/>
                <w:lang w:val="en-GB"/>
              </w:rPr>
            </w:rPrChange>
          </w:rPr>
          <w:delText xml:space="preserve">mentioned </w:delText>
        </w:r>
      </w:del>
      <w:ins w:id="2916" w:author="John Peate" w:date="2021-05-27T15:47:00Z">
        <w:r w:rsidR="00D57522" w:rsidRPr="007040D8">
          <w:rPr>
            <w:rFonts w:asciiTheme="majorBidi" w:hAnsiTheme="majorBidi" w:cstheme="majorBidi"/>
            <w:color w:val="000000" w:themeColor="text1"/>
            <w:sz w:val="24"/>
            <w:szCs w:val="24"/>
            <w:lang w:val="en-GB"/>
            <w:rPrChange w:id="2917" w:author="John Peate" w:date="2021-05-29T07:10:00Z">
              <w:rPr>
                <w:rFonts w:asciiTheme="majorBidi" w:hAnsiTheme="majorBidi" w:cstheme="majorBidi"/>
                <w:color w:val="000000" w:themeColor="text1"/>
                <w:sz w:val="24"/>
                <w:szCs w:val="24"/>
                <w:highlight w:val="yellow"/>
                <w:lang w:val="en-GB"/>
              </w:rPr>
            </w:rPrChange>
          </w:rPr>
          <w:t xml:space="preserve">appears </w:t>
        </w:r>
      </w:ins>
      <w:r w:rsidR="00500C36" w:rsidRPr="007040D8">
        <w:rPr>
          <w:rFonts w:asciiTheme="majorBidi" w:hAnsiTheme="majorBidi" w:cstheme="majorBidi"/>
          <w:color w:val="000000" w:themeColor="text1"/>
          <w:sz w:val="24"/>
          <w:szCs w:val="24"/>
          <w:lang w:val="en-GB"/>
          <w:rPrChange w:id="2918" w:author="John Peate" w:date="2021-05-29T07:10:00Z">
            <w:rPr>
              <w:rFonts w:asciiTheme="majorBidi" w:hAnsiTheme="majorBidi" w:cstheme="majorBidi"/>
              <w:color w:val="000000" w:themeColor="text1"/>
              <w:sz w:val="24"/>
              <w:szCs w:val="24"/>
              <w:highlight w:val="yellow"/>
              <w:lang w:val="en-GB"/>
            </w:rPr>
          </w:rPrChange>
        </w:rPr>
        <w:t xml:space="preserve">in the </w:t>
      </w:r>
      <w:commentRangeStart w:id="2919"/>
      <w:r w:rsidR="00500C36" w:rsidRPr="007040D8">
        <w:rPr>
          <w:rFonts w:asciiTheme="majorBidi" w:hAnsiTheme="majorBidi" w:cstheme="majorBidi"/>
          <w:color w:val="000000" w:themeColor="text1"/>
          <w:sz w:val="24"/>
          <w:szCs w:val="24"/>
          <w:lang w:val="en-GB"/>
          <w:rPrChange w:id="2920" w:author="John Peate" w:date="2021-05-29T07:10:00Z">
            <w:rPr>
              <w:rFonts w:asciiTheme="majorBidi" w:hAnsiTheme="majorBidi" w:cstheme="majorBidi"/>
              <w:color w:val="000000" w:themeColor="text1"/>
              <w:sz w:val="24"/>
              <w:szCs w:val="24"/>
              <w:highlight w:val="yellow"/>
              <w:lang w:val="en-GB"/>
            </w:rPr>
          </w:rPrChange>
        </w:rPr>
        <w:t>Bible</w:t>
      </w:r>
      <w:commentRangeEnd w:id="2919"/>
      <w:r w:rsidR="00E97A62" w:rsidRPr="007040D8">
        <w:rPr>
          <w:rStyle w:val="CommentReference"/>
          <w:rFonts w:asciiTheme="majorBidi" w:hAnsiTheme="majorBidi" w:cstheme="majorBidi"/>
          <w:color w:val="auto"/>
          <w:sz w:val="24"/>
          <w:szCs w:val="24"/>
          <w:lang w:bidi="ar-SA"/>
          <w:rPrChange w:id="2921" w:author="John Peate" w:date="2021-05-29T07:10:00Z">
            <w:rPr>
              <w:rStyle w:val="CommentReference"/>
              <w:rFonts w:ascii="Times New Roman" w:hAnsi="Times New Roman" w:cs="Times New Roman"/>
              <w:color w:val="auto"/>
              <w:lang w:bidi="ar-SA"/>
            </w:rPr>
          </w:rPrChange>
        </w:rPr>
        <w:commentReference w:id="2919"/>
      </w:r>
      <w:r w:rsidR="00500C36" w:rsidRPr="007040D8">
        <w:rPr>
          <w:rFonts w:asciiTheme="majorBidi" w:hAnsiTheme="majorBidi" w:cstheme="majorBidi"/>
          <w:color w:val="000000" w:themeColor="text1"/>
          <w:sz w:val="24"/>
          <w:szCs w:val="24"/>
          <w:lang w:val="en-GB"/>
          <w:rPrChange w:id="2922" w:author="John Peate" w:date="2021-05-29T07:10:00Z">
            <w:rPr>
              <w:rFonts w:asciiTheme="majorBidi" w:hAnsiTheme="majorBidi" w:cstheme="majorBidi"/>
              <w:color w:val="000000" w:themeColor="text1"/>
              <w:sz w:val="24"/>
              <w:szCs w:val="24"/>
              <w:highlight w:val="yellow"/>
              <w:lang w:val="en-GB"/>
            </w:rPr>
          </w:rPrChange>
        </w:rPr>
        <w:t xml:space="preserve"> (</w:t>
      </w:r>
      <w:r w:rsidR="00500C36" w:rsidRPr="007040D8">
        <w:rPr>
          <w:rFonts w:asciiTheme="majorBidi" w:hAnsiTheme="majorBidi" w:cstheme="majorBidi"/>
          <w:i/>
          <w:iCs/>
          <w:color w:val="000000" w:themeColor="text1"/>
          <w:sz w:val="24"/>
          <w:szCs w:val="24"/>
          <w:lang w:val="en-GB"/>
          <w:rPrChange w:id="2923" w:author="John Peate" w:date="2021-05-29T07:10:00Z">
            <w:rPr>
              <w:rFonts w:asciiTheme="majorBidi" w:hAnsiTheme="majorBidi" w:cstheme="majorBidi"/>
              <w:i/>
              <w:iCs/>
              <w:color w:val="000000" w:themeColor="text1"/>
              <w:sz w:val="24"/>
              <w:szCs w:val="24"/>
              <w:highlight w:val="yellow"/>
              <w:lang w:val="en-GB"/>
            </w:rPr>
          </w:rPrChange>
        </w:rPr>
        <w:t>Philip</w:t>
      </w:r>
      <w:r w:rsidR="00057A12" w:rsidRPr="007040D8">
        <w:rPr>
          <w:rFonts w:asciiTheme="majorBidi" w:hAnsiTheme="majorBidi" w:cstheme="majorBidi"/>
          <w:i/>
          <w:iCs/>
          <w:color w:val="000000" w:themeColor="text1"/>
          <w:sz w:val="24"/>
          <w:szCs w:val="24"/>
          <w:lang w:val="en-GB"/>
          <w:rPrChange w:id="2924" w:author="John Peate" w:date="2021-05-29T07:10:00Z">
            <w:rPr>
              <w:rFonts w:asciiTheme="majorBidi" w:hAnsiTheme="majorBidi" w:cstheme="majorBidi"/>
              <w:i/>
              <w:iCs/>
              <w:color w:val="000000" w:themeColor="text1"/>
              <w:sz w:val="24"/>
              <w:szCs w:val="24"/>
              <w:highlight w:val="yellow"/>
              <w:lang w:val="en-GB"/>
            </w:rPr>
          </w:rPrChange>
        </w:rPr>
        <w:t>p</w:t>
      </w:r>
      <w:r w:rsidR="00500C36" w:rsidRPr="007040D8">
        <w:rPr>
          <w:rFonts w:asciiTheme="majorBidi" w:hAnsiTheme="majorBidi" w:cstheme="majorBidi"/>
          <w:i/>
          <w:iCs/>
          <w:color w:val="000000" w:themeColor="text1"/>
          <w:sz w:val="24"/>
          <w:szCs w:val="24"/>
          <w:lang w:val="en-GB"/>
          <w:rPrChange w:id="2925" w:author="John Peate" w:date="2021-05-29T07:10:00Z">
            <w:rPr>
              <w:rFonts w:asciiTheme="majorBidi" w:hAnsiTheme="majorBidi" w:cstheme="majorBidi"/>
              <w:i/>
              <w:iCs/>
              <w:color w:val="000000" w:themeColor="text1"/>
              <w:sz w:val="24"/>
              <w:szCs w:val="24"/>
              <w:highlight w:val="yellow"/>
              <w:lang w:val="en-GB"/>
            </w:rPr>
          </w:rPrChange>
        </w:rPr>
        <w:t>ians</w:t>
      </w:r>
      <w:r w:rsidR="00500C36" w:rsidRPr="007040D8">
        <w:rPr>
          <w:rFonts w:asciiTheme="majorBidi" w:hAnsiTheme="majorBidi" w:cstheme="majorBidi"/>
          <w:color w:val="000000" w:themeColor="text1"/>
          <w:sz w:val="24"/>
          <w:szCs w:val="24"/>
          <w:lang w:val="en-GB"/>
          <w:rPrChange w:id="2926" w:author="John Peate" w:date="2021-05-29T07:10:00Z">
            <w:rPr>
              <w:rFonts w:asciiTheme="majorBidi" w:hAnsiTheme="majorBidi" w:cstheme="majorBidi"/>
              <w:color w:val="000000" w:themeColor="text1"/>
              <w:sz w:val="24"/>
              <w:szCs w:val="24"/>
              <w:highlight w:val="yellow"/>
              <w:lang w:val="en-GB"/>
            </w:rPr>
          </w:rPrChange>
        </w:rPr>
        <w:t xml:space="preserve"> 2:12)</w:t>
      </w:r>
      <w:r w:rsidR="00FD6D4C" w:rsidRPr="007040D8">
        <w:rPr>
          <w:rFonts w:asciiTheme="majorBidi" w:hAnsiTheme="majorBidi" w:cstheme="majorBidi"/>
          <w:color w:val="000000" w:themeColor="text1"/>
          <w:sz w:val="24"/>
          <w:szCs w:val="24"/>
          <w:lang w:val="en-GB"/>
          <w:rPrChange w:id="2927" w:author="John Peate" w:date="2021-05-29T07:10:00Z">
            <w:rPr>
              <w:rFonts w:asciiTheme="majorBidi" w:hAnsiTheme="majorBidi" w:cstheme="majorBidi"/>
              <w:color w:val="000000" w:themeColor="text1"/>
              <w:sz w:val="24"/>
              <w:szCs w:val="24"/>
              <w:highlight w:val="yellow"/>
              <w:lang w:val="en-GB"/>
            </w:rPr>
          </w:rPrChange>
        </w:rPr>
        <w:t xml:space="preserve"> and</w:t>
      </w:r>
      <w:r w:rsidR="00057A12" w:rsidRPr="007040D8">
        <w:rPr>
          <w:rFonts w:asciiTheme="majorBidi" w:hAnsiTheme="majorBidi" w:cstheme="majorBidi"/>
          <w:color w:val="000000" w:themeColor="text1"/>
          <w:sz w:val="24"/>
          <w:szCs w:val="24"/>
          <w:lang w:val="en-GB"/>
          <w:rPrChange w:id="2928" w:author="John Peate" w:date="2021-05-29T07:10:00Z">
            <w:rPr>
              <w:rFonts w:asciiTheme="majorBidi" w:hAnsiTheme="majorBidi" w:cstheme="majorBidi"/>
              <w:color w:val="000000" w:themeColor="text1"/>
              <w:sz w:val="24"/>
              <w:szCs w:val="24"/>
              <w:highlight w:val="yellow"/>
              <w:lang w:val="en-GB"/>
            </w:rPr>
          </w:rPrChange>
        </w:rPr>
        <w:t>,</w:t>
      </w:r>
      <w:r w:rsidR="00FD6D4C" w:rsidRPr="007040D8">
        <w:rPr>
          <w:rFonts w:asciiTheme="majorBidi" w:hAnsiTheme="majorBidi" w:cstheme="majorBidi"/>
          <w:color w:val="000000" w:themeColor="text1"/>
          <w:sz w:val="24"/>
          <w:szCs w:val="24"/>
          <w:lang w:val="en-GB"/>
          <w:rPrChange w:id="2929" w:author="John Peate" w:date="2021-05-29T07:10:00Z">
            <w:rPr>
              <w:rFonts w:asciiTheme="majorBidi" w:hAnsiTheme="majorBidi" w:cstheme="majorBidi"/>
              <w:color w:val="000000" w:themeColor="text1"/>
              <w:sz w:val="24"/>
              <w:szCs w:val="24"/>
              <w:highlight w:val="yellow"/>
              <w:lang w:val="en-GB"/>
            </w:rPr>
          </w:rPrChange>
        </w:rPr>
        <w:t xml:space="preserve"> </w:t>
      </w:r>
      <w:r w:rsidR="00CA189A" w:rsidRPr="007040D8">
        <w:rPr>
          <w:rFonts w:asciiTheme="majorBidi" w:hAnsiTheme="majorBidi" w:cstheme="majorBidi"/>
          <w:color w:val="000000" w:themeColor="text1"/>
          <w:sz w:val="24"/>
          <w:szCs w:val="24"/>
          <w:lang w:val="en-GB"/>
          <w:rPrChange w:id="2930" w:author="John Peate" w:date="2021-05-29T07:10:00Z">
            <w:rPr>
              <w:rFonts w:asciiTheme="majorBidi" w:hAnsiTheme="majorBidi" w:cstheme="majorBidi"/>
              <w:color w:val="000000" w:themeColor="text1"/>
              <w:sz w:val="24"/>
              <w:szCs w:val="24"/>
              <w:highlight w:val="yellow"/>
              <w:lang w:val="en-GB"/>
            </w:rPr>
          </w:rPrChange>
        </w:rPr>
        <w:t xml:space="preserve">as mentioned earlier, </w:t>
      </w:r>
      <w:r w:rsidR="00FD6D4C" w:rsidRPr="007040D8">
        <w:rPr>
          <w:rFonts w:asciiTheme="majorBidi" w:hAnsiTheme="majorBidi" w:cstheme="majorBidi"/>
          <w:color w:val="000000" w:themeColor="text1"/>
          <w:sz w:val="24"/>
          <w:szCs w:val="24"/>
          <w:lang w:val="en-GB"/>
          <w:rPrChange w:id="2931" w:author="John Peate" w:date="2021-05-29T07:10:00Z">
            <w:rPr>
              <w:rFonts w:asciiTheme="majorBidi" w:hAnsiTheme="majorBidi" w:cstheme="majorBidi"/>
              <w:color w:val="000000" w:themeColor="text1"/>
              <w:sz w:val="24"/>
              <w:szCs w:val="24"/>
              <w:highlight w:val="yellow"/>
              <w:lang w:val="en-GB"/>
            </w:rPr>
          </w:rPrChange>
        </w:rPr>
        <w:t>it is</w:t>
      </w:r>
      <w:r w:rsidR="00500C36" w:rsidRPr="007040D8">
        <w:rPr>
          <w:rFonts w:asciiTheme="majorBidi" w:hAnsiTheme="majorBidi" w:cstheme="majorBidi"/>
          <w:color w:val="000000" w:themeColor="text1"/>
          <w:sz w:val="24"/>
          <w:szCs w:val="24"/>
          <w:lang w:val="en-GB"/>
          <w:rPrChange w:id="2932" w:author="John Peate" w:date="2021-05-29T07:10:00Z">
            <w:rPr>
              <w:rFonts w:asciiTheme="majorBidi" w:hAnsiTheme="majorBidi" w:cstheme="majorBidi"/>
              <w:color w:val="000000" w:themeColor="text1"/>
              <w:sz w:val="24"/>
              <w:szCs w:val="24"/>
              <w:highlight w:val="yellow"/>
              <w:lang w:val="en-GB"/>
            </w:rPr>
          </w:rPrChange>
        </w:rPr>
        <w:t xml:space="preserve"> the title of a</w:t>
      </w:r>
      <w:r w:rsidR="00FD6D4C" w:rsidRPr="007040D8">
        <w:rPr>
          <w:rFonts w:asciiTheme="majorBidi" w:hAnsiTheme="majorBidi" w:cstheme="majorBidi"/>
          <w:color w:val="000000" w:themeColor="text1"/>
          <w:sz w:val="24"/>
          <w:szCs w:val="24"/>
          <w:lang w:val="en-GB"/>
          <w:rPrChange w:id="2933" w:author="John Peate" w:date="2021-05-29T07:10:00Z">
            <w:rPr>
              <w:rFonts w:asciiTheme="majorBidi" w:hAnsiTheme="majorBidi" w:cstheme="majorBidi"/>
              <w:color w:val="000000" w:themeColor="text1"/>
              <w:sz w:val="24"/>
              <w:szCs w:val="24"/>
              <w:highlight w:val="yellow"/>
              <w:lang w:val="en-GB"/>
            </w:rPr>
          </w:rPrChange>
        </w:rPr>
        <w:t xml:space="preserve"> philosophical work by Kierkegaa</w:t>
      </w:r>
      <w:r w:rsidR="00500C36" w:rsidRPr="007040D8">
        <w:rPr>
          <w:rFonts w:asciiTheme="majorBidi" w:hAnsiTheme="majorBidi" w:cstheme="majorBidi"/>
          <w:color w:val="000000" w:themeColor="text1"/>
          <w:sz w:val="24"/>
          <w:szCs w:val="24"/>
          <w:lang w:val="en-GB"/>
          <w:rPrChange w:id="2934" w:author="John Peate" w:date="2021-05-29T07:10:00Z">
            <w:rPr>
              <w:rFonts w:asciiTheme="majorBidi" w:hAnsiTheme="majorBidi" w:cstheme="majorBidi"/>
              <w:color w:val="000000" w:themeColor="text1"/>
              <w:sz w:val="24"/>
              <w:szCs w:val="24"/>
              <w:highlight w:val="yellow"/>
              <w:lang w:val="en-GB"/>
            </w:rPr>
          </w:rPrChange>
        </w:rPr>
        <w:t xml:space="preserve">rd </w:t>
      </w:r>
      <w:r w:rsidR="00CA189A" w:rsidRPr="007040D8">
        <w:rPr>
          <w:rFonts w:asciiTheme="majorBidi" w:hAnsiTheme="majorBidi" w:cstheme="majorBidi"/>
          <w:color w:val="000000" w:themeColor="text1"/>
          <w:sz w:val="24"/>
          <w:szCs w:val="24"/>
          <w:lang w:val="en-GB"/>
          <w:rPrChange w:id="2935" w:author="John Peate" w:date="2021-05-29T07:10:00Z">
            <w:rPr>
              <w:rFonts w:asciiTheme="majorBidi" w:hAnsiTheme="majorBidi" w:cstheme="majorBidi"/>
              <w:color w:val="000000" w:themeColor="text1"/>
              <w:sz w:val="24"/>
              <w:szCs w:val="24"/>
              <w:highlight w:val="yellow"/>
              <w:lang w:val="en-GB"/>
            </w:rPr>
          </w:rPrChange>
        </w:rPr>
        <w:t>(</w:t>
      </w:r>
      <w:r w:rsidR="00500C36" w:rsidRPr="007040D8">
        <w:rPr>
          <w:rFonts w:asciiTheme="majorBidi" w:hAnsiTheme="majorBidi" w:cstheme="majorBidi"/>
          <w:color w:val="000000" w:themeColor="text1"/>
          <w:sz w:val="24"/>
          <w:szCs w:val="24"/>
          <w:lang w:val="en-GB"/>
          <w:rPrChange w:id="2936" w:author="John Peate" w:date="2021-05-29T07:10:00Z">
            <w:rPr>
              <w:rFonts w:asciiTheme="majorBidi" w:hAnsiTheme="majorBidi" w:cstheme="majorBidi"/>
              <w:color w:val="000000" w:themeColor="text1"/>
              <w:sz w:val="24"/>
              <w:szCs w:val="24"/>
              <w:highlight w:val="yellow"/>
              <w:lang w:val="en-GB"/>
            </w:rPr>
          </w:rPrChange>
        </w:rPr>
        <w:t xml:space="preserve">published </w:t>
      </w:r>
      <w:r w:rsidR="00500C36" w:rsidRPr="007040D8">
        <w:rPr>
          <w:rFonts w:asciiTheme="majorBidi" w:hAnsiTheme="majorBidi" w:cstheme="majorBidi"/>
          <w:color w:val="000000" w:themeColor="text1"/>
          <w:sz w:val="24"/>
          <w:szCs w:val="24"/>
          <w:lang w:val="en-GB"/>
          <w:rPrChange w:id="2937" w:author="John Peate" w:date="2021-05-29T07:10:00Z">
            <w:rPr>
              <w:rFonts w:asciiTheme="majorBidi" w:hAnsiTheme="majorBidi" w:cstheme="majorBidi"/>
              <w:color w:val="000000" w:themeColor="text1"/>
              <w:sz w:val="24"/>
              <w:szCs w:val="24"/>
              <w:highlight w:val="yellow"/>
              <w:lang w:val="en-GB"/>
            </w:rPr>
          </w:rPrChange>
        </w:rPr>
        <w:lastRenderedPageBreak/>
        <w:t>in 1843</w:t>
      </w:r>
      <w:r w:rsidR="00CA189A" w:rsidRPr="007040D8">
        <w:rPr>
          <w:rFonts w:asciiTheme="majorBidi" w:hAnsiTheme="majorBidi" w:cstheme="majorBidi"/>
          <w:color w:val="000000" w:themeColor="text1"/>
          <w:sz w:val="24"/>
          <w:szCs w:val="24"/>
          <w:lang w:val="en-GB"/>
          <w:rPrChange w:id="2938" w:author="John Peate" w:date="2021-05-29T07:10:00Z">
            <w:rPr>
              <w:rFonts w:asciiTheme="majorBidi" w:hAnsiTheme="majorBidi" w:cstheme="majorBidi"/>
              <w:color w:val="000000" w:themeColor="text1"/>
              <w:sz w:val="24"/>
              <w:szCs w:val="24"/>
              <w:highlight w:val="yellow"/>
              <w:lang w:val="en-GB"/>
            </w:rPr>
          </w:rPrChange>
        </w:rPr>
        <w:t>)</w:t>
      </w:r>
      <w:r w:rsidR="00500C36" w:rsidRPr="007040D8">
        <w:rPr>
          <w:rFonts w:asciiTheme="majorBidi" w:hAnsiTheme="majorBidi" w:cstheme="majorBidi"/>
          <w:color w:val="000000" w:themeColor="text1"/>
          <w:sz w:val="24"/>
          <w:szCs w:val="24"/>
          <w:lang w:val="en-GB"/>
          <w:rPrChange w:id="2939" w:author="John Peate" w:date="2021-05-29T07:10:00Z">
            <w:rPr>
              <w:rFonts w:asciiTheme="majorBidi" w:hAnsiTheme="majorBidi" w:cstheme="majorBidi"/>
              <w:color w:val="000000" w:themeColor="text1"/>
              <w:sz w:val="24"/>
              <w:szCs w:val="24"/>
              <w:highlight w:val="yellow"/>
              <w:lang w:val="en-GB"/>
            </w:rPr>
          </w:rPrChange>
        </w:rPr>
        <w:t xml:space="preserve">. </w:t>
      </w:r>
      <w:r w:rsidR="00FD6D4C" w:rsidRPr="007040D8">
        <w:rPr>
          <w:rFonts w:asciiTheme="majorBidi" w:hAnsiTheme="majorBidi" w:cstheme="majorBidi"/>
          <w:color w:val="000000" w:themeColor="text1"/>
          <w:sz w:val="24"/>
          <w:szCs w:val="24"/>
          <w:lang w:val="en-GB"/>
          <w:rPrChange w:id="2940" w:author="John Peate" w:date="2021-05-29T07:10:00Z">
            <w:rPr>
              <w:rFonts w:asciiTheme="majorBidi" w:hAnsiTheme="majorBidi" w:cstheme="majorBidi"/>
              <w:color w:val="000000" w:themeColor="text1"/>
              <w:sz w:val="24"/>
              <w:szCs w:val="24"/>
              <w:highlight w:val="yellow"/>
              <w:lang w:val="en-GB"/>
            </w:rPr>
          </w:rPrChange>
        </w:rPr>
        <w:t xml:space="preserve">These three </w:t>
      </w:r>
      <w:del w:id="2941" w:author="John Peate" w:date="2021-05-27T15:48:00Z">
        <w:r w:rsidR="00FD6D4C" w:rsidRPr="007040D8" w:rsidDel="00D66CCB">
          <w:rPr>
            <w:rFonts w:asciiTheme="majorBidi" w:hAnsiTheme="majorBidi" w:cstheme="majorBidi"/>
            <w:color w:val="000000" w:themeColor="text1"/>
            <w:sz w:val="24"/>
            <w:szCs w:val="24"/>
            <w:lang w:val="en-GB"/>
            <w:rPrChange w:id="2942" w:author="John Peate" w:date="2021-05-29T07:10:00Z">
              <w:rPr>
                <w:rFonts w:asciiTheme="majorBidi" w:hAnsiTheme="majorBidi" w:cstheme="majorBidi"/>
                <w:color w:val="000000" w:themeColor="text1"/>
                <w:sz w:val="24"/>
                <w:szCs w:val="24"/>
                <w:highlight w:val="yellow"/>
                <w:lang w:val="en-GB"/>
              </w:rPr>
            </w:rPrChange>
          </w:rPr>
          <w:delText>connotations</w:delText>
        </w:r>
        <w:r w:rsidR="00500C36" w:rsidRPr="007040D8" w:rsidDel="00D66CCB">
          <w:rPr>
            <w:rFonts w:asciiTheme="majorBidi" w:hAnsiTheme="majorBidi" w:cstheme="majorBidi"/>
            <w:color w:val="000000" w:themeColor="text1"/>
            <w:sz w:val="24"/>
            <w:szCs w:val="24"/>
            <w:lang w:val="en-GB"/>
            <w:rPrChange w:id="2943"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2944" w:author="John Peate" w:date="2021-05-27T15:48:00Z">
        <w:r w:rsidR="00D66CCB" w:rsidRPr="007040D8">
          <w:rPr>
            <w:rFonts w:asciiTheme="majorBidi" w:hAnsiTheme="majorBidi" w:cstheme="majorBidi"/>
            <w:color w:val="000000" w:themeColor="text1"/>
            <w:sz w:val="24"/>
            <w:szCs w:val="24"/>
            <w:lang w:val="en-GB"/>
            <w:rPrChange w:id="2945" w:author="John Peate" w:date="2021-05-29T07:10:00Z">
              <w:rPr>
                <w:rFonts w:asciiTheme="majorBidi" w:hAnsiTheme="majorBidi" w:cstheme="majorBidi"/>
                <w:color w:val="000000" w:themeColor="text1"/>
                <w:sz w:val="24"/>
                <w:szCs w:val="24"/>
                <w:highlight w:val="yellow"/>
                <w:lang w:val="en-GB"/>
              </w:rPr>
            </w:rPrChange>
          </w:rPr>
          <w:t xml:space="preserve">allusions </w:t>
        </w:r>
      </w:ins>
      <w:r w:rsidR="00500C36" w:rsidRPr="007040D8">
        <w:rPr>
          <w:rFonts w:asciiTheme="majorBidi" w:hAnsiTheme="majorBidi" w:cstheme="majorBidi"/>
          <w:color w:val="000000" w:themeColor="text1"/>
          <w:sz w:val="24"/>
          <w:szCs w:val="24"/>
          <w:lang w:val="en-GB"/>
          <w:rPrChange w:id="2946" w:author="John Peate" w:date="2021-05-29T07:10:00Z">
            <w:rPr>
              <w:rFonts w:asciiTheme="majorBidi" w:hAnsiTheme="majorBidi" w:cstheme="majorBidi"/>
              <w:color w:val="000000" w:themeColor="text1"/>
              <w:sz w:val="24"/>
              <w:szCs w:val="24"/>
              <w:highlight w:val="yellow"/>
              <w:lang w:val="en-GB"/>
            </w:rPr>
          </w:rPrChange>
        </w:rPr>
        <w:t xml:space="preserve">collide, then, in a perpetual internal conflict in the novel. </w:t>
      </w:r>
      <w:del w:id="2947" w:author="John Peate" w:date="2021-05-27T15:48:00Z">
        <w:r w:rsidR="00057A12" w:rsidRPr="007040D8" w:rsidDel="00B3116D">
          <w:rPr>
            <w:rFonts w:asciiTheme="majorBidi" w:hAnsiTheme="majorBidi" w:cstheme="majorBidi"/>
            <w:color w:val="000000" w:themeColor="text1"/>
            <w:sz w:val="24"/>
            <w:szCs w:val="24"/>
            <w:lang w:val="en-GB"/>
            <w:rPrChange w:id="2948" w:author="John Peate" w:date="2021-05-29T07:10:00Z">
              <w:rPr>
                <w:rFonts w:asciiTheme="majorBidi" w:hAnsiTheme="majorBidi" w:cstheme="majorBidi"/>
                <w:color w:val="000000" w:themeColor="text1"/>
                <w:sz w:val="24"/>
                <w:szCs w:val="24"/>
                <w:highlight w:val="yellow"/>
                <w:lang w:val="en-GB"/>
              </w:rPr>
            </w:rPrChange>
          </w:rPr>
          <w:delText xml:space="preserve">But </w:delText>
        </w:r>
      </w:del>
      <w:ins w:id="2949" w:author="John Peate" w:date="2021-05-27T15:48:00Z">
        <w:r w:rsidR="00B3116D" w:rsidRPr="007040D8">
          <w:rPr>
            <w:rFonts w:asciiTheme="majorBidi" w:hAnsiTheme="majorBidi" w:cstheme="majorBidi"/>
            <w:color w:val="000000" w:themeColor="text1"/>
            <w:sz w:val="24"/>
            <w:szCs w:val="24"/>
            <w:lang w:val="en-GB"/>
            <w:rPrChange w:id="2950" w:author="John Peate" w:date="2021-05-29T07:10:00Z">
              <w:rPr>
                <w:rFonts w:asciiTheme="majorBidi" w:hAnsiTheme="majorBidi" w:cstheme="majorBidi"/>
                <w:color w:val="000000" w:themeColor="text1"/>
                <w:sz w:val="24"/>
                <w:szCs w:val="24"/>
                <w:highlight w:val="yellow"/>
                <w:lang w:val="en-GB"/>
              </w:rPr>
            </w:rPrChange>
          </w:rPr>
          <w:t xml:space="preserve">However, </w:t>
        </w:r>
      </w:ins>
      <w:del w:id="2951" w:author="John Peate" w:date="2021-05-27T15:49:00Z">
        <w:r w:rsidR="00057A12" w:rsidRPr="007040D8" w:rsidDel="009B7F62">
          <w:rPr>
            <w:rFonts w:asciiTheme="majorBidi" w:hAnsiTheme="majorBidi" w:cstheme="majorBidi"/>
            <w:color w:val="000000" w:themeColor="text1"/>
            <w:sz w:val="24"/>
            <w:szCs w:val="24"/>
            <w:lang w:val="en-GB"/>
            <w:rPrChange w:id="2952" w:author="John Peate" w:date="2021-05-29T07:10:00Z">
              <w:rPr>
                <w:rFonts w:asciiTheme="majorBidi" w:hAnsiTheme="majorBidi" w:cstheme="majorBidi"/>
                <w:color w:val="000000" w:themeColor="text1"/>
                <w:sz w:val="24"/>
                <w:szCs w:val="24"/>
                <w:highlight w:val="yellow"/>
                <w:lang w:val="en-GB"/>
              </w:rPr>
            </w:rPrChange>
          </w:rPr>
          <w:delText>“</w:delText>
        </w:r>
      </w:del>
      <w:proofErr w:type="spellStart"/>
      <w:r w:rsidR="00500C36" w:rsidRPr="007040D8">
        <w:rPr>
          <w:rFonts w:asciiTheme="majorBidi" w:hAnsiTheme="majorBidi" w:cstheme="majorBidi"/>
          <w:i/>
          <w:color w:val="000000" w:themeColor="text1"/>
          <w:sz w:val="24"/>
          <w:szCs w:val="24"/>
          <w:lang w:val="en-GB"/>
          <w:rPrChange w:id="2953" w:author="John Peate" w:date="2021-05-29T07:10:00Z">
            <w:rPr>
              <w:rFonts w:asciiTheme="majorBidi" w:hAnsiTheme="majorBidi" w:cstheme="majorBidi"/>
              <w:i/>
              <w:color w:val="000000" w:themeColor="text1"/>
              <w:sz w:val="24"/>
              <w:szCs w:val="24"/>
              <w:highlight w:val="yellow"/>
              <w:lang w:val="en-GB"/>
            </w:rPr>
          </w:rPrChange>
        </w:rPr>
        <w:t>stupeur</w:t>
      </w:r>
      <w:proofErr w:type="spellEnd"/>
      <w:ins w:id="2954" w:author="John Peate" w:date="2021-05-27T15:53:00Z">
        <w:r w:rsidR="00553768" w:rsidRPr="007040D8">
          <w:rPr>
            <w:rFonts w:asciiTheme="majorBidi" w:hAnsiTheme="majorBidi" w:cstheme="majorBidi"/>
            <w:i/>
            <w:color w:val="000000" w:themeColor="text1"/>
            <w:sz w:val="24"/>
            <w:szCs w:val="24"/>
            <w:lang w:val="en-GB"/>
            <w:rPrChange w:id="2955" w:author="John Peate" w:date="2021-05-29T07:10:00Z">
              <w:rPr>
                <w:rFonts w:asciiTheme="majorBidi" w:hAnsiTheme="majorBidi" w:cstheme="majorBidi"/>
                <w:i/>
                <w:color w:val="000000" w:themeColor="text1"/>
                <w:sz w:val="24"/>
                <w:szCs w:val="24"/>
                <w:highlight w:val="yellow"/>
                <w:lang w:val="en-GB"/>
              </w:rPr>
            </w:rPrChange>
          </w:rPr>
          <w:t xml:space="preserve"> </w:t>
        </w:r>
      </w:ins>
      <w:del w:id="2956" w:author="John Peate" w:date="2021-05-27T15:49:00Z">
        <w:r w:rsidR="00057A12" w:rsidRPr="007040D8" w:rsidDel="009B7F62">
          <w:rPr>
            <w:rFonts w:asciiTheme="majorBidi" w:hAnsiTheme="majorBidi" w:cstheme="majorBidi"/>
            <w:color w:val="000000" w:themeColor="text1"/>
            <w:sz w:val="24"/>
            <w:szCs w:val="24"/>
            <w:lang w:val="en-GB"/>
            <w:rPrChange w:id="2957" w:author="John Peate" w:date="2021-05-29T07:10:00Z">
              <w:rPr>
                <w:rFonts w:asciiTheme="majorBidi" w:hAnsiTheme="majorBidi" w:cstheme="majorBidi"/>
                <w:color w:val="000000" w:themeColor="text1"/>
                <w:sz w:val="24"/>
                <w:szCs w:val="24"/>
                <w:highlight w:val="yellow"/>
                <w:lang w:val="en-GB"/>
              </w:rPr>
            </w:rPrChange>
          </w:rPr>
          <w:delText>”</w:delText>
        </w:r>
        <w:r w:rsidR="00500C36" w:rsidRPr="007040D8" w:rsidDel="009B7F62">
          <w:rPr>
            <w:rFonts w:asciiTheme="majorBidi" w:hAnsiTheme="majorBidi" w:cstheme="majorBidi"/>
            <w:color w:val="000000" w:themeColor="text1"/>
            <w:sz w:val="24"/>
            <w:szCs w:val="24"/>
            <w:lang w:val="en-GB"/>
            <w:rPrChange w:id="2958" w:author="John Peate" w:date="2021-05-29T07:10:00Z">
              <w:rPr>
                <w:rFonts w:asciiTheme="majorBidi" w:hAnsiTheme="majorBidi" w:cstheme="majorBidi"/>
                <w:color w:val="000000" w:themeColor="text1"/>
                <w:sz w:val="24"/>
                <w:szCs w:val="24"/>
                <w:highlight w:val="yellow"/>
                <w:lang w:val="en-GB"/>
              </w:rPr>
            </w:rPrChange>
          </w:rPr>
          <w:delText xml:space="preserve"> </w:delText>
        </w:r>
      </w:del>
      <w:del w:id="2959" w:author="John Peate" w:date="2021-05-27T15:48:00Z">
        <w:r w:rsidR="00500C36" w:rsidRPr="007040D8" w:rsidDel="00B3116D">
          <w:rPr>
            <w:rFonts w:asciiTheme="majorBidi" w:hAnsiTheme="majorBidi" w:cstheme="majorBidi"/>
            <w:color w:val="000000" w:themeColor="text1"/>
            <w:sz w:val="24"/>
            <w:szCs w:val="24"/>
            <w:lang w:val="en-GB"/>
            <w:rPrChange w:id="2960" w:author="John Peate" w:date="2021-05-29T07:10:00Z">
              <w:rPr>
                <w:rFonts w:asciiTheme="majorBidi" w:hAnsiTheme="majorBidi" w:cstheme="majorBidi"/>
                <w:color w:val="000000" w:themeColor="text1"/>
                <w:sz w:val="24"/>
                <w:szCs w:val="24"/>
                <w:highlight w:val="yellow"/>
                <w:lang w:val="en-GB"/>
              </w:rPr>
            </w:rPrChange>
          </w:rPr>
          <w:delText xml:space="preserve">is </w:delText>
        </w:r>
      </w:del>
      <w:del w:id="2961" w:author="John Peate" w:date="2021-05-29T07:11:00Z">
        <w:r w:rsidR="00500C36" w:rsidRPr="007040D8" w:rsidDel="0007685A">
          <w:rPr>
            <w:rFonts w:asciiTheme="majorBidi" w:hAnsiTheme="majorBidi" w:cstheme="majorBidi"/>
            <w:color w:val="000000" w:themeColor="text1"/>
            <w:sz w:val="24"/>
            <w:szCs w:val="24"/>
            <w:lang w:val="en-GB"/>
            <w:rPrChange w:id="2962" w:author="John Peate" w:date="2021-05-29T07:10:00Z">
              <w:rPr>
                <w:rFonts w:asciiTheme="majorBidi" w:hAnsiTheme="majorBidi" w:cstheme="majorBidi"/>
                <w:color w:val="000000" w:themeColor="text1"/>
                <w:sz w:val="24"/>
                <w:szCs w:val="24"/>
                <w:highlight w:val="yellow"/>
                <w:lang w:val="en-GB"/>
              </w:rPr>
            </w:rPrChange>
          </w:rPr>
          <w:delText>ultima</w:delText>
        </w:r>
        <w:r w:rsidR="00FD6D4C" w:rsidRPr="007040D8" w:rsidDel="0007685A">
          <w:rPr>
            <w:rFonts w:asciiTheme="majorBidi" w:hAnsiTheme="majorBidi" w:cstheme="majorBidi"/>
            <w:color w:val="000000" w:themeColor="text1"/>
            <w:sz w:val="24"/>
            <w:szCs w:val="24"/>
            <w:lang w:val="en-GB"/>
            <w:rPrChange w:id="2963" w:author="John Peate" w:date="2021-05-29T07:10:00Z">
              <w:rPr>
                <w:rFonts w:asciiTheme="majorBidi" w:hAnsiTheme="majorBidi" w:cstheme="majorBidi"/>
                <w:color w:val="000000" w:themeColor="text1"/>
                <w:sz w:val="24"/>
                <w:szCs w:val="24"/>
                <w:highlight w:val="yellow"/>
                <w:lang w:val="en-GB"/>
              </w:rPr>
            </w:rPrChange>
          </w:rPr>
          <w:delText xml:space="preserve">tely </w:delText>
        </w:r>
      </w:del>
      <w:ins w:id="2964" w:author="John Peate" w:date="2021-05-27T15:48:00Z">
        <w:r w:rsidR="00B3116D" w:rsidRPr="007040D8">
          <w:rPr>
            <w:rFonts w:asciiTheme="majorBidi" w:hAnsiTheme="majorBidi" w:cstheme="majorBidi"/>
            <w:color w:val="000000" w:themeColor="text1"/>
            <w:sz w:val="24"/>
            <w:szCs w:val="24"/>
            <w:lang w:val="en-GB"/>
            <w:rPrChange w:id="2965" w:author="John Peate" w:date="2021-05-29T07:10:00Z">
              <w:rPr>
                <w:rFonts w:asciiTheme="majorBidi" w:hAnsiTheme="majorBidi" w:cstheme="majorBidi"/>
                <w:color w:val="000000" w:themeColor="text1"/>
                <w:sz w:val="24"/>
                <w:szCs w:val="24"/>
                <w:highlight w:val="yellow"/>
                <w:lang w:val="en-GB"/>
              </w:rPr>
            </w:rPrChange>
          </w:rPr>
          <w:t xml:space="preserve">characterises </w:t>
        </w:r>
      </w:ins>
      <w:r w:rsidR="00FD6D4C" w:rsidRPr="007040D8">
        <w:rPr>
          <w:rFonts w:asciiTheme="majorBidi" w:hAnsiTheme="majorBidi" w:cstheme="majorBidi"/>
          <w:color w:val="000000" w:themeColor="text1"/>
          <w:sz w:val="24"/>
          <w:szCs w:val="24"/>
          <w:lang w:val="en-GB"/>
          <w:rPrChange w:id="2966" w:author="John Peate" w:date="2021-05-29T07:10:00Z">
            <w:rPr>
              <w:rFonts w:asciiTheme="majorBidi" w:hAnsiTheme="majorBidi" w:cstheme="majorBidi"/>
              <w:color w:val="000000" w:themeColor="text1"/>
              <w:sz w:val="24"/>
              <w:szCs w:val="24"/>
              <w:highlight w:val="yellow"/>
              <w:lang w:val="en-GB"/>
            </w:rPr>
          </w:rPrChange>
        </w:rPr>
        <w:t xml:space="preserve">the narrator’s </w:t>
      </w:r>
      <w:del w:id="2967" w:author="John Peate" w:date="2021-05-27T15:49:00Z">
        <w:r w:rsidR="00FD6D4C" w:rsidRPr="007040D8" w:rsidDel="00B3116D">
          <w:rPr>
            <w:rFonts w:asciiTheme="majorBidi" w:hAnsiTheme="majorBidi" w:cstheme="majorBidi"/>
            <w:color w:val="000000" w:themeColor="text1"/>
            <w:sz w:val="24"/>
            <w:szCs w:val="24"/>
            <w:lang w:val="en-GB"/>
            <w:rPrChange w:id="2968" w:author="John Peate" w:date="2021-05-29T07:10:00Z">
              <w:rPr>
                <w:rFonts w:asciiTheme="majorBidi" w:hAnsiTheme="majorBidi" w:cstheme="majorBidi"/>
                <w:color w:val="000000" w:themeColor="text1"/>
                <w:sz w:val="24"/>
                <w:szCs w:val="24"/>
                <w:highlight w:val="yellow"/>
                <w:lang w:val="en-GB"/>
              </w:rPr>
            </w:rPrChange>
          </w:rPr>
          <w:delText xml:space="preserve">position </w:delText>
        </w:r>
      </w:del>
      <w:ins w:id="2969" w:author="John Peate" w:date="2021-05-27T15:49:00Z">
        <w:r w:rsidR="00B3116D" w:rsidRPr="007040D8">
          <w:rPr>
            <w:rFonts w:asciiTheme="majorBidi" w:hAnsiTheme="majorBidi" w:cstheme="majorBidi"/>
            <w:color w:val="000000" w:themeColor="text1"/>
            <w:sz w:val="24"/>
            <w:szCs w:val="24"/>
            <w:lang w:val="en-GB"/>
            <w:rPrChange w:id="2970" w:author="John Peate" w:date="2021-05-29T07:10:00Z">
              <w:rPr>
                <w:rFonts w:asciiTheme="majorBidi" w:hAnsiTheme="majorBidi" w:cstheme="majorBidi"/>
                <w:color w:val="000000" w:themeColor="text1"/>
                <w:sz w:val="24"/>
                <w:szCs w:val="24"/>
                <w:highlight w:val="yellow"/>
                <w:lang w:val="en-GB"/>
              </w:rPr>
            </w:rPrChange>
          </w:rPr>
          <w:t xml:space="preserve">attitude </w:t>
        </w:r>
      </w:ins>
      <w:r w:rsidR="00FD6D4C" w:rsidRPr="007040D8">
        <w:rPr>
          <w:rFonts w:asciiTheme="majorBidi" w:hAnsiTheme="majorBidi" w:cstheme="majorBidi"/>
          <w:color w:val="000000" w:themeColor="text1"/>
          <w:sz w:val="24"/>
          <w:szCs w:val="24"/>
          <w:lang w:val="en-GB"/>
          <w:rPrChange w:id="2971" w:author="John Peate" w:date="2021-05-29T07:10:00Z">
            <w:rPr>
              <w:rFonts w:asciiTheme="majorBidi" w:hAnsiTheme="majorBidi" w:cstheme="majorBidi"/>
              <w:color w:val="000000" w:themeColor="text1"/>
              <w:sz w:val="24"/>
              <w:szCs w:val="24"/>
              <w:highlight w:val="yellow"/>
              <w:lang w:val="en-GB"/>
            </w:rPr>
          </w:rPrChange>
        </w:rPr>
        <w:t>to</w:t>
      </w:r>
      <w:del w:id="2972" w:author="John Peate" w:date="2021-05-27T15:49:00Z">
        <w:r w:rsidR="00FD6D4C" w:rsidRPr="007040D8" w:rsidDel="009B7F62">
          <w:rPr>
            <w:rFonts w:asciiTheme="majorBidi" w:hAnsiTheme="majorBidi" w:cstheme="majorBidi"/>
            <w:color w:val="000000" w:themeColor="text1"/>
            <w:sz w:val="24"/>
            <w:szCs w:val="24"/>
            <w:lang w:val="en-GB"/>
            <w:rPrChange w:id="2973" w:author="John Peate" w:date="2021-05-29T07:10:00Z">
              <w:rPr>
                <w:rFonts w:asciiTheme="majorBidi" w:hAnsiTheme="majorBidi" w:cstheme="majorBidi"/>
                <w:color w:val="000000" w:themeColor="text1"/>
                <w:sz w:val="24"/>
                <w:szCs w:val="24"/>
                <w:highlight w:val="yellow"/>
                <w:lang w:val="en-GB"/>
              </w:rPr>
            </w:rPrChange>
          </w:rPr>
          <w:delText>ward</w:delText>
        </w:r>
      </w:del>
      <w:r w:rsidR="00FD6D4C" w:rsidRPr="007040D8">
        <w:rPr>
          <w:rFonts w:asciiTheme="majorBidi" w:hAnsiTheme="majorBidi" w:cstheme="majorBidi"/>
          <w:color w:val="000000" w:themeColor="text1"/>
          <w:sz w:val="24"/>
          <w:szCs w:val="24"/>
          <w:lang w:val="en-GB"/>
          <w:rPrChange w:id="2974" w:author="John Peate" w:date="2021-05-29T07:10:00Z">
            <w:rPr>
              <w:rFonts w:asciiTheme="majorBidi" w:hAnsiTheme="majorBidi" w:cstheme="majorBidi"/>
              <w:color w:val="000000" w:themeColor="text1"/>
              <w:sz w:val="24"/>
              <w:szCs w:val="24"/>
              <w:highlight w:val="yellow"/>
              <w:lang w:val="en-GB"/>
            </w:rPr>
          </w:rPrChange>
        </w:rPr>
        <w:t xml:space="preserve"> her </w:t>
      </w:r>
      <w:del w:id="2975" w:author="John Peate" w:date="2021-05-27T15:49:00Z">
        <w:r w:rsidR="00FD6D4C" w:rsidRPr="007040D8" w:rsidDel="009B7F62">
          <w:rPr>
            <w:rFonts w:asciiTheme="majorBidi" w:hAnsiTheme="majorBidi" w:cstheme="majorBidi"/>
            <w:color w:val="000000" w:themeColor="text1"/>
            <w:sz w:val="24"/>
            <w:szCs w:val="24"/>
            <w:lang w:val="en-GB"/>
            <w:rPrChange w:id="2976" w:author="John Peate" w:date="2021-05-29T07:10:00Z">
              <w:rPr>
                <w:rFonts w:asciiTheme="majorBidi" w:hAnsiTheme="majorBidi" w:cstheme="majorBidi"/>
                <w:color w:val="000000" w:themeColor="text1"/>
                <w:sz w:val="24"/>
                <w:szCs w:val="24"/>
                <w:highlight w:val="yellow"/>
                <w:lang w:val="en-GB"/>
              </w:rPr>
            </w:rPrChange>
          </w:rPr>
          <w:delText xml:space="preserve">overall </w:delText>
        </w:r>
      </w:del>
      <w:r w:rsidR="00FD6D4C" w:rsidRPr="007040D8">
        <w:rPr>
          <w:rFonts w:asciiTheme="majorBidi" w:hAnsiTheme="majorBidi" w:cstheme="majorBidi"/>
          <w:color w:val="000000" w:themeColor="text1"/>
          <w:sz w:val="24"/>
          <w:szCs w:val="24"/>
          <w:lang w:val="en-GB"/>
          <w:rPrChange w:id="2977" w:author="John Peate" w:date="2021-05-29T07:10:00Z">
            <w:rPr>
              <w:rFonts w:asciiTheme="majorBidi" w:hAnsiTheme="majorBidi" w:cstheme="majorBidi"/>
              <w:color w:val="000000" w:themeColor="text1"/>
              <w:sz w:val="24"/>
              <w:szCs w:val="24"/>
              <w:highlight w:val="yellow"/>
              <w:lang w:val="en-GB"/>
            </w:rPr>
          </w:rPrChange>
        </w:rPr>
        <w:t>experience</w:t>
      </w:r>
      <w:ins w:id="2978" w:author="John Peate" w:date="2021-05-27T15:49:00Z">
        <w:r w:rsidR="009B7F62" w:rsidRPr="007040D8">
          <w:rPr>
            <w:rFonts w:asciiTheme="majorBidi" w:hAnsiTheme="majorBidi" w:cstheme="majorBidi"/>
            <w:color w:val="000000" w:themeColor="text1"/>
            <w:sz w:val="24"/>
            <w:szCs w:val="24"/>
            <w:lang w:val="en-GB"/>
            <w:rPrChange w:id="2979" w:author="John Peate" w:date="2021-05-29T07:10:00Z">
              <w:rPr>
                <w:rFonts w:asciiTheme="majorBidi" w:hAnsiTheme="majorBidi" w:cstheme="majorBidi"/>
                <w:color w:val="000000" w:themeColor="text1"/>
                <w:sz w:val="24"/>
                <w:szCs w:val="24"/>
                <w:highlight w:val="yellow"/>
                <w:lang w:val="en-GB"/>
              </w:rPr>
            </w:rPrChange>
          </w:rPr>
          <w:t xml:space="preserve"> overall</w:t>
        </w:r>
      </w:ins>
      <w:r w:rsidR="00FD6D4C" w:rsidRPr="007040D8">
        <w:rPr>
          <w:rFonts w:asciiTheme="majorBidi" w:hAnsiTheme="majorBidi" w:cstheme="majorBidi"/>
          <w:color w:val="000000" w:themeColor="text1"/>
          <w:sz w:val="24"/>
          <w:szCs w:val="24"/>
          <w:lang w:val="en-GB"/>
          <w:rPrChange w:id="2980" w:author="John Peate" w:date="2021-05-29T07:10:00Z">
            <w:rPr>
              <w:rFonts w:asciiTheme="majorBidi" w:hAnsiTheme="majorBidi" w:cstheme="majorBidi"/>
              <w:color w:val="000000" w:themeColor="text1"/>
              <w:sz w:val="24"/>
              <w:szCs w:val="24"/>
              <w:highlight w:val="yellow"/>
              <w:lang w:val="en-GB"/>
            </w:rPr>
          </w:rPrChange>
        </w:rPr>
        <w:t>.</w:t>
      </w:r>
    </w:p>
    <w:p w14:paraId="1891EE32" w14:textId="5D97D831" w:rsidR="00926ED2" w:rsidRPr="007040D8" w:rsidRDefault="00926ED2">
      <w:pPr>
        <w:pStyle w:val="Default"/>
        <w:spacing w:line="480" w:lineRule="auto"/>
        <w:ind w:right="618" w:firstLine="720"/>
        <w:jc w:val="both"/>
        <w:rPr>
          <w:rFonts w:asciiTheme="majorBidi" w:hAnsiTheme="majorBidi" w:cstheme="majorBidi"/>
          <w:color w:val="000000" w:themeColor="text1"/>
          <w:sz w:val="24"/>
          <w:szCs w:val="24"/>
          <w:lang w:val="en-GB"/>
          <w:rPrChange w:id="2981" w:author="John Peate" w:date="2021-05-29T07:10:00Z">
            <w:rPr>
              <w:rFonts w:asciiTheme="majorBidi" w:hAnsiTheme="majorBidi" w:cstheme="majorBidi"/>
              <w:color w:val="000000" w:themeColor="text1"/>
              <w:sz w:val="24"/>
              <w:szCs w:val="24"/>
              <w:lang w:val="en-GB"/>
            </w:rPr>
          </w:rPrChange>
        </w:rPr>
        <w:pPrChange w:id="2982" w:author="John Peate" w:date="2021-05-27T17:00:00Z">
          <w:pPr>
            <w:pStyle w:val="Default"/>
            <w:spacing w:line="600" w:lineRule="auto"/>
            <w:ind w:right="618" w:firstLine="720"/>
            <w:jc w:val="both"/>
          </w:pPr>
        </w:pPrChange>
      </w:pPr>
      <w:commentRangeStart w:id="2983"/>
      <w:ins w:id="2984" w:author="John Peate" w:date="2021-05-27T15:54:00Z">
        <w:r w:rsidRPr="007040D8">
          <w:rPr>
            <w:rFonts w:asciiTheme="majorBidi" w:hAnsiTheme="majorBidi" w:cstheme="majorBidi"/>
            <w:color w:val="000000" w:themeColor="text1"/>
            <w:sz w:val="24"/>
            <w:szCs w:val="24"/>
            <w:lang w:val="en-GB"/>
            <w:rPrChange w:id="2985" w:author="John Peate" w:date="2021-05-29T07:10:00Z">
              <w:rPr>
                <w:rFonts w:asciiTheme="majorBidi" w:hAnsiTheme="majorBidi" w:cstheme="majorBidi"/>
                <w:color w:val="000000" w:themeColor="text1"/>
                <w:sz w:val="24"/>
                <w:szCs w:val="24"/>
                <w:highlight w:val="yellow"/>
                <w:lang w:val="en-GB"/>
              </w:rPr>
            </w:rPrChange>
          </w:rPr>
          <w:t>The</w:t>
        </w:r>
        <w:commentRangeEnd w:id="2983"/>
        <w:r w:rsidR="002221A0" w:rsidRPr="007040D8">
          <w:rPr>
            <w:rStyle w:val="CommentReference"/>
            <w:rFonts w:asciiTheme="majorBidi" w:hAnsiTheme="majorBidi" w:cstheme="majorBidi"/>
            <w:color w:val="auto"/>
            <w:sz w:val="24"/>
            <w:szCs w:val="24"/>
            <w:lang w:bidi="ar-SA"/>
            <w:rPrChange w:id="2986" w:author="John Peate" w:date="2021-05-29T07:10:00Z">
              <w:rPr>
                <w:rStyle w:val="CommentReference"/>
                <w:rFonts w:ascii="Times New Roman" w:hAnsi="Times New Roman" w:cs="Times New Roman"/>
                <w:color w:val="auto"/>
                <w:lang w:bidi="ar-SA"/>
              </w:rPr>
            </w:rPrChange>
          </w:rPr>
          <w:commentReference w:id="2983"/>
        </w:r>
        <w:r w:rsidRPr="007040D8">
          <w:rPr>
            <w:rFonts w:asciiTheme="majorBidi" w:hAnsiTheme="majorBidi" w:cstheme="majorBidi"/>
            <w:color w:val="000000" w:themeColor="text1"/>
            <w:sz w:val="24"/>
            <w:szCs w:val="24"/>
            <w:lang w:val="en-GB"/>
            <w:rPrChange w:id="2987" w:author="John Peate" w:date="2021-05-29T07:10:00Z">
              <w:rPr>
                <w:rFonts w:asciiTheme="majorBidi" w:hAnsiTheme="majorBidi" w:cstheme="majorBidi"/>
                <w:color w:val="000000" w:themeColor="text1"/>
                <w:sz w:val="24"/>
                <w:szCs w:val="24"/>
                <w:highlight w:val="yellow"/>
                <w:lang w:val="en-GB"/>
              </w:rPr>
            </w:rPrChange>
          </w:rPr>
          <w:t xml:space="preserve"> perplexed narrator displays bewilderment on other occasions</w:t>
        </w:r>
        <w:r w:rsidR="002221A0" w:rsidRPr="007040D8">
          <w:rPr>
            <w:rFonts w:asciiTheme="majorBidi" w:hAnsiTheme="majorBidi" w:cstheme="majorBidi"/>
            <w:color w:val="000000" w:themeColor="text1"/>
            <w:sz w:val="24"/>
            <w:szCs w:val="24"/>
            <w:lang w:val="en-GB"/>
            <w:rPrChange w:id="2988" w:author="John Peate" w:date="2021-05-29T07:10:00Z">
              <w:rPr>
                <w:rFonts w:asciiTheme="majorBidi" w:hAnsiTheme="majorBidi" w:cstheme="majorBidi"/>
                <w:color w:val="000000" w:themeColor="text1"/>
                <w:sz w:val="24"/>
                <w:szCs w:val="24"/>
                <w:highlight w:val="yellow"/>
                <w:lang w:val="en-GB"/>
              </w:rPr>
            </w:rPrChange>
          </w:rPr>
          <w:t>.</w:t>
        </w:r>
        <w:r w:rsidRPr="007040D8">
          <w:rPr>
            <w:rFonts w:asciiTheme="majorBidi" w:hAnsiTheme="majorBidi" w:cstheme="majorBidi"/>
            <w:color w:val="000000" w:themeColor="text1"/>
            <w:sz w:val="24"/>
            <w:szCs w:val="24"/>
            <w:lang w:val="en-GB"/>
            <w:rPrChange w:id="2989" w:author="John Peate" w:date="2021-05-29T07:10:00Z">
              <w:rPr>
                <w:rFonts w:asciiTheme="majorBidi" w:hAnsiTheme="majorBidi" w:cstheme="majorBidi"/>
                <w:color w:val="000000" w:themeColor="text1"/>
                <w:sz w:val="24"/>
                <w:szCs w:val="24"/>
                <w:highlight w:val="yellow"/>
                <w:lang w:val="en-GB"/>
              </w:rPr>
            </w:rPrChange>
          </w:rPr>
          <w:t xml:space="preserve"> </w:t>
        </w:r>
      </w:ins>
      <w:ins w:id="2990" w:author="John Peate" w:date="2021-05-27T15:55:00Z">
        <w:r w:rsidR="008109A1" w:rsidRPr="007040D8">
          <w:rPr>
            <w:rFonts w:asciiTheme="majorBidi" w:hAnsiTheme="majorBidi" w:cstheme="majorBidi"/>
            <w:color w:val="000000" w:themeColor="text1"/>
            <w:sz w:val="24"/>
            <w:szCs w:val="24"/>
            <w:lang w:val="en-GB"/>
            <w:rPrChange w:id="2991" w:author="John Peate" w:date="2021-05-29T07:10:00Z">
              <w:rPr>
                <w:rFonts w:asciiTheme="majorBidi" w:hAnsiTheme="majorBidi" w:cstheme="majorBidi"/>
                <w:color w:val="000000" w:themeColor="text1"/>
                <w:sz w:val="24"/>
                <w:szCs w:val="24"/>
                <w:highlight w:val="yellow"/>
                <w:lang w:val="en-GB"/>
              </w:rPr>
            </w:rPrChange>
          </w:rPr>
          <w:t>F</w:t>
        </w:r>
      </w:ins>
      <w:ins w:id="2992" w:author="John Peate" w:date="2021-05-27T15:54:00Z">
        <w:r w:rsidRPr="007040D8">
          <w:rPr>
            <w:rFonts w:asciiTheme="majorBidi" w:hAnsiTheme="majorBidi" w:cstheme="majorBidi"/>
            <w:color w:val="000000" w:themeColor="text1"/>
            <w:sz w:val="24"/>
            <w:szCs w:val="24"/>
            <w:lang w:val="en-GB"/>
            <w:rPrChange w:id="2993" w:author="John Peate" w:date="2021-05-29T07:10:00Z">
              <w:rPr>
                <w:rFonts w:asciiTheme="majorBidi" w:hAnsiTheme="majorBidi" w:cstheme="majorBidi"/>
                <w:color w:val="000000" w:themeColor="text1"/>
                <w:sz w:val="24"/>
                <w:szCs w:val="24"/>
                <w:highlight w:val="yellow"/>
                <w:lang w:val="en-GB"/>
              </w:rPr>
            </w:rPrChange>
          </w:rPr>
          <w:t xml:space="preserve">or </w:t>
        </w:r>
      </w:ins>
      <w:ins w:id="2994" w:author="John Peate" w:date="2021-05-27T15:55:00Z">
        <w:r w:rsidR="008109A1" w:rsidRPr="007040D8">
          <w:rPr>
            <w:rFonts w:asciiTheme="majorBidi" w:hAnsiTheme="majorBidi" w:cstheme="majorBidi"/>
            <w:color w:val="000000" w:themeColor="text1"/>
            <w:sz w:val="24"/>
            <w:szCs w:val="24"/>
            <w:lang w:val="en-GB"/>
            <w:rPrChange w:id="2995" w:author="John Peate" w:date="2021-05-29T07:10:00Z">
              <w:rPr>
                <w:rFonts w:asciiTheme="majorBidi" w:hAnsiTheme="majorBidi" w:cstheme="majorBidi"/>
                <w:color w:val="000000" w:themeColor="text1"/>
                <w:sz w:val="24"/>
                <w:szCs w:val="24"/>
                <w:highlight w:val="yellow"/>
                <w:lang w:val="en-GB"/>
              </w:rPr>
            </w:rPrChange>
          </w:rPr>
          <w:t>exampl</w:t>
        </w:r>
      </w:ins>
      <w:ins w:id="2996" w:author="John Peate" w:date="2021-05-27T15:54:00Z">
        <w:r w:rsidRPr="007040D8">
          <w:rPr>
            <w:rFonts w:asciiTheme="majorBidi" w:hAnsiTheme="majorBidi" w:cstheme="majorBidi"/>
            <w:color w:val="000000" w:themeColor="text1"/>
            <w:sz w:val="24"/>
            <w:szCs w:val="24"/>
            <w:lang w:val="en-GB"/>
            <w:rPrChange w:id="2997" w:author="John Peate" w:date="2021-05-29T07:10:00Z">
              <w:rPr>
                <w:rFonts w:asciiTheme="majorBidi" w:hAnsiTheme="majorBidi" w:cstheme="majorBidi"/>
                <w:color w:val="000000" w:themeColor="text1"/>
                <w:sz w:val="24"/>
                <w:szCs w:val="24"/>
                <w:highlight w:val="yellow"/>
                <w:lang w:val="en-GB"/>
              </w:rPr>
            </w:rPrChange>
          </w:rPr>
          <w:t>e</w:t>
        </w:r>
      </w:ins>
      <w:ins w:id="2998" w:author="John Peate" w:date="2021-05-27T15:55:00Z">
        <w:r w:rsidR="00FF44E9" w:rsidRPr="007040D8">
          <w:rPr>
            <w:rFonts w:asciiTheme="majorBidi" w:hAnsiTheme="majorBidi" w:cstheme="majorBidi"/>
            <w:color w:val="000000" w:themeColor="text1"/>
            <w:sz w:val="24"/>
            <w:szCs w:val="24"/>
            <w:lang w:val="en-GB"/>
            <w:rPrChange w:id="2999" w:author="John Peate" w:date="2021-05-29T07:10:00Z">
              <w:rPr>
                <w:rFonts w:asciiTheme="majorBidi" w:hAnsiTheme="majorBidi" w:cstheme="majorBidi"/>
                <w:color w:val="000000" w:themeColor="text1"/>
                <w:sz w:val="24"/>
                <w:szCs w:val="24"/>
                <w:highlight w:val="yellow"/>
                <w:lang w:val="en-GB"/>
              </w:rPr>
            </w:rPrChange>
          </w:rPr>
          <w:t>,</w:t>
        </w:r>
      </w:ins>
      <w:ins w:id="3000" w:author="John Peate" w:date="2021-05-27T15:54:00Z">
        <w:r w:rsidRPr="007040D8">
          <w:rPr>
            <w:rFonts w:asciiTheme="majorBidi" w:hAnsiTheme="majorBidi" w:cstheme="majorBidi"/>
            <w:color w:val="000000" w:themeColor="text1"/>
            <w:sz w:val="24"/>
            <w:szCs w:val="24"/>
            <w:lang w:val="en-GB"/>
            <w:rPrChange w:id="3001" w:author="John Peate" w:date="2021-05-29T07:10:00Z">
              <w:rPr>
                <w:rFonts w:asciiTheme="majorBidi" w:hAnsiTheme="majorBidi" w:cstheme="majorBidi"/>
                <w:color w:val="000000" w:themeColor="text1"/>
                <w:sz w:val="24"/>
                <w:szCs w:val="24"/>
                <w:highlight w:val="yellow"/>
                <w:lang w:val="en-GB"/>
              </w:rPr>
            </w:rPrChange>
          </w:rPr>
          <w:t xml:space="preserve"> she </w:t>
        </w:r>
      </w:ins>
      <w:ins w:id="3002" w:author="John Peate" w:date="2021-05-27T15:55:00Z">
        <w:r w:rsidR="00FF44E9" w:rsidRPr="007040D8">
          <w:rPr>
            <w:rFonts w:asciiTheme="majorBidi" w:hAnsiTheme="majorBidi" w:cstheme="majorBidi"/>
            <w:color w:val="000000" w:themeColor="text1"/>
            <w:sz w:val="24"/>
            <w:szCs w:val="24"/>
            <w:lang w:val="en-GB"/>
            <w:rPrChange w:id="3003" w:author="John Peate" w:date="2021-05-29T07:10:00Z">
              <w:rPr>
                <w:rFonts w:asciiTheme="majorBidi" w:hAnsiTheme="majorBidi" w:cstheme="majorBidi"/>
                <w:color w:val="000000" w:themeColor="text1"/>
                <w:sz w:val="24"/>
                <w:szCs w:val="24"/>
                <w:highlight w:val="yellow"/>
                <w:lang w:val="en-GB"/>
              </w:rPr>
            </w:rPrChange>
          </w:rPr>
          <w:t xml:space="preserve">describes herself </w:t>
        </w:r>
      </w:ins>
      <w:ins w:id="3004" w:author="John Peate" w:date="2021-05-27T15:56:00Z">
        <w:r w:rsidR="00FF44E9" w:rsidRPr="007040D8">
          <w:rPr>
            <w:rFonts w:asciiTheme="majorBidi" w:hAnsiTheme="majorBidi" w:cstheme="majorBidi"/>
            <w:color w:val="000000" w:themeColor="text1"/>
            <w:sz w:val="24"/>
            <w:szCs w:val="24"/>
            <w:lang w:val="en-GB"/>
            <w:rPrChange w:id="3005" w:author="John Peate" w:date="2021-05-29T07:10:00Z">
              <w:rPr>
                <w:rFonts w:asciiTheme="majorBidi" w:hAnsiTheme="majorBidi" w:cstheme="majorBidi"/>
                <w:color w:val="000000" w:themeColor="text1"/>
                <w:sz w:val="24"/>
                <w:szCs w:val="24"/>
                <w:highlight w:val="yellow"/>
                <w:lang w:val="en-GB"/>
              </w:rPr>
            </w:rPrChange>
          </w:rPr>
          <w:t xml:space="preserve">at one point </w:t>
        </w:r>
      </w:ins>
      <w:ins w:id="3006" w:author="John Peate" w:date="2021-05-27T15:55:00Z">
        <w:r w:rsidR="00FF44E9" w:rsidRPr="007040D8">
          <w:rPr>
            <w:rFonts w:asciiTheme="majorBidi" w:hAnsiTheme="majorBidi" w:cstheme="majorBidi"/>
            <w:color w:val="000000" w:themeColor="text1"/>
            <w:sz w:val="24"/>
            <w:szCs w:val="24"/>
            <w:lang w:val="en-GB"/>
            <w:rPrChange w:id="3007" w:author="John Peate" w:date="2021-05-29T07:10:00Z">
              <w:rPr>
                <w:rFonts w:asciiTheme="majorBidi" w:hAnsiTheme="majorBidi" w:cstheme="majorBidi"/>
                <w:color w:val="000000" w:themeColor="text1"/>
                <w:sz w:val="24"/>
                <w:szCs w:val="24"/>
                <w:highlight w:val="yellow"/>
                <w:lang w:val="en-GB"/>
              </w:rPr>
            </w:rPrChange>
          </w:rPr>
          <w:t>a</w:t>
        </w:r>
      </w:ins>
      <w:ins w:id="3008" w:author="John Peate" w:date="2021-05-27T15:54:00Z">
        <w:r w:rsidRPr="007040D8">
          <w:rPr>
            <w:rFonts w:asciiTheme="majorBidi" w:hAnsiTheme="majorBidi" w:cstheme="majorBidi"/>
            <w:color w:val="000000" w:themeColor="text1"/>
            <w:sz w:val="24"/>
            <w:szCs w:val="24"/>
            <w:lang w:val="en-GB"/>
            <w:rPrChange w:id="3009" w:author="John Peate" w:date="2021-05-29T07:10:00Z">
              <w:rPr>
                <w:rFonts w:asciiTheme="majorBidi" w:hAnsiTheme="majorBidi" w:cstheme="majorBidi"/>
                <w:color w:val="000000" w:themeColor="text1"/>
                <w:sz w:val="24"/>
                <w:szCs w:val="24"/>
                <w:highlight w:val="yellow"/>
                <w:lang w:val="en-GB"/>
              </w:rPr>
            </w:rPrChange>
          </w:rPr>
          <w:t>s “still frozen in stupor when the answer to my question was delivered to me” (</w:t>
        </w:r>
        <w:r w:rsidRPr="007040D8">
          <w:rPr>
            <w:rFonts w:asciiTheme="majorBidi" w:hAnsiTheme="majorBidi" w:cstheme="majorBidi"/>
            <w:i/>
            <w:color w:val="000000" w:themeColor="text1"/>
            <w:sz w:val="24"/>
            <w:szCs w:val="24"/>
            <w:lang w:val="en-GB"/>
            <w:rPrChange w:id="3010" w:author="John Peate" w:date="2021-05-29T07:10:00Z">
              <w:rPr>
                <w:rFonts w:asciiTheme="majorBidi" w:hAnsiTheme="majorBidi" w:cstheme="majorBidi"/>
                <w:i/>
                <w:color w:val="000000" w:themeColor="text1"/>
                <w:sz w:val="24"/>
                <w:szCs w:val="24"/>
                <w:highlight w:val="yellow"/>
                <w:lang w:val="en-GB"/>
              </w:rPr>
            </w:rPrChange>
          </w:rPr>
          <w:t>FAT</w:t>
        </w:r>
        <w:r w:rsidRPr="007040D8">
          <w:rPr>
            <w:rFonts w:asciiTheme="majorBidi" w:hAnsiTheme="majorBidi" w:cstheme="majorBidi"/>
            <w:color w:val="000000" w:themeColor="text1"/>
            <w:sz w:val="24"/>
            <w:szCs w:val="24"/>
            <w:lang w:val="en-GB"/>
            <w:rPrChange w:id="3011" w:author="John Peate" w:date="2021-05-29T07:10:00Z">
              <w:rPr>
                <w:rFonts w:asciiTheme="majorBidi" w:hAnsiTheme="majorBidi" w:cstheme="majorBidi"/>
                <w:color w:val="000000" w:themeColor="text1"/>
                <w:sz w:val="24"/>
                <w:szCs w:val="24"/>
                <w:highlight w:val="yellow"/>
                <w:lang w:val="en-GB"/>
              </w:rPr>
            </w:rPrChange>
          </w:rPr>
          <w:t>, p. 64)</w:t>
        </w:r>
      </w:ins>
      <w:ins w:id="3012" w:author="John Peate" w:date="2021-05-27T15:56:00Z">
        <w:r w:rsidR="00FF44E9" w:rsidRPr="007040D8">
          <w:rPr>
            <w:rFonts w:asciiTheme="majorBidi" w:hAnsiTheme="majorBidi" w:cstheme="majorBidi"/>
            <w:color w:val="000000" w:themeColor="text1"/>
            <w:sz w:val="24"/>
            <w:szCs w:val="24"/>
            <w:lang w:val="en-GB"/>
            <w:rPrChange w:id="3013" w:author="John Peate" w:date="2021-05-29T07:10:00Z">
              <w:rPr>
                <w:rFonts w:asciiTheme="majorBidi" w:hAnsiTheme="majorBidi" w:cstheme="majorBidi"/>
                <w:color w:val="000000" w:themeColor="text1"/>
                <w:sz w:val="24"/>
                <w:szCs w:val="24"/>
                <w:highlight w:val="yellow"/>
                <w:lang w:val="en-GB"/>
              </w:rPr>
            </w:rPrChange>
          </w:rPr>
          <w:t>,</w:t>
        </w:r>
      </w:ins>
      <w:ins w:id="3014" w:author="John Peate" w:date="2021-05-27T15:54:00Z">
        <w:r w:rsidRPr="007040D8">
          <w:rPr>
            <w:rFonts w:asciiTheme="majorBidi" w:hAnsiTheme="majorBidi" w:cstheme="majorBidi"/>
            <w:sz w:val="24"/>
            <w:szCs w:val="24"/>
            <w:vertAlign w:val="superscript"/>
            <w:lang w:val="en-GB"/>
            <w:rPrChange w:id="3015" w:author="John Peate" w:date="2021-05-29T07:10:00Z">
              <w:rPr>
                <w:szCs w:val="24"/>
                <w:highlight w:val="yellow"/>
                <w:vertAlign w:val="superscript"/>
                <w:lang w:val="en-GB"/>
              </w:rPr>
            </w:rPrChange>
          </w:rPr>
          <w:footnoteReference w:id="23"/>
        </w:r>
      </w:ins>
      <w:ins w:id="3018" w:author="John Peate" w:date="2021-05-27T15:56:00Z">
        <w:r w:rsidR="00FF44E9" w:rsidRPr="007040D8">
          <w:rPr>
            <w:rFonts w:asciiTheme="majorBidi" w:hAnsiTheme="majorBidi" w:cstheme="majorBidi"/>
            <w:color w:val="000000" w:themeColor="text1"/>
            <w:sz w:val="24"/>
            <w:szCs w:val="24"/>
            <w:lang w:val="en-GB"/>
            <w:rPrChange w:id="3019" w:author="John Peate" w:date="2021-05-29T07:10:00Z">
              <w:rPr>
                <w:rFonts w:asciiTheme="majorBidi" w:hAnsiTheme="majorBidi" w:cstheme="majorBidi"/>
                <w:color w:val="000000" w:themeColor="text1"/>
                <w:sz w:val="24"/>
                <w:szCs w:val="24"/>
                <w:highlight w:val="yellow"/>
                <w:lang w:val="en-GB"/>
              </w:rPr>
            </w:rPrChange>
          </w:rPr>
          <w:t xml:space="preserve"> in another as being </w:t>
        </w:r>
      </w:ins>
      <w:ins w:id="3020" w:author="John Peate" w:date="2021-05-27T15:54:00Z">
        <w:r w:rsidRPr="007040D8">
          <w:rPr>
            <w:rFonts w:asciiTheme="majorBidi" w:hAnsiTheme="majorBidi" w:cstheme="majorBidi"/>
            <w:color w:val="000000" w:themeColor="text1"/>
            <w:sz w:val="24"/>
            <w:szCs w:val="24"/>
            <w:lang w:val="en-GB"/>
            <w:rPrChange w:id="3021" w:author="John Peate" w:date="2021-05-29T07:10:00Z">
              <w:rPr>
                <w:rFonts w:asciiTheme="majorBidi" w:hAnsiTheme="majorBidi" w:cstheme="majorBidi"/>
                <w:color w:val="000000" w:themeColor="text1"/>
                <w:sz w:val="24"/>
                <w:szCs w:val="24"/>
                <w:highlight w:val="yellow"/>
                <w:lang w:val="en-GB"/>
              </w:rPr>
            </w:rPrChange>
          </w:rPr>
          <w:t>taken “by surprise” (</w:t>
        </w:r>
        <w:r w:rsidRPr="007040D8">
          <w:rPr>
            <w:rFonts w:asciiTheme="majorBidi" w:hAnsiTheme="majorBidi" w:cstheme="majorBidi"/>
            <w:i/>
            <w:color w:val="000000" w:themeColor="text1"/>
            <w:sz w:val="24"/>
            <w:szCs w:val="24"/>
            <w:lang w:val="en-GB"/>
            <w:rPrChange w:id="3022" w:author="John Peate" w:date="2021-05-29T07:10:00Z">
              <w:rPr>
                <w:rFonts w:asciiTheme="majorBidi" w:hAnsiTheme="majorBidi" w:cstheme="majorBidi"/>
                <w:i/>
                <w:color w:val="000000" w:themeColor="text1"/>
                <w:sz w:val="24"/>
                <w:szCs w:val="24"/>
                <w:highlight w:val="yellow"/>
                <w:lang w:val="en-GB"/>
              </w:rPr>
            </w:rPrChange>
          </w:rPr>
          <w:t>FAT</w:t>
        </w:r>
        <w:r w:rsidRPr="007040D8">
          <w:rPr>
            <w:rFonts w:asciiTheme="majorBidi" w:hAnsiTheme="majorBidi" w:cstheme="majorBidi"/>
            <w:color w:val="000000" w:themeColor="text1"/>
            <w:sz w:val="24"/>
            <w:szCs w:val="24"/>
            <w:lang w:val="en-GB"/>
            <w:rPrChange w:id="3023" w:author="John Peate" w:date="2021-05-29T07:10:00Z">
              <w:rPr>
                <w:rFonts w:asciiTheme="majorBidi" w:hAnsiTheme="majorBidi" w:cstheme="majorBidi"/>
                <w:color w:val="000000" w:themeColor="text1"/>
                <w:sz w:val="24"/>
                <w:szCs w:val="24"/>
                <w:highlight w:val="yellow"/>
                <w:lang w:val="en-GB"/>
              </w:rPr>
            </w:rPrChange>
          </w:rPr>
          <w:t>, p. 118)</w:t>
        </w:r>
        <w:r w:rsidRPr="007040D8">
          <w:rPr>
            <w:rFonts w:asciiTheme="majorBidi" w:hAnsiTheme="majorBidi" w:cstheme="majorBidi"/>
            <w:sz w:val="24"/>
            <w:szCs w:val="24"/>
            <w:vertAlign w:val="superscript"/>
            <w:lang w:val="en-GB"/>
            <w:rPrChange w:id="3024" w:author="John Peate" w:date="2021-05-29T07:10:00Z">
              <w:rPr>
                <w:szCs w:val="24"/>
                <w:highlight w:val="yellow"/>
                <w:vertAlign w:val="superscript"/>
                <w:lang w:val="en-GB"/>
              </w:rPr>
            </w:rPrChange>
          </w:rPr>
          <w:footnoteReference w:id="24"/>
        </w:r>
        <w:r w:rsidRPr="007040D8">
          <w:rPr>
            <w:rFonts w:asciiTheme="majorBidi" w:hAnsiTheme="majorBidi" w:cstheme="majorBidi"/>
            <w:color w:val="000000" w:themeColor="text1"/>
            <w:sz w:val="24"/>
            <w:szCs w:val="24"/>
            <w:lang w:val="en-GB"/>
            <w:rPrChange w:id="3030" w:author="John Peate" w:date="2021-05-29T07:10:00Z">
              <w:rPr>
                <w:rFonts w:asciiTheme="majorBidi" w:hAnsiTheme="majorBidi" w:cstheme="majorBidi"/>
                <w:color w:val="000000" w:themeColor="text1"/>
                <w:sz w:val="24"/>
                <w:szCs w:val="24"/>
                <w:highlight w:val="yellow"/>
                <w:lang w:val="en-GB"/>
              </w:rPr>
            </w:rPrChange>
          </w:rPr>
          <w:t xml:space="preserve"> </w:t>
        </w:r>
      </w:ins>
      <w:ins w:id="3031" w:author="John Peate" w:date="2021-05-27T15:56:00Z">
        <w:r w:rsidR="00FF44E9" w:rsidRPr="007040D8">
          <w:rPr>
            <w:rFonts w:asciiTheme="majorBidi" w:hAnsiTheme="majorBidi" w:cstheme="majorBidi"/>
            <w:color w:val="000000" w:themeColor="text1"/>
            <w:sz w:val="24"/>
            <w:szCs w:val="24"/>
            <w:lang w:val="en-GB"/>
            <w:rPrChange w:id="3032" w:author="John Peate" w:date="2021-05-29T07:10:00Z">
              <w:rPr>
                <w:rFonts w:asciiTheme="majorBidi" w:hAnsiTheme="majorBidi" w:cstheme="majorBidi"/>
                <w:color w:val="000000" w:themeColor="text1"/>
                <w:sz w:val="24"/>
                <w:szCs w:val="24"/>
                <w:highlight w:val="yellow"/>
                <w:lang w:val="en-GB"/>
              </w:rPr>
            </w:rPrChange>
          </w:rPr>
          <w:t>and</w:t>
        </w:r>
      </w:ins>
      <w:ins w:id="3033" w:author="John Peate" w:date="2021-05-27T15:57:00Z">
        <w:r w:rsidR="00CD31D9" w:rsidRPr="007040D8">
          <w:rPr>
            <w:rFonts w:asciiTheme="majorBidi" w:hAnsiTheme="majorBidi" w:cstheme="majorBidi"/>
            <w:color w:val="000000" w:themeColor="text1"/>
            <w:sz w:val="24"/>
            <w:szCs w:val="24"/>
            <w:lang w:val="en-GB"/>
            <w:rPrChange w:id="3034" w:author="John Peate" w:date="2021-05-29T07:10:00Z">
              <w:rPr>
                <w:rFonts w:asciiTheme="majorBidi" w:hAnsiTheme="majorBidi" w:cstheme="majorBidi"/>
                <w:color w:val="000000" w:themeColor="text1"/>
                <w:sz w:val="24"/>
                <w:szCs w:val="24"/>
                <w:highlight w:val="yellow"/>
                <w:lang w:val="en-GB"/>
              </w:rPr>
            </w:rPrChange>
          </w:rPr>
          <w:t>,</w:t>
        </w:r>
      </w:ins>
      <w:ins w:id="3035" w:author="John Peate" w:date="2021-05-27T15:56:00Z">
        <w:r w:rsidR="00FF44E9" w:rsidRPr="007040D8">
          <w:rPr>
            <w:rFonts w:asciiTheme="majorBidi" w:hAnsiTheme="majorBidi" w:cstheme="majorBidi"/>
            <w:color w:val="000000" w:themeColor="text1"/>
            <w:sz w:val="24"/>
            <w:szCs w:val="24"/>
            <w:lang w:val="en-GB"/>
            <w:rPrChange w:id="3036" w:author="John Peate" w:date="2021-05-29T07:10:00Z">
              <w:rPr>
                <w:rFonts w:asciiTheme="majorBidi" w:hAnsiTheme="majorBidi" w:cstheme="majorBidi"/>
                <w:color w:val="000000" w:themeColor="text1"/>
                <w:sz w:val="24"/>
                <w:szCs w:val="24"/>
                <w:highlight w:val="yellow"/>
                <w:lang w:val="en-GB"/>
              </w:rPr>
            </w:rPrChange>
          </w:rPr>
          <w:t xml:space="preserve"> in yet another</w:t>
        </w:r>
      </w:ins>
      <w:ins w:id="3037" w:author="John Peate" w:date="2021-05-27T15:57:00Z">
        <w:r w:rsidR="00CD31D9" w:rsidRPr="007040D8">
          <w:rPr>
            <w:rFonts w:asciiTheme="majorBidi" w:hAnsiTheme="majorBidi" w:cstheme="majorBidi"/>
            <w:color w:val="000000" w:themeColor="text1"/>
            <w:sz w:val="24"/>
            <w:szCs w:val="24"/>
            <w:lang w:val="en-GB"/>
            <w:rPrChange w:id="3038" w:author="John Peate" w:date="2021-05-29T07:10:00Z">
              <w:rPr>
                <w:rFonts w:asciiTheme="majorBidi" w:hAnsiTheme="majorBidi" w:cstheme="majorBidi"/>
                <w:color w:val="000000" w:themeColor="text1"/>
                <w:sz w:val="24"/>
                <w:szCs w:val="24"/>
                <w:highlight w:val="yellow"/>
                <w:lang w:val="en-GB"/>
              </w:rPr>
            </w:rPrChange>
          </w:rPr>
          <w:t>, stating:</w:t>
        </w:r>
      </w:ins>
      <w:ins w:id="3039" w:author="John Peate" w:date="2021-05-27T15:54:00Z">
        <w:r w:rsidRPr="007040D8">
          <w:rPr>
            <w:rFonts w:asciiTheme="majorBidi" w:hAnsiTheme="majorBidi" w:cstheme="majorBidi"/>
            <w:color w:val="000000" w:themeColor="text1"/>
            <w:sz w:val="24"/>
            <w:szCs w:val="24"/>
            <w:lang w:val="en-GB"/>
            <w:rPrChange w:id="3040" w:author="John Peate" w:date="2021-05-29T07:10:00Z">
              <w:rPr>
                <w:rFonts w:asciiTheme="majorBidi" w:hAnsiTheme="majorBidi" w:cstheme="majorBidi"/>
                <w:color w:val="000000" w:themeColor="text1"/>
                <w:sz w:val="24"/>
                <w:szCs w:val="24"/>
                <w:highlight w:val="yellow"/>
                <w:lang w:val="en-GB"/>
              </w:rPr>
            </w:rPrChange>
          </w:rPr>
          <w:t xml:space="preserve"> “Once my disbelief had subsided, I felt a strange sense of relief” (</w:t>
        </w:r>
        <w:r w:rsidRPr="007040D8">
          <w:rPr>
            <w:rFonts w:asciiTheme="majorBidi" w:hAnsiTheme="majorBidi" w:cstheme="majorBidi"/>
            <w:i/>
            <w:color w:val="000000" w:themeColor="text1"/>
            <w:sz w:val="24"/>
            <w:szCs w:val="24"/>
            <w:lang w:val="en-GB"/>
            <w:rPrChange w:id="3041" w:author="John Peate" w:date="2021-05-29T07:10:00Z">
              <w:rPr>
                <w:rFonts w:asciiTheme="majorBidi" w:hAnsiTheme="majorBidi" w:cstheme="majorBidi"/>
                <w:i/>
                <w:color w:val="000000" w:themeColor="text1"/>
                <w:sz w:val="24"/>
                <w:szCs w:val="24"/>
                <w:highlight w:val="yellow"/>
                <w:lang w:val="en-GB"/>
              </w:rPr>
            </w:rPrChange>
          </w:rPr>
          <w:t>FAT</w:t>
        </w:r>
        <w:r w:rsidRPr="007040D8">
          <w:rPr>
            <w:rFonts w:asciiTheme="majorBidi" w:hAnsiTheme="majorBidi" w:cstheme="majorBidi"/>
            <w:color w:val="000000" w:themeColor="text1"/>
            <w:sz w:val="24"/>
            <w:szCs w:val="24"/>
            <w:lang w:val="en-GB"/>
            <w:rPrChange w:id="3042" w:author="John Peate" w:date="2021-05-29T07:10:00Z">
              <w:rPr>
                <w:rFonts w:asciiTheme="majorBidi" w:hAnsiTheme="majorBidi" w:cstheme="majorBidi"/>
                <w:color w:val="000000" w:themeColor="text1"/>
                <w:sz w:val="24"/>
                <w:szCs w:val="24"/>
                <w:highlight w:val="yellow"/>
                <w:lang w:val="en-GB"/>
              </w:rPr>
            </w:rPrChange>
          </w:rPr>
          <w:t>, p. 94</w:t>
        </w:r>
        <w:commentRangeStart w:id="3043"/>
        <w:r w:rsidRPr="007040D8">
          <w:rPr>
            <w:rFonts w:asciiTheme="majorBidi" w:hAnsiTheme="majorBidi" w:cstheme="majorBidi"/>
            <w:color w:val="000000" w:themeColor="text1"/>
            <w:sz w:val="24"/>
            <w:szCs w:val="24"/>
            <w:lang w:val="en-GB"/>
            <w:rPrChange w:id="3044" w:author="John Peate" w:date="2021-05-29T07:10:00Z">
              <w:rPr>
                <w:rFonts w:asciiTheme="majorBidi" w:hAnsiTheme="majorBidi" w:cstheme="majorBidi"/>
                <w:color w:val="000000" w:themeColor="text1"/>
                <w:sz w:val="24"/>
                <w:szCs w:val="24"/>
                <w:highlight w:val="yellow"/>
                <w:lang w:val="en-GB"/>
              </w:rPr>
            </w:rPrChange>
          </w:rPr>
          <w:t>).</w:t>
        </w:r>
        <w:r w:rsidRPr="007040D8">
          <w:rPr>
            <w:rFonts w:asciiTheme="majorBidi" w:hAnsiTheme="majorBidi" w:cstheme="majorBidi"/>
            <w:sz w:val="24"/>
            <w:szCs w:val="24"/>
            <w:vertAlign w:val="superscript"/>
            <w:lang w:val="en-GB"/>
            <w:rPrChange w:id="3045" w:author="John Peate" w:date="2021-05-29T07:10:00Z">
              <w:rPr>
                <w:szCs w:val="24"/>
                <w:highlight w:val="yellow"/>
                <w:vertAlign w:val="superscript"/>
                <w:lang w:val="en-GB"/>
              </w:rPr>
            </w:rPrChange>
          </w:rPr>
          <w:footnoteReference w:id="25"/>
        </w:r>
      </w:ins>
      <w:commentRangeEnd w:id="3043"/>
      <w:ins w:id="3048" w:author="John Peate" w:date="2021-05-27T15:57:00Z">
        <w:r w:rsidR="00CD31D9" w:rsidRPr="007040D8">
          <w:rPr>
            <w:rStyle w:val="CommentReference"/>
            <w:rFonts w:asciiTheme="majorBidi" w:hAnsiTheme="majorBidi" w:cstheme="majorBidi"/>
            <w:color w:val="auto"/>
            <w:sz w:val="24"/>
            <w:szCs w:val="24"/>
            <w:lang w:bidi="ar-SA"/>
            <w:rPrChange w:id="3049" w:author="John Peate" w:date="2021-05-29T07:10:00Z">
              <w:rPr>
                <w:rStyle w:val="CommentReference"/>
                <w:rFonts w:ascii="Times New Roman" w:hAnsi="Times New Roman" w:cs="Times New Roman"/>
                <w:color w:val="auto"/>
                <w:lang w:bidi="ar-SA"/>
              </w:rPr>
            </w:rPrChange>
          </w:rPr>
          <w:commentReference w:id="3043"/>
        </w:r>
      </w:ins>
      <w:ins w:id="3050" w:author="John Peate" w:date="2021-05-27T15:54:00Z">
        <w:r w:rsidRPr="007040D8">
          <w:rPr>
            <w:rFonts w:asciiTheme="majorBidi" w:hAnsiTheme="majorBidi" w:cstheme="majorBidi"/>
            <w:color w:val="000000" w:themeColor="text1"/>
            <w:sz w:val="24"/>
            <w:szCs w:val="24"/>
            <w:lang w:val="en-GB"/>
            <w:rPrChange w:id="3051" w:author="John Peate" w:date="2021-05-29T07:10:00Z">
              <w:rPr>
                <w:rFonts w:asciiTheme="majorBidi" w:hAnsiTheme="majorBidi" w:cstheme="majorBidi"/>
                <w:color w:val="000000" w:themeColor="text1"/>
                <w:sz w:val="24"/>
                <w:szCs w:val="24"/>
                <w:highlight w:val="yellow"/>
                <w:lang w:val="en-GB"/>
              </w:rPr>
            </w:rPrChange>
          </w:rPr>
          <w:t xml:space="preserve"> Sometimes the dumbfounded gaze converges, reflecting mutual disbelief.</w:t>
        </w:r>
      </w:ins>
    </w:p>
    <w:p w14:paraId="5220D698" w14:textId="77777777" w:rsidR="00055BC9" w:rsidRPr="007040D8" w:rsidRDefault="005D3933">
      <w:pPr>
        <w:pStyle w:val="Default"/>
        <w:spacing w:line="480" w:lineRule="auto"/>
        <w:ind w:right="618" w:firstLine="720"/>
        <w:jc w:val="both"/>
        <w:rPr>
          <w:ins w:id="3052" w:author="John Peate" w:date="2021-05-27T15:59:00Z"/>
          <w:rFonts w:asciiTheme="majorBidi" w:hAnsiTheme="majorBidi" w:cstheme="majorBidi"/>
          <w:color w:val="000000" w:themeColor="text1"/>
          <w:sz w:val="24"/>
          <w:szCs w:val="24"/>
          <w:lang w:val="en-GB"/>
          <w:rPrChange w:id="3053" w:author="John Peate" w:date="2021-05-29T07:10:00Z">
            <w:rPr>
              <w:ins w:id="3054" w:author="John Peate" w:date="2021-05-27T15:59:00Z"/>
              <w:rFonts w:asciiTheme="majorBidi" w:hAnsiTheme="majorBidi" w:cstheme="majorBidi"/>
              <w:color w:val="000000" w:themeColor="text1"/>
              <w:sz w:val="24"/>
              <w:szCs w:val="24"/>
              <w:highlight w:val="yellow"/>
              <w:lang w:val="en-GB"/>
            </w:rPr>
          </w:rPrChange>
        </w:rPr>
        <w:pPrChange w:id="3055"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3056" w:author="John Peate" w:date="2021-05-29T07:10:00Z">
            <w:rPr>
              <w:rFonts w:asciiTheme="majorBidi" w:hAnsiTheme="majorBidi" w:cstheme="majorBidi"/>
              <w:color w:val="000000" w:themeColor="text1"/>
              <w:sz w:val="24"/>
              <w:szCs w:val="24"/>
              <w:highlight w:val="yellow"/>
              <w:lang w:val="en-GB"/>
            </w:rPr>
          </w:rPrChange>
        </w:rPr>
        <w:t>Some</w:t>
      </w:r>
      <w:r w:rsidR="00C65406" w:rsidRPr="007040D8">
        <w:rPr>
          <w:rFonts w:asciiTheme="majorBidi" w:hAnsiTheme="majorBidi" w:cstheme="majorBidi"/>
          <w:color w:val="000000" w:themeColor="text1"/>
          <w:sz w:val="24"/>
          <w:szCs w:val="24"/>
          <w:lang w:val="en-GB"/>
          <w:rPrChange w:id="3057" w:author="John Peate" w:date="2021-05-29T07:10:00Z">
            <w:rPr>
              <w:rFonts w:asciiTheme="majorBidi" w:hAnsiTheme="majorBidi" w:cstheme="majorBidi"/>
              <w:color w:val="000000" w:themeColor="text1"/>
              <w:sz w:val="24"/>
              <w:szCs w:val="24"/>
              <w:highlight w:val="yellow"/>
              <w:lang w:val="en-GB"/>
            </w:rPr>
          </w:rPrChange>
        </w:rPr>
        <w:t>times</w:t>
      </w:r>
      <w:ins w:id="3058" w:author="John Peate" w:date="2021-05-27T15:49:00Z">
        <w:r w:rsidR="00D22368" w:rsidRPr="007040D8">
          <w:rPr>
            <w:rFonts w:asciiTheme="majorBidi" w:hAnsiTheme="majorBidi" w:cstheme="majorBidi"/>
            <w:color w:val="000000" w:themeColor="text1"/>
            <w:sz w:val="24"/>
            <w:szCs w:val="24"/>
            <w:lang w:val="en-GB"/>
            <w:rPrChange w:id="3059" w:author="John Peate" w:date="2021-05-29T07:10:00Z">
              <w:rPr>
                <w:rFonts w:asciiTheme="majorBidi" w:hAnsiTheme="majorBidi" w:cstheme="majorBidi"/>
                <w:color w:val="000000" w:themeColor="text1"/>
                <w:sz w:val="24"/>
                <w:szCs w:val="24"/>
                <w:highlight w:val="yellow"/>
                <w:lang w:val="en-GB"/>
              </w:rPr>
            </w:rPrChange>
          </w:rPr>
          <w:t>,</w:t>
        </w:r>
      </w:ins>
      <w:r w:rsidR="00C65406" w:rsidRPr="007040D8">
        <w:rPr>
          <w:rFonts w:asciiTheme="majorBidi" w:hAnsiTheme="majorBidi" w:cstheme="majorBidi"/>
          <w:color w:val="000000" w:themeColor="text1"/>
          <w:sz w:val="24"/>
          <w:szCs w:val="24"/>
          <w:lang w:val="en-GB"/>
          <w:rPrChange w:id="3060" w:author="John Peate" w:date="2021-05-29T07:10:00Z">
            <w:rPr>
              <w:rFonts w:asciiTheme="majorBidi" w:hAnsiTheme="majorBidi" w:cstheme="majorBidi"/>
              <w:color w:val="000000" w:themeColor="text1"/>
              <w:sz w:val="24"/>
              <w:szCs w:val="24"/>
              <w:highlight w:val="yellow"/>
              <w:lang w:val="en-GB"/>
            </w:rPr>
          </w:rPrChange>
        </w:rPr>
        <w:t xml:space="preserve"> the Japanese </w:t>
      </w:r>
      <w:del w:id="3061" w:author="John Peate" w:date="2021-05-27T15:49:00Z">
        <w:r w:rsidR="00C65406" w:rsidRPr="007040D8" w:rsidDel="00D22368">
          <w:rPr>
            <w:rFonts w:asciiTheme="majorBidi" w:hAnsiTheme="majorBidi" w:cstheme="majorBidi"/>
            <w:color w:val="000000" w:themeColor="text1"/>
            <w:sz w:val="24"/>
            <w:szCs w:val="24"/>
            <w:lang w:val="en-GB"/>
            <w:rPrChange w:id="3062" w:author="John Peate" w:date="2021-05-29T07:10:00Z">
              <w:rPr>
                <w:rFonts w:asciiTheme="majorBidi" w:hAnsiTheme="majorBidi" w:cstheme="majorBidi"/>
                <w:color w:val="000000" w:themeColor="text1"/>
                <w:sz w:val="24"/>
                <w:szCs w:val="24"/>
                <w:highlight w:val="yellow"/>
                <w:lang w:val="en-GB"/>
              </w:rPr>
            </w:rPrChange>
          </w:rPr>
          <w:delText xml:space="preserve">figures </w:delText>
        </w:r>
      </w:del>
      <w:ins w:id="3063" w:author="John Peate" w:date="2021-05-27T15:49:00Z">
        <w:r w:rsidR="00D22368" w:rsidRPr="007040D8">
          <w:rPr>
            <w:rFonts w:asciiTheme="majorBidi" w:hAnsiTheme="majorBidi" w:cstheme="majorBidi"/>
            <w:color w:val="000000" w:themeColor="text1"/>
            <w:sz w:val="24"/>
            <w:szCs w:val="24"/>
            <w:lang w:val="en-GB"/>
            <w:rPrChange w:id="3064" w:author="John Peate" w:date="2021-05-29T07:10:00Z">
              <w:rPr>
                <w:rFonts w:asciiTheme="majorBidi" w:hAnsiTheme="majorBidi" w:cstheme="majorBidi"/>
                <w:color w:val="000000" w:themeColor="text1"/>
                <w:sz w:val="24"/>
                <w:szCs w:val="24"/>
                <w:highlight w:val="yellow"/>
                <w:lang w:val="en-GB"/>
              </w:rPr>
            </w:rPrChange>
          </w:rPr>
          <w:t>characters also</w:t>
        </w:r>
      </w:ins>
      <w:ins w:id="3065" w:author="John Peate" w:date="2021-05-27T15:50:00Z">
        <w:r w:rsidR="00D22368" w:rsidRPr="007040D8">
          <w:rPr>
            <w:rFonts w:asciiTheme="majorBidi" w:hAnsiTheme="majorBidi" w:cstheme="majorBidi"/>
            <w:color w:val="000000" w:themeColor="text1"/>
            <w:sz w:val="24"/>
            <w:szCs w:val="24"/>
            <w:lang w:val="en-GB"/>
            <w:rPrChange w:id="3066" w:author="John Peate" w:date="2021-05-29T07:10:00Z">
              <w:rPr>
                <w:rFonts w:asciiTheme="majorBidi" w:hAnsiTheme="majorBidi" w:cstheme="majorBidi"/>
                <w:color w:val="000000" w:themeColor="text1"/>
                <w:sz w:val="24"/>
                <w:szCs w:val="24"/>
                <w:highlight w:val="yellow"/>
                <w:lang w:val="en-GB"/>
              </w:rPr>
            </w:rPrChange>
          </w:rPr>
          <w:t xml:space="preserve"> </w:t>
        </w:r>
      </w:ins>
      <w:r w:rsidR="00C65406" w:rsidRPr="007040D8">
        <w:rPr>
          <w:rFonts w:asciiTheme="majorBidi" w:hAnsiTheme="majorBidi" w:cstheme="majorBidi"/>
          <w:color w:val="000000" w:themeColor="text1"/>
          <w:sz w:val="24"/>
          <w:szCs w:val="24"/>
          <w:lang w:val="en-GB"/>
          <w:rPrChange w:id="3067" w:author="John Peate" w:date="2021-05-29T07:10:00Z">
            <w:rPr>
              <w:rFonts w:asciiTheme="majorBidi" w:hAnsiTheme="majorBidi" w:cstheme="majorBidi"/>
              <w:color w:val="000000" w:themeColor="text1"/>
              <w:sz w:val="24"/>
              <w:szCs w:val="24"/>
              <w:highlight w:val="yellow"/>
              <w:lang w:val="en-GB"/>
            </w:rPr>
          </w:rPrChange>
        </w:rPr>
        <w:t>experience</w:t>
      </w:r>
      <w:r w:rsidR="002F55DD" w:rsidRPr="007040D8">
        <w:rPr>
          <w:rFonts w:asciiTheme="majorBidi" w:hAnsiTheme="majorBidi" w:cstheme="majorBidi"/>
          <w:color w:val="000000" w:themeColor="text1"/>
          <w:sz w:val="24"/>
          <w:szCs w:val="24"/>
          <w:lang w:val="en-GB"/>
          <w:rPrChange w:id="3068" w:author="John Peate" w:date="2021-05-29T07:10:00Z">
            <w:rPr>
              <w:rFonts w:asciiTheme="majorBidi" w:hAnsiTheme="majorBidi" w:cstheme="majorBidi"/>
              <w:color w:val="000000" w:themeColor="text1"/>
              <w:sz w:val="24"/>
              <w:szCs w:val="24"/>
              <w:highlight w:val="yellow"/>
              <w:lang w:val="en-GB"/>
            </w:rPr>
          </w:rPrChange>
        </w:rPr>
        <w:t xml:space="preserve"> bewilderment</w:t>
      </w:r>
      <w:del w:id="3069" w:author="John Peate" w:date="2021-05-27T15:50:00Z">
        <w:r w:rsidR="00C65406" w:rsidRPr="007040D8" w:rsidDel="001112DA">
          <w:rPr>
            <w:rFonts w:asciiTheme="majorBidi" w:hAnsiTheme="majorBidi" w:cstheme="majorBidi"/>
            <w:color w:val="000000" w:themeColor="text1"/>
            <w:sz w:val="24"/>
            <w:szCs w:val="24"/>
            <w:lang w:val="en-GB"/>
            <w:rPrChange w:id="3070" w:author="John Peate" w:date="2021-05-29T07:10:00Z">
              <w:rPr>
                <w:rFonts w:asciiTheme="majorBidi" w:hAnsiTheme="majorBidi" w:cstheme="majorBidi"/>
                <w:color w:val="000000" w:themeColor="text1"/>
                <w:sz w:val="24"/>
                <w:szCs w:val="24"/>
                <w:highlight w:val="yellow"/>
                <w:lang w:val="en-GB"/>
              </w:rPr>
            </w:rPrChange>
          </w:rPr>
          <w:delText>,</w:delText>
        </w:r>
        <w:r w:rsidRPr="007040D8" w:rsidDel="001112DA">
          <w:rPr>
            <w:rFonts w:asciiTheme="majorBidi" w:hAnsiTheme="majorBidi" w:cstheme="majorBidi"/>
            <w:color w:val="000000" w:themeColor="text1"/>
            <w:sz w:val="24"/>
            <w:szCs w:val="24"/>
            <w:lang w:val="en-GB"/>
            <w:rPrChange w:id="3071"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3072" w:author="John Peate" w:date="2021-05-27T15:50:00Z">
        <w:r w:rsidR="001112DA" w:rsidRPr="007040D8">
          <w:rPr>
            <w:rFonts w:asciiTheme="majorBidi" w:hAnsiTheme="majorBidi" w:cstheme="majorBidi"/>
            <w:color w:val="000000" w:themeColor="text1"/>
            <w:sz w:val="24"/>
            <w:szCs w:val="24"/>
            <w:lang w:val="en-GB"/>
            <w:rPrChange w:id="3073" w:author="John Peate" w:date="2021-05-29T07:10:00Z">
              <w:rPr>
                <w:rFonts w:asciiTheme="majorBidi" w:hAnsiTheme="majorBidi" w:cstheme="majorBidi"/>
                <w:color w:val="000000" w:themeColor="text1"/>
                <w:sz w:val="24"/>
                <w:szCs w:val="24"/>
                <w:highlight w:val="yellow"/>
                <w:lang w:val="en-GB"/>
              </w:rPr>
            </w:rPrChange>
          </w:rPr>
          <w:t xml:space="preserve">. For example, </w:t>
        </w:r>
      </w:ins>
      <w:del w:id="3074" w:author="John Peate" w:date="2021-05-27T15:50:00Z">
        <w:r w:rsidRPr="007040D8" w:rsidDel="001112DA">
          <w:rPr>
            <w:rFonts w:asciiTheme="majorBidi" w:hAnsiTheme="majorBidi" w:cstheme="majorBidi"/>
            <w:color w:val="000000" w:themeColor="text1"/>
            <w:sz w:val="24"/>
            <w:szCs w:val="24"/>
            <w:lang w:val="en-GB"/>
            <w:rPrChange w:id="3075" w:author="John Peate" w:date="2021-05-29T07:10:00Z">
              <w:rPr>
                <w:rFonts w:asciiTheme="majorBidi" w:hAnsiTheme="majorBidi" w:cstheme="majorBidi"/>
                <w:color w:val="000000" w:themeColor="text1"/>
                <w:sz w:val="24"/>
                <w:szCs w:val="24"/>
                <w:highlight w:val="yellow"/>
                <w:lang w:val="en-GB"/>
              </w:rPr>
            </w:rPrChange>
          </w:rPr>
          <w:delText xml:space="preserve">as in when </w:delText>
        </w:r>
      </w:del>
      <w:r w:rsidR="00DD2FEB" w:rsidRPr="007040D8">
        <w:rPr>
          <w:rFonts w:asciiTheme="majorBidi" w:hAnsiTheme="majorBidi" w:cstheme="majorBidi"/>
          <w:color w:val="000000" w:themeColor="text1"/>
          <w:sz w:val="24"/>
          <w:szCs w:val="24"/>
          <w:lang w:val="en-GB"/>
          <w:rPrChange w:id="3076" w:author="John Peate" w:date="2021-05-29T07:10:00Z">
            <w:rPr>
              <w:rFonts w:asciiTheme="majorBidi" w:hAnsiTheme="majorBidi" w:cstheme="majorBidi"/>
              <w:color w:val="000000" w:themeColor="text1"/>
              <w:sz w:val="24"/>
              <w:szCs w:val="24"/>
              <w:highlight w:val="yellow"/>
              <w:lang w:val="en-GB"/>
            </w:rPr>
          </w:rPrChange>
        </w:rPr>
        <w:t xml:space="preserve">the narrator </w:t>
      </w:r>
      <w:r w:rsidR="00981FE4" w:rsidRPr="007040D8">
        <w:rPr>
          <w:rFonts w:asciiTheme="majorBidi" w:hAnsiTheme="majorBidi" w:cstheme="majorBidi"/>
          <w:color w:val="000000" w:themeColor="text1"/>
          <w:sz w:val="24"/>
          <w:szCs w:val="24"/>
          <w:lang w:val="en-GB"/>
          <w:rPrChange w:id="3077" w:author="John Peate" w:date="2021-05-29T07:10:00Z">
            <w:rPr>
              <w:rFonts w:asciiTheme="majorBidi" w:hAnsiTheme="majorBidi" w:cstheme="majorBidi"/>
              <w:color w:val="000000" w:themeColor="text1"/>
              <w:sz w:val="24"/>
              <w:szCs w:val="24"/>
              <w:highlight w:val="yellow"/>
              <w:lang w:val="en-GB"/>
            </w:rPr>
          </w:rPrChange>
        </w:rPr>
        <w:t>states</w:t>
      </w:r>
      <w:r w:rsidR="00DD2FEB" w:rsidRPr="007040D8">
        <w:rPr>
          <w:rFonts w:asciiTheme="majorBidi" w:hAnsiTheme="majorBidi" w:cstheme="majorBidi"/>
          <w:color w:val="000000" w:themeColor="text1"/>
          <w:sz w:val="24"/>
          <w:szCs w:val="24"/>
          <w:lang w:val="en-GB"/>
          <w:rPrChange w:id="3078" w:author="John Peate" w:date="2021-05-29T07:10:00Z">
            <w:rPr>
              <w:rFonts w:asciiTheme="majorBidi" w:hAnsiTheme="majorBidi" w:cstheme="majorBidi"/>
              <w:color w:val="000000" w:themeColor="text1"/>
              <w:sz w:val="24"/>
              <w:szCs w:val="24"/>
              <w:highlight w:val="yellow"/>
              <w:lang w:val="en-GB"/>
            </w:rPr>
          </w:rPrChange>
        </w:rPr>
        <w:t xml:space="preserve"> </w:t>
      </w:r>
      <w:ins w:id="3079" w:author="John Peate" w:date="2021-05-27T15:50:00Z">
        <w:r w:rsidR="001112DA" w:rsidRPr="007040D8">
          <w:rPr>
            <w:rFonts w:asciiTheme="majorBidi" w:hAnsiTheme="majorBidi" w:cstheme="majorBidi"/>
            <w:color w:val="000000" w:themeColor="text1"/>
            <w:sz w:val="24"/>
            <w:szCs w:val="24"/>
            <w:lang w:val="en-GB"/>
            <w:rPrChange w:id="3080" w:author="John Peate" w:date="2021-05-29T07:10:00Z">
              <w:rPr>
                <w:rFonts w:asciiTheme="majorBidi" w:hAnsiTheme="majorBidi" w:cstheme="majorBidi"/>
                <w:color w:val="000000" w:themeColor="text1"/>
                <w:sz w:val="24"/>
                <w:szCs w:val="24"/>
                <w:highlight w:val="yellow"/>
                <w:lang w:val="en-GB"/>
              </w:rPr>
            </w:rPrChange>
          </w:rPr>
          <w:t>at one point</w:t>
        </w:r>
        <w:r w:rsidR="00D40476" w:rsidRPr="007040D8">
          <w:rPr>
            <w:rFonts w:asciiTheme="majorBidi" w:hAnsiTheme="majorBidi" w:cstheme="majorBidi"/>
            <w:color w:val="000000" w:themeColor="text1"/>
            <w:sz w:val="24"/>
            <w:szCs w:val="24"/>
            <w:lang w:val="en-GB"/>
            <w:rPrChange w:id="3081" w:author="John Peate" w:date="2021-05-29T07:10:00Z">
              <w:rPr>
                <w:rFonts w:asciiTheme="majorBidi" w:hAnsiTheme="majorBidi" w:cstheme="majorBidi"/>
                <w:color w:val="000000" w:themeColor="text1"/>
                <w:sz w:val="24"/>
                <w:szCs w:val="24"/>
                <w:highlight w:val="yellow"/>
                <w:lang w:val="en-GB"/>
              </w:rPr>
            </w:rPrChange>
          </w:rPr>
          <w:t xml:space="preserve">: </w:t>
        </w:r>
      </w:ins>
      <w:r w:rsidR="004F3994" w:rsidRPr="007040D8">
        <w:rPr>
          <w:rFonts w:asciiTheme="majorBidi" w:hAnsiTheme="majorBidi" w:cstheme="majorBidi"/>
          <w:color w:val="000000" w:themeColor="text1"/>
          <w:sz w:val="24"/>
          <w:szCs w:val="24"/>
          <w:lang w:val="en-GB"/>
          <w:rPrChange w:id="3082" w:author="John Peate" w:date="2021-05-29T07:10:00Z">
            <w:rPr>
              <w:rFonts w:asciiTheme="majorBidi" w:hAnsiTheme="majorBidi" w:cstheme="majorBidi"/>
              <w:color w:val="000000" w:themeColor="text1"/>
              <w:sz w:val="24"/>
              <w:szCs w:val="24"/>
              <w:highlight w:val="yellow"/>
              <w:lang w:val="en-GB"/>
            </w:rPr>
          </w:rPrChange>
        </w:rPr>
        <w:t>“</w:t>
      </w:r>
      <w:r w:rsidRPr="007040D8">
        <w:rPr>
          <w:rFonts w:asciiTheme="majorBidi" w:hAnsiTheme="majorBidi" w:cstheme="majorBidi"/>
          <w:color w:val="000000" w:themeColor="text1"/>
          <w:sz w:val="24"/>
          <w:szCs w:val="24"/>
          <w:lang w:val="en-GB"/>
          <w:rPrChange w:id="3083" w:author="John Peate" w:date="2021-05-29T07:10:00Z">
            <w:rPr>
              <w:rFonts w:asciiTheme="majorBidi" w:hAnsiTheme="majorBidi" w:cstheme="majorBidi"/>
              <w:color w:val="000000" w:themeColor="text1"/>
              <w:sz w:val="24"/>
              <w:szCs w:val="24"/>
              <w:highlight w:val="yellow"/>
              <w:lang w:val="en-GB"/>
            </w:rPr>
          </w:rPrChange>
        </w:rPr>
        <w:t xml:space="preserve">He </w:t>
      </w:r>
      <w:commentRangeStart w:id="3084"/>
      <w:r w:rsidRPr="007040D8">
        <w:rPr>
          <w:rFonts w:asciiTheme="majorBidi" w:hAnsiTheme="majorBidi" w:cstheme="majorBidi"/>
          <w:color w:val="000000" w:themeColor="text1"/>
          <w:sz w:val="24"/>
          <w:szCs w:val="24"/>
          <w:lang w:val="en-GB"/>
          <w:rPrChange w:id="3085" w:author="John Peate" w:date="2021-05-29T07:10:00Z">
            <w:rPr>
              <w:rFonts w:asciiTheme="majorBidi" w:hAnsiTheme="majorBidi" w:cstheme="majorBidi"/>
              <w:color w:val="000000" w:themeColor="text1"/>
              <w:sz w:val="24"/>
              <w:szCs w:val="24"/>
              <w:highlight w:val="yellow"/>
              <w:lang w:val="en-GB"/>
            </w:rPr>
          </w:rPrChange>
        </w:rPr>
        <w:t>stared</w:t>
      </w:r>
      <w:commentRangeEnd w:id="3084"/>
      <w:r w:rsidR="00D40476" w:rsidRPr="007040D8">
        <w:rPr>
          <w:rStyle w:val="CommentReference"/>
          <w:rFonts w:asciiTheme="majorBidi" w:hAnsiTheme="majorBidi" w:cstheme="majorBidi"/>
          <w:color w:val="auto"/>
          <w:sz w:val="24"/>
          <w:szCs w:val="24"/>
          <w:lang w:bidi="ar-SA"/>
          <w:rPrChange w:id="3086" w:author="John Peate" w:date="2021-05-29T07:10:00Z">
            <w:rPr>
              <w:rStyle w:val="CommentReference"/>
              <w:rFonts w:ascii="Times New Roman" w:hAnsi="Times New Roman" w:cs="Times New Roman"/>
              <w:color w:val="auto"/>
              <w:lang w:bidi="ar-SA"/>
            </w:rPr>
          </w:rPrChange>
        </w:rPr>
        <w:commentReference w:id="3084"/>
      </w:r>
      <w:r w:rsidRPr="007040D8">
        <w:rPr>
          <w:rFonts w:asciiTheme="majorBidi" w:hAnsiTheme="majorBidi" w:cstheme="majorBidi"/>
          <w:color w:val="000000" w:themeColor="text1"/>
          <w:sz w:val="24"/>
          <w:szCs w:val="24"/>
          <w:lang w:val="en-GB"/>
          <w:rPrChange w:id="3087" w:author="John Peate" w:date="2021-05-29T07:10:00Z">
            <w:rPr>
              <w:rFonts w:asciiTheme="majorBidi" w:hAnsiTheme="majorBidi" w:cstheme="majorBidi"/>
              <w:color w:val="000000" w:themeColor="text1"/>
              <w:sz w:val="24"/>
              <w:szCs w:val="24"/>
              <w:highlight w:val="yellow"/>
              <w:lang w:val="en-GB"/>
            </w:rPr>
          </w:rPrChange>
        </w:rPr>
        <w:t xml:space="preserve"> at me</w:t>
      </w:r>
      <w:r w:rsidR="004F3994" w:rsidRPr="007040D8">
        <w:rPr>
          <w:rFonts w:asciiTheme="majorBidi" w:hAnsiTheme="majorBidi" w:cstheme="majorBidi"/>
          <w:color w:val="000000" w:themeColor="text1"/>
          <w:sz w:val="24"/>
          <w:szCs w:val="24"/>
          <w:lang w:val="en-GB"/>
          <w:rPrChange w:id="3088" w:author="John Peate" w:date="2021-05-29T07:10:00Z">
            <w:rPr>
              <w:rFonts w:asciiTheme="majorBidi" w:hAnsiTheme="majorBidi" w:cstheme="majorBidi"/>
              <w:color w:val="000000" w:themeColor="text1"/>
              <w:sz w:val="24"/>
              <w:szCs w:val="24"/>
              <w:highlight w:val="yellow"/>
              <w:lang w:val="en-GB"/>
            </w:rPr>
          </w:rPrChange>
        </w:rPr>
        <w:t>”</w:t>
      </w:r>
      <w:r w:rsidRPr="007040D8">
        <w:rPr>
          <w:rFonts w:asciiTheme="majorBidi" w:hAnsiTheme="majorBidi" w:cstheme="majorBidi"/>
          <w:color w:val="000000" w:themeColor="text1"/>
          <w:sz w:val="24"/>
          <w:szCs w:val="24"/>
          <w:lang w:val="en-GB"/>
          <w:rPrChange w:id="3089" w:author="John Peate" w:date="2021-05-29T07:10:00Z">
            <w:rPr>
              <w:rFonts w:asciiTheme="majorBidi" w:hAnsiTheme="majorBidi" w:cstheme="majorBidi"/>
              <w:color w:val="000000" w:themeColor="text1"/>
              <w:sz w:val="24"/>
              <w:szCs w:val="24"/>
              <w:highlight w:val="yellow"/>
              <w:lang w:val="en-GB"/>
            </w:rPr>
          </w:rPrChange>
        </w:rPr>
        <w:t xml:space="preserve"> (</w:t>
      </w:r>
      <w:r w:rsidR="004F3994" w:rsidRPr="007040D8">
        <w:rPr>
          <w:rFonts w:asciiTheme="majorBidi" w:hAnsiTheme="majorBidi" w:cstheme="majorBidi"/>
          <w:i/>
          <w:color w:val="000000" w:themeColor="text1"/>
          <w:sz w:val="24"/>
          <w:szCs w:val="24"/>
          <w:lang w:val="en-GB"/>
          <w:rPrChange w:id="3090" w:author="John Peate" w:date="2021-05-29T07:10:00Z">
            <w:rPr>
              <w:rFonts w:asciiTheme="majorBidi" w:hAnsiTheme="majorBidi" w:cstheme="majorBidi"/>
              <w:i/>
              <w:color w:val="000000" w:themeColor="text1"/>
              <w:sz w:val="24"/>
              <w:szCs w:val="24"/>
              <w:highlight w:val="yellow"/>
              <w:lang w:val="en-GB"/>
            </w:rPr>
          </w:rPrChange>
        </w:rPr>
        <w:t>FAT</w:t>
      </w:r>
      <w:r w:rsidR="004F3994" w:rsidRPr="007040D8">
        <w:rPr>
          <w:rFonts w:asciiTheme="majorBidi" w:hAnsiTheme="majorBidi" w:cstheme="majorBidi"/>
          <w:color w:val="000000" w:themeColor="text1"/>
          <w:sz w:val="24"/>
          <w:szCs w:val="24"/>
          <w:lang w:val="en-GB"/>
          <w:rPrChange w:id="3091" w:author="John Peate" w:date="2021-05-29T07:10:00Z">
            <w:rPr>
              <w:rFonts w:asciiTheme="majorBidi" w:hAnsiTheme="majorBidi" w:cstheme="majorBidi"/>
              <w:color w:val="000000" w:themeColor="text1"/>
              <w:sz w:val="24"/>
              <w:szCs w:val="24"/>
              <w:highlight w:val="yellow"/>
              <w:lang w:val="en-GB"/>
            </w:rPr>
          </w:rPrChange>
        </w:rPr>
        <w:t xml:space="preserve">, </w:t>
      </w:r>
      <w:r w:rsidRPr="007040D8">
        <w:rPr>
          <w:rFonts w:asciiTheme="majorBidi" w:hAnsiTheme="majorBidi" w:cstheme="majorBidi"/>
          <w:color w:val="000000" w:themeColor="text1"/>
          <w:sz w:val="24"/>
          <w:szCs w:val="24"/>
          <w:lang w:val="en-GB"/>
          <w:rPrChange w:id="3092" w:author="John Peate" w:date="2021-05-29T07:10:00Z">
            <w:rPr>
              <w:rFonts w:asciiTheme="majorBidi" w:hAnsiTheme="majorBidi" w:cstheme="majorBidi"/>
              <w:color w:val="000000" w:themeColor="text1"/>
              <w:sz w:val="24"/>
              <w:szCs w:val="24"/>
              <w:highlight w:val="yellow"/>
              <w:lang w:val="en-GB"/>
            </w:rPr>
          </w:rPrChange>
        </w:rPr>
        <w:t>p. 33)</w:t>
      </w:r>
      <w:ins w:id="3093" w:author="John Peate" w:date="2021-05-27T15:51:00Z">
        <w:r w:rsidR="00D40476" w:rsidRPr="007040D8">
          <w:rPr>
            <w:rFonts w:asciiTheme="majorBidi" w:hAnsiTheme="majorBidi" w:cstheme="majorBidi"/>
            <w:color w:val="000000" w:themeColor="text1"/>
            <w:sz w:val="24"/>
            <w:szCs w:val="24"/>
            <w:lang w:val="en-GB"/>
            <w:rPrChange w:id="3094" w:author="John Peate" w:date="2021-05-29T07:10:00Z">
              <w:rPr>
                <w:rFonts w:asciiTheme="majorBidi" w:hAnsiTheme="majorBidi" w:cstheme="majorBidi"/>
                <w:color w:val="000000" w:themeColor="text1"/>
                <w:sz w:val="24"/>
                <w:szCs w:val="24"/>
                <w:highlight w:val="yellow"/>
                <w:lang w:val="en-GB"/>
              </w:rPr>
            </w:rPrChange>
          </w:rPr>
          <w:t>.</w:t>
        </w:r>
      </w:ins>
      <w:r w:rsidRPr="007040D8">
        <w:rPr>
          <w:rFonts w:asciiTheme="majorBidi" w:hAnsiTheme="majorBidi" w:cstheme="majorBidi"/>
          <w:sz w:val="24"/>
          <w:szCs w:val="24"/>
          <w:vertAlign w:val="superscript"/>
          <w:lang w:val="en-GB"/>
          <w:rPrChange w:id="3095" w:author="John Peate" w:date="2021-05-29T07:10:00Z">
            <w:rPr>
              <w:szCs w:val="24"/>
              <w:highlight w:val="yellow"/>
              <w:vertAlign w:val="superscript"/>
              <w:lang w:val="en-GB"/>
            </w:rPr>
          </w:rPrChange>
        </w:rPr>
        <w:footnoteReference w:id="26"/>
      </w:r>
      <w:r w:rsidR="00DD2FEB" w:rsidRPr="007040D8">
        <w:rPr>
          <w:rFonts w:asciiTheme="majorBidi" w:hAnsiTheme="majorBidi" w:cstheme="majorBidi"/>
          <w:color w:val="000000" w:themeColor="text1"/>
          <w:sz w:val="24"/>
          <w:szCs w:val="24"/>
          <w:lang w:val="en-GB"/>
          <w:rPrChange w:id="3096" w:author="John Peate" w:date="2021-05-29T07:10:00Z">
            <w:rPr>
              <w:rFonts w:asciiTheme="majorBidi" w:hAnsiTheme="majorBidi" w:cstheme="majorBidi"/>
              <w:color w:val="000000" w:themeColor="text1"/>
              <w:sz w:val="24"/>
              <w:szCs w:val="24"/>
              <w:highlight w:val="yellow"/>
              <w:lang w:val="en-GB"/>
            </w:rPr>
          </w:rPrChange>
        </w:rPr>
        <w:t xml:space="preserve"> </w:t>
      </w:r>
      <w:del w:id="3097" w:author="John Peate" w:date="2021-05-27T15:51:00Z">
        <w:r w:rsidR="00DD2FEB" w:rsidRPr="007040D8" w:rsidDel="00D40476">
          <w:rPr>
            <w:rFonts w:asciiTheme="majorBidi" w:hAnsiTheme="majorBidi" w:cstheme="majorBidi"/>
            <w:color w:val="000000" w:themeColor="text1"/>
            <w:sz w:val="24"/>
            <w:szCs w:val="24"/>
            <w:lang w:val="en-GB"/>
            <w:rPrChange w:id="3098" w:author="John Peate" w:date="2021-05-29T07:10:00Z">
              <w:rPr>
                <w:rFonts w:asciiTheme="majorBidi" w:hAnsiTheme="majorBidi" w:cstheme="majorBidi"/>
                <w:color w:val="000000" w:themeColor="text1"/>
                <w:sz w:val="24"/>
                <w:szCs w:val="24"/>
                <w:highlight w:val="yellow"/>
                <w:lang w:val="en-GB"/>
              </w:rPr>
            </w:rPrChange>
          </w:rPr>
          <w:delText xml:space="preserve">or </w:delText>
        </w:r>
      </w:del>
      <w:ins w:id="3099" w:author="John Peate" w:date="2021-05-27T15:51:00Z">
        <w:r w:rsidR="00D40476" w:rsidRPr="007040D8">
          <w:rPr>
            <w:rFonts w:asciiTheme="majorBidi" w:hAnsiTheme="majorBidi" w:cstheme="majorBidi"/>
            <w:color w:val="000000" w:themeColor="text1"/>
            <w:sz w:val="24"/>
            <w:szCs w:val="24"/>
            <w:lang w:val="en-GB"/>
            <w:rPrChange w:id="3100" w:author="John Peate" w:date="2021-05-29T07:10:00Z">
              <w:rPr>
                <w:rFonts w:asciiTheme="majorBidi" w:hAnsiTheme="majorBidi" w:cstheme="majorBidi"/>
                <w:color w:val="000000" w:themeColor="text1"/>
                <w:sz w:val="24"/>
                <w:szCs w:val="24"/>
                <w:highlight w:val="yellow"/>
                <w:lang w:val="en-GB"/>
              </w:rPr>
            </w:rPrChange>
          </w:rPr>
          <w:t xml:space="preserve">Another example is: </w:t>
        </w:r>
      </w:ins>
      <w:r w:rsidR="004F3994" w:rsidRPr="007040D8">
        <w:rPr>
          <w:rFonts w:asciiTheme="majorBidi" w:hAnsiTheme="majorBidi" w:cstheme="majorBidi"/>
          <w:color w:val="000000" w:themeColor="text1"/>
          <w:sz w:val="24"/>
          <w:szCs w:val="24"/>
          <w:lang w:val="en-GB"/>
          <w:rPrChange w:id="3101" w:author="John Peate" w:date="2021-05-29T07:10:00Z">
            <w:rPr>
              <w:rFonts w:asciiTheme="majorBidi" w:hAnsiTheme="majorBidi" w:cstheme="majorBidi"/>
              <w:color w:val="000000" w:themeColor="text1"/>
              <w:sz w:val="24"/>
              <w:szCs w:val="24"/>
              <w:highlight w:val="yellow"/>
              <w:lang w:val="en-GB"/>
            </w:rPr>
          </w:rPrChange>
        </w:rPr>
        <w:t>“</w:t>
      </w:r>
      <w:r w:rsidRPr="007040D8">
        <w:rPr>
          <w:rFonts w:asciiTheme="majorBidi" w:hAnsiTheme="majorBidi" w:cstheme="majorBidi"/>
          <w:color w:val="000000" w:themeColor="text1"/>
          <w:sz w:val="24"/>
          <w:szCs w:val="24"/>
          <w:lang w:val="en-GB"/>
          <w:rPrChange w:id="3102" w:author="John Peate" w:date="2021-05-29T07:10:00Z">
            <w:rPr>
              <w:rFonts w:asciiTheme="majorBidi" w:hAnsiTheme="majorBidi" w:cstheme="majorBidi"/>
              <w:color w:val="000000" w:themeColor="text1"/>
              <w:sz w:val="24"/>
              <w:szCs w:val="24"/>
              <w:highlight w:val="yellow"/>
              <w:lang w:val="en-GB"/>
            </w:rPr>
          </w:rPrChange>
        </w:rPr>
        <w:t xml:space="preserve">The forty members of the office watched </w:t>
      </w:r>
      <w:r w:rsidR="00DD2FEB" w:rsidRPr="007040D8">
        <w:rPr>
          <w:rFonts w:asciiTheme="majorBidi" w:hAnsiTheme="majorBidi" w:cstheme="majorBidi"/>
          <w:color w:val="000000" w:themeColor="text1"/>
          <w:sz w:val="24"/>
          <w:szCs w:val="24"/>
          <w:lang w:val="en-GB"/>
          <w:rPrChange w:id="3103" w:author="John Peate" w:date="2021-05-29T07:10:00Z">
            <w:rPr>
              <w:rFonts w:asciiTheme="majorBidi" w:hAnsiTheme="majorBidi" w:cstheme="majorBidi"/>
              <w:color w:val="000000" w:themeColor="text1"/>
              <w:sz w:val="24"/>
              <w:szCs w:val="24"/>
              <w:highlight w:val="yellow"/>
              <w:lang w:val="en-GB"/>
            </w:rPr>
          </w:rPrChange>
        </w:rPr>
        <w:t>[…]</w:t>
      </w:r>
      <w:r w:rsidRPr="007040D8">
        <w:rPr>
          <w:rFonts w:asciiTheme="majorBidi" w:hAnsiTheme="majorBidi" w:cstheme="majorBidi"/>
          <w:color w:val="000000" w:themeColor="text1"/>
          <w:sz w:val="24"/>
          <w:szCs w:val="24"/>
          <w:lang w:val="en-GB"/>
          <w:rPrChange w:id="3104" w:author="John Peate" w:date="2021-05-29T07:10:00Z">
            <w:rPr>
              <w:rFonts w:asciiTheme="majorBidi" w:hAnsiTheme="majorBidi" w:cstheme="majorBidi"/>
              <w:color w:val="000000" w:themeColor="text1"/>
              <w:sz w:val="24"/>
              <w:szCs w:val="24"/>
              <w:highlight w:val="yellow"/>
              <w:lang w:val="en-GB"/>
            </w:rPr>
          </w:rPrChange>
        </w:rPr>
        <w:t xml:space="preserve"> in stupefied silence</w:t>
      </w:r>
      <w:r w:rsidR="004F3994" w:rsidRPr="007040D8">
        <w:rPr>
          <w:rFonts w:asciiTheme="majorBidi" w:hAnsiTheme="majorBidi" w:cstheme="majorBidi"/>
          <w:color w:val="000000" w:themeColor="text1"/>
          <w:sz w:val="24"/>
          <w:szCs w:val="24"/>
          <w:lang w:val="en-GB"/>
          <w:rPrChange w:id="3105" w:author="John Peate" w:date="2021-05-29T07:10:00Z">
            <w:rPr>
              <w:rFonts w:asciiTheme="majorBidi" w:hAnsiTheme="majorBidi" w:cstheme="majorBidi"/>
              <w:color w:val="000000" w:themeColor="text1"/>
              <w:sz w:val="24"/>
              <w:szCs w:val="24"/>
              <w:highlight w:val="yellow"/>
              <w:lang w:val="en-GB"/>
            </w:rPr>
          </w:rPrChange>
        </w:rPr>
        <w:t>”</w:t>
      </w:r>
      <w:r w:rsidRPr="007040D8">
        <w:rPr>
          <w:rFonts w:asciiTheme="majorBidi" w:hAnsiTheme="majorBidi" w:cstheme="majorBidi"/>
          <w:color w:val="000000" w:themeColor="text1"/>
          <w:sz w:val="24"/>
          <w:szCs w:val="24"/>
          <w:lang w:val="en-GB"/>
          <w:rPrChange w:id="3106" w:author="John Peate" w:date="2021-05-29T07:10:00Z">
            <w:rPr>
              <w:rFonts w:asciiTheme="majorBidi" w:hAnsiTheme="majorBidi" w:cstheme="majorBidi"/>
              <w:color w:val="000000" w:themeColor="text1"/>
              <w:sz w:val="24"/>
              <w:szCs w:val="24"/>
              <w:highlight w:val="yellow"/>
              <w:lang w:val="en-GB"/>
            </w:rPr>
          </w:rPrChange>
        </w:rPr>
        <w:t xml:space="preserve"> (</w:t>
      </w:r>
      <w:r w:rsidR="004F3994" w:rsidRPr="007040D8">
        <w:rPr>
          <w:rFonts w:asciiTheme="majorBidi" w:hAnsiTheme="majorBidi" w:cstheme="majorBidi"/>
          <w:i/>
          <w:color w:val="000000" w:themeColor="text1"/>
          <w:sz w:val="24"/>
          <w:szCs w:val="24"/>
          <w:lang w:val="en-GB"/>
          <w:rPrChange w:id="3107" w:author="John Peate" w:date="2021-05-29T07:10:00Z">
            <w:rPr>
              <w:rFonts w:asciiTheme="majorBidi" w:hAnsiTheme="majorBidi" w:cstheme="majorBidi"/>
              <w:i/>
              <w:color w:val="000000" w:themeColor="text1"/>
              <w:sz w:val="24"/>
              <w:szCs w:val="24"/>
              <w:highlight w:val="yellow"/>
              <w:lang w:val="en-GB"/>
            </w:rPr>
          </w:rPrChange>
        </w:rPr>
        <w:t>FAT</w:t>
      </w:r>
      <w:r w:rsidR="004F3994" w:rsidRPr="007040D8">
        <w:rPr>
          <w:rFonts w:asciiTheme="majorBidi" w:hAnsiTheme="majorBidi" w:cstheme="majorBidi"/>
          <w:color w:val="000000" w:themeColor="text1"/>
          <w:sz w:val="24"/>
          <w:szCs w:val="24"/>
          <w:lang w:val="en-GB"/>
          <w:rPrChange w:id="3108" w:author="John Peate" w:date="2021-05-29T07:10:00Z">
            <w:rPr>
              <w:rFonts w:asciiTheme="majorBidi" w:hAnsiTheme="majorBidi" w:cstheme="majorBidi"/>
              <w:color w:val="000000" w:themeColor="text1"/>
              <w:sz w:val="24"/>
              <w:szCs w:val="24"/>
              <w:highlight w:val="yellow"/>
              <w:lang w:val="en-GB"/>
            </w:rPr>
          </w:rPrChange>
        </w:rPr>
        <w:t xml:space="preserve">, </w:t>
      </w:r>
      <w:r w:rsidRPr="007040D8">
        <w:rPr>
          <w:rFonts w:asciiTheme="majorBidi" w:hAnsiTheme="majorBidi" w:cstheme="majorBidi"/>
          <w:color w:val="000000" w:themeColor="text1"/>
          <w:sz w:val="24"/>
          <w:szCs w:val="24"/>
          <w:lang w:val="en-GB"/>
          <w:rPrChange w:id="3109" w:author="John Peate" w:date="2021-05-29T07:10:00Z">
            <w:rPr>
              <w:rFonts w:asciiTheme="majorBidi" w:hAnsiTheme="majorBidi" w:cstheme="majorBidi"/>
              <w:color w:val="000000" w:themeColor="text1"/>
              <w:sz w:val="24"/>
              <w:szCs w:val="24"/>
              <w:highlight w:val="yellow"/>
              <w:lang w:val="en-GB"/>
            </w:rPr>
          </w:rPrChange>
        </w:rPr>
        <w:t>p. 42).</w:t>
      </w:r>
      <w:r w:rsidRPr="007040D8">
        <w:rPr>
          <w:rFonts w:asciiTheme="majorBidi" w:hAnsiTheme="majorBidi" w:cstheme="majorBidi"/>
          <w:sz w:val="24"/>
          <w:szCs w:val="24"/>
          <w:vertAlign w:val="superscript"/>
          <w:lang w:val="en-GB"/>
          <w:rPrChange w:id="3110" w:author="John Peate" w:date="2021-05-29T07:10:00Z">
            <w:rPr>
              <w:szCs w:val="24"/>
              <w:highlight w:val="yellow"/>
              <w:vertAlign w:val="superscript"/>
              <w:lang w:val="en-GB"/>
            </w:rPr>
          </w:rPrChange>
        </w:rPr>
        <w:footnoteReference w:id="27"/>
      </w:r>
    </w:p>
    <w:p w14:paraId="1A00C8B7" w14:textId="2BBF614A" w:rsidR="0055121D" w:rsidRPr="007040D8" w:rsidRDefault="00DD2FEB">
      <w:pPr>
        <w:pStyle w:val="Default"/>
        <w:spacing w:line="480" w:lineRule="auto"/>
        <w:ind w:right="618" w:firstLine="720"/>
        <w:jc w:val="both"/>
        <w:rPr>
          <w:rFonts w:asciiTheme="majorBidi" w:hAnsiTheme="majorBidi" w:cstheme="majorBidi"/>
          <w:color w:val="000000" w:themeColor="text1"/>
          <w:sz w:val="24"/>
          <w:szCs w:val="24"/>
          <w:lang w:val="en-GB"/>
          <w:rPrChange w:id="3112" w:author="John Peate" w:date="2021-05-29T07:10:00Z">
            <w:rPr>
              <w:rFonts w:asciiTheme="majorBidi" w:hAnsiTheme="majorBidi" w:cstheme="majorBidi"/>
              <w:color w:val="000000" w:themeColor="text1"/>
              <w:sz w:val="24"/>
              <w:szCs w:val="24"/>
              <w:lang w:val="en-GB"/>
            </w:rPr>
          </w:rPrChange>
        </w:rPr>
        <w:pPrChange w:id="3113" w:author="John Peate" w:date="2021-05-27T17:00:00Z">
          <w:pPr>
            <w:pStyle w:val="Default"/>
            <w:spacing w:line="600" w:lineRule="auto"/>
            <w:ind w:right="618" w:firstLine="720"/>
            <w:jc w:val="both"/>
          </w:pPr>
        </w:pPrChange>
      </w:pPr>
      <w:del w:id="3114" w:author="John Peate" w:date="2021-05-27T15:59:00Z">
        <w:r w:rsidRPr="007040D8" w:rsidDel="00055BC9">
          <w:rPr>
            <w:rFonts w:asciiTheme="majorBidi" w:hAnsiTheme="majorBidi" w:cstheme="majorBidi"/>
            <w:color w:val="000000" w:themeColor="text1"/>
            <w:sz w:val="24"/>
            <w:szCs w:val="24"/>
            <w:lang w:val="en-GB"/>
            <w:rPrChange w:id="3115" w:author="John Peate" w:date="2021-05-29T07:10:00Z">
              <w:rPr>
                <w:rFonts w:asciiTheme="majorBidi" w:hAnsiTheme="majorBidi" w:cstheme="majorBidi"/>
                <w:color w:val="000000" w:themeColor="text1"/>
                <w:sz w:val="24"/>
                <w:szCs w:val="24"/>
                <w:highlight w:val="yellow"/>
                <w:lang w:val="en-GB"/>
              </w:rPr>
            </w:rPrChange>
          </w:rPr>
          <w:delText xml:space="preserve"> </w:delText>
        </w:r>
      </w:del>
      <w:del w:id="3116" w:author="John Peate" w:date="2021-05-27T15:52:00Z">
        <w:r w:rsidRPr="007040D8" w:rsidDel="00553768">
          <w:rPr>
            <w:rFonts w:asciiTheme="majorBidi" w:hAnsiTheme="majorBidi" w:cstheme="majorBidi"/>
            <w:color w:val="000000" w:themeColor="text1"/>
            <w:sz w:val="24"/>
            <w:szCs w:val="24"/>
            <w:lang w:val="en-GB"/>
            <w:rPrChange w:id="3117" w:author="John Peate" w:date="2021-05-29T07:10:00Z">
              <w:rPr>
                <w:rFonts w:asciiTheme="majorBidi" w:hAnsiTheme="majorBidi" w:cstheme="majorBidi"/>
                <w:color w:val="000000" w:themeColor="text1"/>
                <w:sz w:val="24"/>
                <w:szCs w:val="24"/>
                <w:highlight w:val="yellow"/>
                <w:lang w:val="en-GB"/>
              </w:rPr>
            </w:rPrChange>
          </w:rPr>
          <w:delText xml:space="preserve">Other instances </w:delText>
        </w:r>
        <w:r w:rsidR="00C65406" w:rsidRPr="007040D8" w:rsidDel="00553768">
          <w:rPr>
            <w:rFonts w:asciiTheme="majorBidi" w:hAnsiTheme="majorBidi" w:cstheme="majorBidi"/>
            <w:color w:val="000000" w:themeColor="text1"/>
            <w:sz w:val="24"/>
            <w:szCs w:val="24"/>
            <w:lang w:val="en-GB"/>
            <w:rPrChange w:id="3118" w:author="John Peate" w:date="2021-05-29T07:10:00Z">
              <w:rPr>
                <w:rFonts w:asciiTheme="majorBidi" w:hAnsiTheme="majorBidi" w:cstheme="majorBidi"/>
                <w:color w:val="000000" w:themeColor="text1"/>
                <w:sz w:val="24"/>
                <w:szCs w:val="24"/>
                <w:highlight w:val="yellow"/>
                <w:lang w:val="en-GB"/>
              </w:rPr>
            </w:rPrChange>
          </w:rPr>
          <w:delText xml:space="preserve">of </w:delText>
        </w:r>
      </w:del>
      <w:del w:id="3119" w:author="John Peate" w:date="2021-05-27T15:53:00Z">
        <w:r w:rsidR="00C65406" w:rsidRPr="007040D8" w:rsidDel="00926ED2">
          <w:rPr>
            <w:rFonts w:asciiTheme="majorBidi" w:hAnsiTheme="majorBidi" w:cstheme="majorBidi"/>
            <w:color w:val="000000" w:themeColor="text1"/>
            <w:sz w:val="24"/>
            <w:szCs w:val="24"/>
            <w:lang w:val="en-GB"/>
            <w:rPrChange w:id="3120" w:author="John Peate" w:date="2021-05-29T07:10:00Z">
              <w:rPr>
                <w:rFonts w:asciiTheme="majorBidi" w:hAnsiTheme="majorBidi" w:cstheme="majorBidi"/>
                <w:color w:val="000000" w:themeColor="text1"/>
                <w:sz w:val="24"/>
                <w:szCs w:val="24"/>
                <w:highlight w:val="yellow"/>
                <w:lang w:val="en-GB"/>
              </w:rPr>
            </w:rPrChange>
          </w:rPr>
          <w:delText>bewilderment</w:delText>
        </w:r>
        <w:r w:rsidR="002F55DD" w:rsidRPr="007040D8" w:rsidDel="00926ED2">
          <w:rPr>
            <w:rFonts w:asciiTheme="majorBidi" w:hAnsiTheme="majorBidi" w:cstheme="majorBidi"/>
            <w:color w:val="000000" w:themeColor="text1"/>
            <w:sz w:val="24"/>
            <w:szCs w:val="24"/>
            <w:lang w:val="en-GB"/>
            <w:rPrChange w:id="3121" w:author="John Peate" w:date="2021-05-29T07:10:00Z">
              <w:rPr>
                <w:rFonts w:asciiTheme="majorBidi" w:hAnsiTheme="majorBidi" w:cstheme="majorBidi"/>
                <w:color w:val="000000" w:themeColor="text1"/>
                <w:sz w:val="24"/>
                <w:szCs w:val="24"/>
                <w:highlight w:val="yellow"/>
                <w:lang w:val="en-GB"/>
              </w:rPr>
            </w:rPrChange>
          </w:rPr>
          <w:delText xml:space="preserve"> </w:delText>
        </w:r>
        <w:r w:rsidR="002F55DD" w:rsidRPr="007040D8" w:rsidDel="00553768">
          <w:rPr>
            <w:rFonts w:asciiTheme="majorBidi" w:hAnsiTheme="majorBidi" w:cstheme="majorBidi"/>
            <w:color w:val="000000" w:themeColor="text1"/>
            <w:sz w:val="24"/>
            <w:szCs w:val="24"/>
            <w:lang w:val="en-GB"/>
            <w:rPrChange w:id="3122" w:author="John Peate" w:date="2021-05-29T07:10:00Z">
              <w:rPr>
                <w:rFonts w:asciiTheme="majorBidi" w:hAnsiTheme="majorBidi" w:cstheme="majorBidi"/>
                <w:color w:val="000000" w:themeColor="text1"/>
                <w:sz w:val="24"/>
                <w:szCs w:val="24"/>
                <w:highlight w:val="yellow"/>
                <w:lang w:val="en-GB"/>
              </w:rPr>
            </w:rPrChange>
          </w:rPr>
          <w:delText xml:space="preserve">are </w:delText>
        </w:r>
      </w:del>
      <w:del w:id="3123" w:author="John Peate" w:date="2021-05-27T15:52:00Z">
        <w:r w:rsidR="00C65406" w:rsidRPr="007040D8" w:rsidDel="00553768">
          <w:rPr>
            <w:rFonts w:asciiTheme="majorBidi" w:hAnsiTheme="majorBidi" w:cstheme="majorBidi"/>
            <w:color w:val="000000" w:themeColor="text1"/>
            <w:sz w:val="24"/>
            <w:szCs w:val="24"/>
            <w:lang w:val="en-GB"/>
            <w:rPrChange w:id="3124" w:author="John Peate" w:date="2021-05-29T07:10:00Z">
              <w:rPr>
                <w:rFonts w:asciiTheme="majorBidi" w:hAnsiTheme="majorBidi" w:cstheme="majorBidi"/>
                <w:color w:val="000000" w:themeColor="text1"/>
                <w:sz w:val="24"/>
                <w:szCs w:val="24"/>
                <w:highlight w:val="yellow"/>
                <w:lang w:val="en-GB"/>
              </w:rPr>
            </w:rPrChange>
          </w:rPr>
          <w:delText>displayed</w:delText>
        </w:r>
        <w:r w:rsidR="00C65406" w:rsidRPr="007040D8" w:rsidDel="00553768">
          <w:rPr>
            <w:rFonts w:asciiTheme="majorBidi" w:hAnsiTheme="majorBidi" w:cstheme="majorBidi"/>
            <w:color w:val="000000" w:themeColor="text1"/>
            <w:sz w:val="24"/>
            <w:szCs w:val="24"/>
            <w:rPrChange w:id="3125" w:author="John Peate" w:date="2021-05-29T07:10:00Z">
              <w:rPr>
                <w:rFonts w:asciiTheme="majorBidi" w:hAnsiTheme="majorBidi" w:cstheme="majorBidi"/>
                <w:color w:val="000000" w:themeColor="text1"/>
                <w:sz w:val="24"/>
                <w:szCs w:val="24"/>
                <w:highlight w:val="yellow"/>
              </w:rPr>
            </w:rPrChange>
          </w:rPr>
          <w:delText xml:space="preserve"> </w:delText>
        </w:r>
      </w:del>
      <w:del w:id="3126" w:author="John Peate" w:date="2021-05-27T15:53:00Z">
        <w:r w:rsidR="00C65406" w:rsidRPr="007040D8" w:rsidDel="00553768">
          <w:rPr>
            <w:rFonts w:asciiTheme="majorBidi" w:hAnsiTheme="majorBidi" w:cstheme="majorBidi"/>
            <w:color w:val="000000" w:themeColor="text1"/>
            <w:sz w:val="24"/>
            <w:szCs w:val="24"/>
            <w:lang w:val="en-GB"/>
            <w:rPrChange w:id="3127" w:author="John Peate" w:date="2021-05-29T07:10:00Z">
              <w:rPr>
                <w:rFonts w:asciiTheme="majorBidi" w:hAnsiTheme="majorBidi" w:cstheme="majorBidi"/>
                <w:color w:val="000000" w:themeColor="text1"/>
                <w:sz w:val="24"/>
                <w:szCs w:val="24"/>
                <w:highlight w:val="yellow"/>
                <w:lang w:val="en-GB"/>
              </w:rPr>
            </w:rPrChange>
          </w:rPr>
          <w:delText>by</w:delText>
        </w:r>
      </w:del>
      <w:del w:id="3128" w:author="John Peate" w:date="2021-05-27T15:52:00Z">
        <w:r w:rsidR="002F55DD" w:rsidRPr="007040D8" w:rsidDel="00553768">
          <w:rPr>
            <w:rFonts w:asciiTheme="majorBidi" w:hAnsiTheme="majorBidi" w:cstheme="majorBidi"/>
            <w:color w:val="000000" w:themeColor="text1"/>
            <w:sz w:val="24"/>
            <w:szCs w:val="24"/>
            <w:lang w:val="en-GB"/>
            <w:rPrChange w:id="3129" w:author="John Peate" w:date="2021-05-29T07:10:00Z">
              <w:rPr>
                <w:rFonts w:asciiTheme="majorBidi" w:hAnsiTheme="majorBidi" w:cstheme="majorBidi"/>
                <w:color w:val="000000" w:themeColor="text1"/>
                <w:sz w:val="24"/>
                <w:szCs w:val="24"/>
                <w:highlight w:val="yellow"/>
                <w:lang w:val="en-GB"/>
              </w:rPr>
            </w:rPrChange>
          </w:rPr>
          <w:delText xml:space="preserve"> the perplexed </w:delText>
        </w:r>
        <w:r w:rsidRPr="007040D8" w:rsidDel="00553768">
          <w:rPr>
            <w:rFonts w:asciiTheme="majorBidi" w:hAnsiTheme="majorBidi" w:cstheme="majorBidi"/>
            <w:color w:val="000000" w:themeColor="text1"/>
            <w:sz w:val="24"/>
            <w:szCs w:val="24"/>
            <w:lang w:val="en-GB"/>
            <w:rPrChange w:id="3130" w:author="John Peate" w:date="2021-05-29T07:10:00Z">
              <w:rPr>
                <w:rFonts w:asciiTheme="majorBidi" w:hAnsiTheme="majorBidi" w:cstheme="majorBidi"/>
                <w:color w:val="000000" w:themeColor="text1"/>
                <w:sz w:val="24"/>
                <w:szCs w:val="24"/>
                <w:highlight w:val="yellow"/>
                <w:lang w:val="en-GB"/>
              </w:rPr>
            </w:rPrChange>
          </w:rPr>
          <w:delText>narrator</w:delText>
        </w:r>
      </w:del>
      <w:del w:id="3131" w:author="John Peate" w:date="2021-05-27T15:53:00Z">
        <w:r w:rsidRPr="007040D8" w:rsidDel="00926ED2">
          <w:rPr>
            <w:rFonts w:asciiTheme="majorBidi" w:hAnsiTheme="majorBidi" w:cstheme="majorBidi"/>
            <w:color w:val="000000" w:themeColor="text1"/>
            <w:sz w:val="24"/>
            <w:szCs w:val="24"/>
            <w:lang w:val="en-GB"/>
            <w:rPrChange w:id="3132" w:author="John Peate" w:date="2021-05-29T07:10:00Z">
              <w:rPr>
                <w:rFonts w:asciiTheme="majorBidi" w:hAnsiTheme="majorBidi" w:cstheme="majorBidi"/>
                <w:color w:val="000000" w:themeColor="text1"/>
                <w:sz w:val="24"/>
                <w:szCs w:val="24"/>
                <w:highlight w:val="yellow"/>
                <w:lang w:val="en-GB"/>
              </w:rPr>
            </w:rPrChange>
          </w:rPr>
          <w:delText xml:space="preserve">, </w:delText>
        </w:r>
        <w:r w:rsidR="004F3994" w:rsidRPr="007040D8" w:rsidDel="00926ED2">
          <w:rPr>
            <w:rFonts w:asciiTheme="majorBidi" w:hAnsiTheme="majorBidi" w:cstheme="majorBidi"/>
            <w:color w:val="000000" w:themeColor="text1"/>
            <w:sz w:val="24"/>
            <w:szCs w:val="24"/>
            <w:lang w:val="en-GB"/>
            <w:rPrChange w:id="3133" w:author="John Peate" w:date="2021-05-29T07:10:00Z">
              <w:rPr>
                <w:rFonts w:asciiTheme="majorBidi" w:hAnsiTheme="majorBidi" w:cstheme="majorBidi"/>
                <w:color w:val="000000" w:themeColor="text1"/>
                <w:sz w:val="24"/>
                <w:szCs w:val="24"/>
                <w:highlight w:val="yellow"/>
                <w:lang w:val="en-GB"/>
              </w:rPr>
            </w:rPrChange>
          </w:rPr>
          <w:delText>for instance</w:delText>
        </w:r>
        <w:r w:rsidR="00981FE4" w:rsidRPr="007040D8" w:rsidDel="00926ED2">
          <w:rPr>
            <w:rFonts w:asciiTheme="majorBidi" w:hAnsiTheme="majorBidi" w:cstheme="majorBidi"/>
            <w:color w:val="000000" w:themeColor="text1"/>
            <w:sz w:val="24"/>
            <w:szCs w:val="24"/>
            <w:lang w:val="en-GB"/>
            <w:rPrChange w:id="3134" w:author="John Peate" w:date="2021-05-29T07:10:00Z">
              <w:rPr>
                <w:rFonts w:asciiTheme="majorBidi" w:hAnsiTheme="majorBidi" w:cstheme="majorBidi"/>
                <w:color w:val="000000" w:themeColor="text1"/>
                <w:sz w:val="24"/>
                <w:szCs w:val="24"/>
                <w:highlight w:val="yellow"/>
                <w:lang w:val="en-GB"/>
              </w:rPr>
            </w:rPrChange>
          </w:rPr>
          <w:delText xml:space="preserve"> </w:delText>
        </w:r>
        <w:r w:rsidRPr="007040D8" w:rsidDel="00926ED2">
          <w:rPr>
            <w:rFonts w:asciiTheme="majorBidi" w:hAnsiTheme="majorBidi" w:cstheme="majorBidi"/>
            <w:color w:val="000000" w:themeColor="text1"/>
            <w:sz w:val="24"/>
            <w:szCs w:val="24"/>
            <w:lang w:val="en-GB"/>
            <w:rPrChange w:id="3135" w:author="John Peate" w:date="2021-05-29T07:10:00Z">
              <w:rPr>
                <w:rFonts w:asciiTheme="majorBidi" w:hAnsiTheme="majorBidi" w:cstheme="majorBidi"/>
                <w:color w:val="000000" w:themeColor="text1"/>
                <w:sz w:val="24"/>
                <w:szCs w:val="24"/>
                <w:highlight w:val="yellow"/>
                <w:lang w:val="en-GB"/>
              </w:rPr>
            </w:rPrChange>
          </w:rPr>
          <w:delText>when she</w:delText>
        </w:r>
        <w:r w:rsidR="005D3933" w:rsidRPr="007040D8" w:rsidDel="00926ED2">
          <w:rPr>
            <w:rFonts w:asciiTheme="majorBidi" w:hAnsiTheme="majorBidi" w:cstheme="majorBidi"/>
            <w:color w:val="000000" w:themeColor="text1"/>
            <w:sz w:val="24"/>
            <w:szCs w:val="24"/>
            <w:lang w:val="en-GB"/>
            <w:rPrChange w:id="3136" w:author="John Peate" w:date="2021-05-29T07:10:00Z">
              <w:rPr>
                <w:rFonts w:asciiTheme="majorBidi" w:hAnsiTheme="majorBidi" w:cstheme="majorBidi"/>
                <w:color w:val="000000" w:themeColor="text1"/>
                <w:sz w:val="24"/>
                <w:szCs w:val="24"/>
                <w:highlight w:val="yellow"/>
                <w:lang w:val="en-GB"/>
              </w:rPr>
            </w:rPrChange>
          </w:rPr>
          <w:delText xml:space="preserve"> </w:delText>
        </w:r>
        <w:r w:rsidRPr="007040D8" w:rsidDel="00926ED2">
          <w:rPr>
            <w:rFonts w:asciiTheme="majorBidi" w:hAnsiTheme="majorBidi" w:cstheme="majorBidi"/>
            <w:color w:val="000000" w:themeColor="text1"/>
            <w:sz w:val="24"/>
            <w:szCs w:val="24"/>
            <w:lang w:val="en-GB"/>
            <w:rPrChange w:id="3137" w:author="John Peate" w:date="2021-05-29T07:10:00Z">
              <w:rPr>
                <w:rFonts w:asciiTheme="majorBidi" w:hAnsiTheme="majorBidi" w:cstheme="majorBidi"/>
                <w:color w:val="000000" w:themeColor="text1"/>
                <w:sz w:val="24"/>
                <w:szCs w:val="24"/>
                <w:highlight w:val="yellow"/>
                <w:lang w:val="en-GB"/>
              </w:rPr>
            </w:rPrChange>
          </w:rPr>
          <w:delText xml:space="preserve">is </w:delText>
        </w:r>
        <w:r w:rsidR="004F3994" w:rsidRPr="007040D8" w:rsidDel="00926ED2">
          <w:rPr>
            <w:rFonts w:asciiTheme="majorBidi" w:hAnsiTheme="majorBidi" w:cstheme="majorBidi"/>
            <w:color w:val="000000" w:themeColor="text1"/>
            <w:sz w:val="24"/>
            <w:szCs w:val="24"/>
            <w:lang w:val="en-GB"/>
            <w:rPrChange w:id="3138" w:author="John Peate" w:date="2021-05-29T07:10:00Z">
              <w:rPr>
                <w:rFonts w:asciiTheme="majorBidi" w:hAnsiTheme="majorBidi" w:cstheme="majorBidi"/>
                <w:color w:val="000000" w:themeColor="text1"/>
                <w:sz w:val="24"/>
                <w:szCs w:val="24"/>
                <w:highlight w:val="yellow"/>
                <w:lang w:val="en-GB"/>
              </w:rPr>
            </w:rPrChange>
          </w:rPr>
          <w:delText>“</w:delText>
        </w:r>
        <w:r w:rsidR="005D3933" w:rsidRPr="007040D8" w:rsidDel="00926ED2">
          <w:rPr>
            <w:rFonts w:asciiTheme="majorBidi" w:hAnsiTheme="majorBidi" w:cstheme="majorBidi"/>
            <w:color w:val="000000" w:themeColor="text1"/>
            <w:sz w:val="24"/>
            <w:szCs w:val="24"/>
            <w:lang w:val="en-GB"/>
            <w:rPrChange w:id="3139" w:author="John Peate" w:date="2021-05-29T07:10:00Z">
              <w:rPr>
                <w:rFonts w:asciiTheme="majorBidi" w:hAnsiTheme="majorBidi" w:cstheme="majorBidi"/>
                <w:color w:val="000000" w:themeColor="text1"/>
                <w:sz w:val="24"/>
                <w:szCs w:val="24"/>
                <w:highlight w:val="yellow"/>
                <w:lang w:val="en-GB"/>
              </w:rPr>
            </w:rPrChange>
          </w:rPr>
          <w:delText>still frozen in stupor when the answer to my question was delivered to me</w:delText>
        </w:r>
        <w:r w:rsidR="004F3994" w:rsidRPr="007040D8" w:rsidDel="00926ED2">
          <w:rPr>
            <w:rFonts w:asciiTheme="majorBidi" w:hAnsiTheme="majorBidi" w:cstheme="majorBidi"/>
            <w:color w:val="000000" w:themeColor="text1"/>
            <w:sz w:val="24"/>
            <w:szCs w:val="24"/>
            <w:lang w:val="en-GB"/>
            <w:rPrChange w:id="3140" w:author="John Peate" w:date="2021-05-29T07:10:00Z">
              <w:rPr>
                <w:rFonts w:asciiTheme="majorBidi" w:hAnsiTheme="majorBidi" w:cstheme="majorBidi"/>
                <w:color w:val="000000" w:themeColor="text1"/>
                <w:sz w:val="24"/>
                <w:szCs w:val="24"/>
                <w:highlight w:val="yellow"/>
                <w:lang w:val="en-GB"/>
              </w:rPr>
            </w:rPrChange>
          </w:rPr>
          <w:delText>”</w:delText>
        </w:r>
        <w:r w:rsidR="005D3933" w:rsidRPr="007040D8" w:rsidDel="00926ED2">
          <w:rPr>
            <w:rFonts w:asciiTheme="majorBidi" w:hAnsiTheme="majorBidi" w:cstheme="majorBidi"/>
            <w:color w:val="000000" w:themeColor="text1"/>
            <w:sz w:val="24"/>
            <w:szCs w:val="24"/>
            <w:lang w:val="en-GB"/>
            <w:rPrChange w:id="3141" w:author="John Peate" w:date="2021-05-29T07:10:00Z">
              <w:rPr>
                <w:rFonts w:asciiTheme="majorBidi" w:hAnsiTheme="majorBidi" w:cstheme="majorBidi"/>
                <w:color w:val="000000" w:themeColor="text1"/>
                <w:sz w:val="24"/>
                <w:szCs w:val="24"/>
                <w:highlight w:val="yellow"/>
                <w:lang w:val="en-GB"/>
              </w:rPr>
            </w:rPrChange>
          </w:rPr>
          <w:delText xml:space="preserve"> (</w:delText>
        </w:r>
        <w:r w:rsidR="004F3994" w:rsidRPr="007040D8" w:rsidDel="00926ED2">
          <w:rPr>
            <w:rFonts w:asciiTheme="majorBidi" w:hAnsiTheme="majorBidi" w:cstheme="majorBidi"/>
            <w:i/>
            <w:color w:val="000000" w:themeColor="text1"/>
            <w:sz w:val="24"/>
            <w:szCs w:val="24"/>
            <w:lang w:val="en-GB"/>
            <w:rPrChange w:id="3142" w:author="John Peate" w:date="2021-05-29T07:10:00Z">
              <w:rPr>
                <w:rFonts w:asciiTheme="majorBidi" w:hAnsiTheme="majorBidi" w:cstheme="majorBidi"/>
                <w:i/>
                <w:color w:val="000000" w:themeColor="text1"/>
                <w:sz w:val="24"/>
                <w:szCs w:val="24"/>
                <w:highlight w:val="yellow"/>
                <w:lang w:val="en-GB"/>
              </w:rPr>
            </w:rPrChange>
          </w:rPr>
          <w:delText>FAT</w:delText>
        </w:r>
        <w:r w:rsidR="004F3994" w:rsidRPr="007040D8" w:rsidDel="00926ED2">
          <w:rPr>
            <w:rFonts w:asciiTheme="majorBidi" w:hAnsiTheme="majorBidi" w:cstheme="majorBidi"/>
            <w:color w:val="000000" w:themeColor="text1"/>
            <w:sz w:val="24"/>
            <w:szCs w:val="24"/>
            <w:lang w:val="en-GB"/>
            <w:rPrChange w:id="3143" w:author="John Peate" w:date="2021-05-29T07:10:00Z">
              <w:rPr>
                <w:rFonts w:asciiTheme="majorBidi" w:hAnsiTheme="majorBidi" w:cstheme="majorBidi"/>
                <w:color w:val="000000" w:themeColor="text1"/>
                <w:sz w:val="24"/>
                <w:szCs w:val="24"/>
                <w:highlight w:val="yellow"/>
                <w:lang w:val="en-GB"/>
              </w:rPr>
            </w:rPrChange>
          </w:rPr>
          <w:delText xml:space="preserve">, </w:delText>
        </w:r>
        <w:r w:rsidR="005D3933" w:rsidRPr="007040D8" w:rsidDel="00926ED2">
          <w:rPr>
            <w:rFonts w:asciiTheme="majorBidi" w:hAnsiTheme="majorBidi" w:cstheme="majorBidi"/>
            <w:color w:val="000000" w:themeColor="text1"/>
            <w:sz w:val="24"/>
            <w:szCs w:val="24"/>
            <w:lang w:val="en-GB"/>
            <w:rPrChange w:id="3144" w:author="John Peate" w:date="2021-05-29T07:10:00Z">
              <w:rPr>
                <w:rFonts w:asciiTheme="majorBidi" w:hAnsiTheme="majorBidi" w:cstheme="majorBidi"/>
                <w:color w:val="000000" w:themeColor="text1"/>
                <w:sz w:val="24"/>
                <w:szCs w:val="24"/>
                <w:highlight w:val="yellow"/>
                <w:lang w:val="en-GB"/>
              </w:rPr>
            </w:rPrChange>
          </w:rPr>
          <w:delText>p. 64)</w:delText>
        </w:r>
        <w:r w:rsidR="005D3933" w:rsidRPr="007040D8" w:rsidDel="00926ED2">
          <w:rPr>
            <w:rFonts w:asciiTheme="majorBidi" w:hAnsiTheme="majorBidi" w:cstheme="majorBidi"/>
            <w:sz w:val="24"/>
            <w:szCs w:val="24"/>
            <w:vertAlign w:val="superscript"/>
            <w:lang w:val="en-GB"/>
            <w:rPrChange w:id="3145" w:author="John Peate" w:date="2021-05-29T07:10:00Z">
              <w:rPr>
                <w:szCs w:val="24"/>
                <w:highlight w:val="yellow"/>
                <w:vertAlign w:val="superscript"/>
                <w:lang w:val="en-GB"/>
              </w:rPr>
            </w:rPrChange>
          </w:rPr>
          <w:footnoteReference w:id="28"/>
        </w:r>
        <w:r w:rsidRPr="007040D8" w:rsidDel="00926ED2">
          <w:rPr>
            <w:rFonts w:asciiTheme="majorBidi" w:hAnsiTheme="majorBidi" w:cstheme="majorBidi"/>
            <w:color w:val="000000" w:themeColor="text1"/>
            <w:sz w:val="24"/>
            <w:szCs w:val="24"/>
            <w:lang w:val="en-GB"/>
            <w:rPrChange w:id="3148" w:author="John Peate" w:date="2021-05-29T07:10:00Z">
              <w:rPr>
                <w:rFonts w:asciiTheme="majorBidi" w:hAnsiTheme="majorBidi" w:cstheme="majorBidi"/>
                <w:color w:val="000000" w:themeColor="text1"/>
                <w:sz w:val="24"/>
                <w:szCs w:val="24"/>
                <w:highlight w:val="yellow"/>
                <w:lang w:val="en-GB"/>
              </w:rPr>
            </w:rPrChange>
          </w:rPr>
          <w:delText>, taken “by surprise</w:delText>
        </w:r>
        <w:r w:rsidR="004F3994" w:rsidRPr="007040D8" w:rsidDel="00926ED2">
          <w:rPr>
            <w:rFonts w:asciiTheme="majorBidi" w:hAnsiTheme="majorBidi" w:cstheme="majorBidi"/>
            <w:color w:val="000000" w:themeColor="text1"/>
            <w:sz w:val="24"/>
            <w:szCs w:val="24"/>
            <w:lang w:val="en-GB"/>
            <w:rPrChange w:id="3149" w:author="John Peate" w:date="2021-05-29T07:10:00Z">
              <w:rPr>
                <w:rFonts w:asciiTheme="majorBidi" w:hAnsiTheme="majorBidi" w:cstheme="majorBidi"/>
                <w:color w:val="000000" w:themeColor="text1"/>
                <w:sz w:val="24"/>
                <w:szCs w:val="24"/>
                <w:highlight w:val="yellow"/>
                <w:lang w:val="en-GB"/>
              </w:rPr>
            </w:rPrChange>
          </w:rPr>
          <w:delText>”</w:delText>
        </w:r>
        <w:r w:rsidRPr="007040D8" w:rsidDel="00926ED2">
          <w:rPr>
            <w:rFonts w:asciiTheme="majorBidi" w:hAnsiTheme="majorBidi" w:cstheme="majorBidi"/>
            <w:color w:val="000000" w:themeColor="text1"/>
            <w:sz w:val="24"/>
            <w:szCs w:val="24"/>
            <w:lang w:val="en-GB"/>
            <w:rPrChange w:id="3150" w:author="John Peate" w:date="2021-05-29T07:10:00Z">
              <w:rPr>
                <w:rFonts w:asciiTheme="majorBidi" w:hAnsiTheme="majorBidi" w:cstheme="majorBidi"/>
                <w:color w:val="000000" w:themeColor="text1"/>
                <w:sz w:val="24"/>
                <w:szCs w:val="24"/>
                <w:highlight w:val="yellow"/>
                <w:lang w:val="en-GB"/>
              </w:rPr>
            </w:rPrChange>
          </w:rPr>
          <w:delText xml:space="preserve"> (</w:delText>
        </w:r>
        <w:r w:rsidR="00802C41" w:rsidRPr="007040D8" w:rsidDel="00926ED2">
          <w:rPr>
            <w:rFonts w:asciiTheme="majorBidi" w:hAnsiTheme="majorBidi" w:cstheme="majorBidi"/>
            <w:i/>
            <w:color w:val="000000" w:themeColor="text1"/>
            <w:sz w:val="24"/>
            <w:szCs w:val="24"/>
            <w:lang w:val="en-GB"/>
            <w:rPrChange w:id="3151" w:author="John Peate" w:date="2021-05-29T07:10:00Z">
              <w:rPr>
                <w:rFonts w:asciiTheme="majorBidi" w:hAnsiTheme="majorBidi" w:cstheme="majorBidi"/>
                <w:i/>
                <w:color w:val="000000" w:themeColor="text1"/>
                <w:sz w:val="24"/>
                <w:szCs w:val="24"/>
                <w:highlight w:val="yellow"/>
                <w:lang w:val="en-GB"/>
              </w:rPr>
            </w:rPrChange>
          </w:rPr>
          <w:delText>FAT</w:delText>
        </w:r>
        <w:r w:rsidR="004F3994" w:rsidRPr="007040D8" w:rsidDel="00926ED2">
          <w:rPr>
            <w:rFonts w:asciiTheme="majorBidi" w:hAnsiTheme="majorBidi" w:cstheme="majorBidi"/>
            <w:color w:val="000000" w:themeColor="text1"/>
            <w:sz w:val="24"/>
            <w:szCs w:val="24"/>
            <w:lang w:val="en-GB"/>
            <w:rPrChange w:id="3152" w:author="John Peate" w:date="2021-05-29T07:10:00Z">
              <w:rPr>
                <w:rFonts w:asciiTheme="majorBidi" w:hAnsiTheme="majorBidi" w:cstheme="majorBidi"/>
                <w:color w:val="000000" w:themeColor="text1"/>
                <w:sz w:val="24"/>
                <w:szCs w:val="24"/>
                <w:highlight w:val="yellow"/>
                <w:lang w:val="en-GB"/>
              </w:rPr>
            </w:rPrChange>
          </w:rPr>
          <w:delText xml:space="preserve">, </w:delText>
        </w:r>
        <w:r w:rsidRPr="007040D8" w:rsidDel="00926ED2">
          <w:rPr>
            <w:rFonts w:asciiTheme="majorBidi" w:hAnsiTheme="majorBidi" w:cstheme="majorBidi"/>
            <w:color w:val="000000" w:themeColor="text1"/>
            <w:sz w:val="24"/>
            <w:szCs w:val="24"/>
            <w:lang w:val="en-GB"/>
            <w:rPrChange w:id="3153" w:author="John Peate" w:date="2021-05-29T07:10:00Z">
              <w:rPr>
                <w:rFonts w:asciiTheme="majorBidi" w:hAnsiTheme="majorBidi" w:cstheme="majorBidi"/>
                <w:color w:val="000000" w:themeColor="text1"/>
                <w:sz w:val="24"/>
                <w:szCs w:val="24"/>
                <w:highlight w:val="yellow"/>
                <w:lang w:val="en-GB"/>
              </w:rPr>
            </w:rPrChange>
          </w:rPr>
          <w:delText>p. 118)</w:delText>
        </w:r>
        <w:r w:rsidRPr="007040D8" w:rsidDel="00926ED2">
          <w:rPr>
            <w:rFonts w:asciiTheme="majorBidi" w:hAnsiTheme="majorBidi" w:cstheme="majorBidi"/>
            <w:sz w:val="24"/>
            <w:szCs w:val="24"/>
            <w:vertAlign w:val="superscript"/>
            <w:lang w:val="en-GB"/>
            <w:rPrChange w:id="3154" w:author="John Peate" w:date="2021-05-29T07:10:00Z">
              <w:rPr>
                <w:szCs w:val="24"/>
                <w:highlight w:val="yellow"/>
                <w:vertAlign w:val="superscript"/>
                <w:lang w:val="en-GB"/>
              </w:rPr>
            </w:rPrChange>
          </w:rPr>
          <w:footnoteReference w:id="29"/>
        </w:r>
        <w:r w:rsidRPr="007040D8" w:rsidDel="00926ED2">
          <w:rPr>
            <w:rFonts w:asciiTheme="majorBidi" w:hAnsiTheme="majorBidi" w:cstheme="majorBidi"/>
            <w:color w:val="000000" w:themeColor="text1"/>
            <w:sz w:val="24"/>
            <w:szCs w:val="24"/>
            <w:lang w:val="en-GB"/>
            <w:rPrChange w:id="3157" w:author="John Peate" w:date="2021-05-29T07:10:00Z">
              <w:rPr>
                <w:rFonts w:asciiTheme="majorBidi" w:hAnsiTheme="majorBidi" w:cstheme="majorBidi"/>
                <w:color w:val="000000" w:themeColor="text1"/>
                <w:sz w:val="24"/>
                <w:szCs w:val="24"/>
                <w:highlight w:val="yellow"/>
                <w:lang w:val="en-GB"/>
              </w:rPr>
            </w:rPrChange>
          </w:rPr>
          <w:delText xml:space="preserve"> or when </w:delText>
        </w:r>
        <w:r w:rsidR="004F3994" w:rsidRPr="007040D8" w:rsidDel="00926ED2">
          <w:rPr>
            <w:rFonts w:asciiTheme="majorBidi" w:hAnsiTheme="majorBidi" w:cstheme="majorBidi"/>
            <w:color w:val="000000" w:themeColor="text1"/>
            <w:sz w:val="24"/>
            <w:szCs w:val="24"/>
            <w:lang w:val="en-GB"/>
            <w:rPrChange w:id="3158" w:author="John Peate" w:date="2021-05-29T07:10:00Z">
              <w:rPr>
                <w:rFonts w:asciiTheme="majorBidi" w:hAnsiTheme="majorBidi" w:cstheme="majorBidi"/>
                <w:color w:val="000000" w:themeColor="text1"/>
                <w:sz w:val="24"/>
                <w:szCs w:val="24"/>
                <w:highlight w:val="yellow"/>
                <w:lang w:val="en-GB"/>
              </w:rPr>
            </w:rPrChange>
          </w:rPr>
          <w:delText>“</w:delText>
        </w:r>
        <w:r w:rsidR="005D3933" w:rsidRPr="007040D8" w:rsidDel="00926ED2">
          <w:rPr>
            <w:rFonts w:asciiTheme="majorBidi" w:hAnsiTheme="majorBidi" w:cstheme="majorBidi"/>
            <w:color w:val="000000" w:themeColor="text1"/>
            <w:sz w:val="24"/>
            <w:szCs w:val="24"/>
            <w:lang w:val="en-GB"/>
            <w:rPrChange w:id="3159" w:author="John Peate" w:date="2021-05-29T07:10:00Z">
              <w:rPr>
                <w:rFonts w:asciiTheme="majorBidi" w:hAnsiTheme="majorBidi" w:cstheme="majorBidi"/>
                <w:color w:val="000000" w:themeColor="text1"/>
                <w:sz w:val="24"/>
                <w:szCs w:val="24"/>
                <w:highlight w:val="yellow"/>
                <w:lang w:val="en-GB"/>
              </w:rPr>
            </w:rPrChange>
          </w:rPr>
          <w:delText>Once my disbelief had subsided, I felt a strange sense of relief</w:delText>
        </w:r>
        <w:r w:rsidR="004F3994" w:rsidRPr="007040D8" w:rsidDel="00926ED2">
          <w:rPr>
            <w:rFonts w:asciiTheme="majorBidi" w:hAnsiTheme="majorBidi" w:cstheme="majorBidi"/>
            <w:color w:val="000000" w:themeColor="text1"/>
            <w:sz w:val="24"/>
            <w:szCs w:val="24"/>
            <w:lang w:val="en-GB"/>
            <w:rPrChange w:id="3160" w:author="John Peate" w:date="2021-05-29T07:10:00Z">
              <w:rPr>
                <w:rFonts w:asciiTheme="majorBidi" w:hAnsiTheme="majorBidi" w:cstheme="majorBidi"/>
                <w:color w:val="000000" w:themeColor="text1"/>
                <w:sz w:val="24"/>
                <w:szCs w:val="24"/>
                <w:highlight w:val="yellow"/>
                <w:lang w:val="en-GB"/>
              </w:rPr>
            </w:rPrChange>
          </w:rPr>
          <w:delText>”</w:delText>
        </w:r>
        <w:r w:rsidR="005D3933" w:rsidRPr="007040D8" w:rsidDel="00926ED2">
          <w:rPr>
            <w:rFonts w:asciiTheme="majorBidi" w:hAnsiTheme="majorBidi" w:cstheme="majorBidi"/>
            <w:color w:val="000000" w:themeColor="text1"/>
            <w:sz w:val="24"/>
            <w:szCs w:val="24"/>
            <w:lang w:val="en-GB"/>
            <w:rPrChange w:id="3161" w:author="John Peate" w:date="2021-05-29T07:10:00Z">
              <w:rPr>
                <w:rFonts w:asciiTheme="majorBidi" w:hAnsiTheme="majorBidi" w:cstheme="majorBidi"/>
                <w:color w:val="000000" w:themeColor="text1"/>
                <w:sz w:val="24"/>
                <w:szCs w:val="24"/>
                <w:highlight w:val="yellow"/>
                <w:lang w:val="en-GB"/>
              </w:rPr>
            </w:rPrChange>
          </w:rPr>
          <w:delText xml:space="preserve"> (</w:delText>
        </w:r>
        <w:r w:rsidR="00802C41" w:rsidRPr="007040D8" w:rsidDel="00926ED2">
          <w:rPr>
            <w:rFonts w:asciiTheme="majorBidi" w:hAnsiTheme="majorBidi" w:cstheme="majorBidi"/>
            <w:i/>
            <w:color w:val="000000" w:themeColor="text1"/>
            <w:sz w:val="24"/>
            <w:szCs w:val="24"/>
            <w:lang w:val="en-GB"/>
            <w:rPrChange w:id="3162" w:author="John Peate" w:date="2021-05-29T07:10:00Z">
              <w:rPr>
                <w:rFonts w:asciiTheme="majorBidi" w:hAnsiTheme="majorBidi" w:cstheme="majorBidi"/>
                <w:i/>
                <w:color w:val="000000" w:themeColor="text1"/>
                <w:sz w:val="24"/>
                <w:szCs w:val="24"/>
                <w:highlight w:val="yellow"/>
                <w:lang w:val="en-GB"/>
              </w:rPr>
            </w:rPrChange>
          </w:rPr>
          <w:delText>FAT</w:delText>
        </w:r>
        <w:r w:rsidR="004F3994" w:rsidRPr="007040D8" w:rsidDel="00926ED2">
          <w:rPr>
            <w:rFonts w:asciiTheme="majorBidi" w:hAnsiTheme="majorBidi" w:cstheme="majorBidi"/>
            <w:color w:val="000000" w:themeColor="text1"/>
            <w:sz w:val="24"/>
            <w:szCs w:val="24"/>
            <w:lang w:val="en-GB"/>
            <w:rPrChange w:id="3163" w:author="John Peate" w:date="2021-05-29T07:10:00Z">
              <w:rPr>
                <w:rFonts w:asciiTheme="majorBidi" w:hAnsiTheme="majorBidi" w:cstheme="majorBidi"/>
                <w:color w:val="000000" w:themeColor="text1"/>
                <w:sz w:val="24"/>
                <w:szCs w:val="24"/>
                <w:highlight w:val="yellow"/>
                <w:lang w:val="en-GB"/>
              </w:rPr>
            </w:rPrChange>
          </w:rPr>
          <w:delText xml:space="preserve">, </w:delText>
        </w:r>
        <w:r w:rsidR="005D3933" w:rsidRPr="007040D8" w:rsidDel="00926ED2">
          <w:rPr>
            <w:rFonts w:asciiTheme="majorBidi" w:hAnsiTheme="majorBidi" w:cstheme="majorBidi"/>
            <w:color w:val="000000" w:themeColor="text1"/>
            <w:sz w:val="24"/>
            <w:szCs w:val="24"/>
            <w:lang w:val="en-GB"/>
            <w:rPrChange w:id="3164" w:author="John Peate" w:date="2021-05-29T07:10:00Z">
              <w:rPr>
                <w:rFonts w:asciiTheme="majorBidi" w:hAnsiTheme="majorBidi" w:cstheme="majorBidi"/>
                <w:color w:val="000000" w:themeColor="text1"/>
                <w:sz w:val="24"/>
                <w:szCs w:val="24"/>
                <w:highlight w:val="yellow"/>
                <w:lang w:val="en-GB"/>
              </w:rPr>
            </w:rPrChange>
          </w:rPr>
          <w:delText>p. 94).</w:delText>
        </w:r>
        <w:r w:rsidR="005D3933" w:rsidRPr="007040D8" w:rsidDel="00926ED2">
          <w:rPr>
            <w:rFonts w:asciiTheme="majorBidi" w:hAnsiTheme="majorBidi" w:cstheme="majorBidi"/>
            <w:sz w:val="24"/>
            <w:szCs w:val="24"/>
            <w:vertAlign w:val="superscript"/>
            <w:lang w:val="en-GB"/>
            <w:rPrChange w:id="3165" w:author="John Peate" w:date="2021-05-29T07:10:00Z">
              <w:rPr>
                <w:szCs w:val="24"/>
                <w:highlight w:val="yellow"/>
                <w:vertAlign w:val="superscript"/>
                <w:lang w:val="en-GB"/>
              </w:rPr>
            </w:rPrChange>
          </w:rPr>
          <w:footnoteReference w:id="30"/>
        </w:r>
        <w:r w:rsidRPr="007040D8" w:rsidDel="00926ED2">
          <w:rPr>
            <w:rFonts w:asciiTheme="majorBidi" w:hAnsiTheme="majorBidi" w:cstheme="majorBidi"/>
            <w:color w:val="000000" w:themeColor="text1"/>
            <w:sz w:val="24"/>
            <w:szCs w:val="24"/>
            <w:lang w:val="en-GB"/>
            <w:rPrChange w:id="3168" w:author="John Peate" w:date="2021-05-29T07:10:00Z">
              <w:rPr>
                <w:rFonts w:asciiTheme="majorBidi" w:hAnsiTheme="majorBidi" w:cstheme="majorBidi"/>
                <w:color w:val="000000" w:themeColor="text1"/>
                <w:sz w:val="24"/>
                <w:szCs w:val="24"/>
                <w:highlight w:val="yellow"/>
                <w:lang w:val="en-GB"/>
              </w:rPr>
            </w:rPrChange>
          </w:rPr>
          <w:delText xml:space="preserve"> </w:delText>
        </w:r>
        <w:r w:rsidR="005D3933" w:rsidRPr="007040D8" w:rsidDel="00926ED2">
          <w:rPr>
            <w:rFonts w:asciiTheme="majorBidi" w:hAnsiTheme="majorBidi" w:cstheme="majorBidi"/>
            <w:color w:val="000000" w:themeColor="text1"/>
            <w:sz w:val="24"/>
            <w:szCs w:val="24"/>
            <w:lang w:val="en-GB"/>
            <w:rPrChange w:id="3169" w:author="John Peate" w:date="2021-05-29T07:10:00Z">
              <w:rPr>
                <w:rFonts w:asciiTheme="majorBidi" w:hAnsiTheme="majorBidi" w:cstheme="majorBidi"/>
                <w:color w:val="000000" w:themeColor="text1"/>
                <w:sz w:val="24"/>
                <w:szCs w:val="24"/>
                <w:highlight w:val="yellow"/>
                <w:lang w:val="en-GB"/>
              </w:rPr>
            </w:rPrChange>
          </w:rPr>
          <w:delText>Sometimes</w:delText>
        </w:r>
        <w:r w:rsidR="002F55DD" w:rsidRPr="007040D8" w:rsidDel="00926ED2">
          <w:rPr>
            <w:rFonts w:asciiTheme="majorBidi" w:hAnsiTheme="majorBidi" w:cstheme="majorBidi"/>
            <w:color w:val="000000" w:themeColor="text1"/>
            <w:sz w:val="24"/>
            <w:szCs w:val="24"/>
            <w:lang w:val="en-GB"/>
            <w:rPrChange w:id="3170" w:author="John Peate" w:date="2021-05-29T07:10:00Z">
              <w:rPr>
                <w:rFonts w:asciiTheme="majorBidi" w:hAnsiTheme="majorBidi" w:cstheme="majorBidi"/>
                <w:color w:val="000000" w:themeColor="text1"/>
                <w:sz w:val="24"/>
                <w:szCs w:val="24"/>
                <w:highlight w:val="yellow"/>
                <w:lang w:val="en-GB"/>
              </w:rPr>
            </w:rPrChange>
          </w:rPr>
          <w:delText xml:space="preserve"> the dumbfounded gaze converges,</w:delText>
        </w:r>
        <w:r w:rsidR="005D3933" w:rsidRPr="007040D8" w:rsidDel="00926ED2">
          <w:rPr>
            <w:rFonts w:asciiTheme="majorBidi" w:hAnsiTheme="majorBidi" w:cstheme="majorBidi"/>
            <w:color w:val="000000" w:themeColor="text1"/>
            <w:sz w:val="24"/>
            <w:szCs w:val="24"/>
            <w:lang w:val="en-GB"/>
            <w:rPrChange w:id="3171" w:author="John Peate" w:date="2021-05-29T07:10:00Z">
              <w:rPr>
                <w:rFonts w:asciiTheme="majorBidi" w:hAnsiTheme="majorBidi" w:cstheme="majorBidi"/>
                <w:color w:val="000000" w:themeColor="text1"/>
                <w:sz w:val="24"/>
                <w:szCs w:val="24"/>
                <w:highlight w:val="yellow"/>
                <w:lang w:val="en-GB"/>
              </w:rPr>
            </w:rPrChange>
          </w:rPr>
          <w:delText xml:space="preserve"> reflecting </w:delText>
        </w:r>
        <w:r w:rsidR="00802C41" w:rsidRPr="007040D8" w:rsidDel="00926ED2">
          <w:rPr>
            <w:rFonts w:asciiTheme="majorBidi" w:hAnsiTheme="majorBidi" w:cstheme="majorBidi"/>
            <w:color w:val="000000" w:themeColor="text1"/>
            <w:sz w:val="24"/>
            <w:szCs w:val="24"/>
            <w:lang w:val="en-GB"/>
            <w:rPrChange w:id="3172" w:author="John Peate" w:date="2021-05-29T07:10:00Z">
              <w:rPr>
                <w:rFonts w:asciiTheme="majorBidi" w:hAnsiTheme="majorBidi" w:cstheme="majorBidi"/>
                <w:color w:val="000000" w:themeColor="text1"/>
                <w:sz w:val="24"/>
                <w:szCs w:val="24"/>
                <w:highlight w:val="yellow"/>
                <w:lang w:val="en-GB"/>
              </w:rPr>
            </w:rPrChange>
          </w:rPr>
          <w:delText xml:space="preserve">mutual </w:delText>
        </w:r>
        <w:r w:rsidR="002F55DD" w:rsidRPr="007040D8" w:rsidDel="00926ED2">
          <w:rPr>
            <w:rFonts w:asciiTheme="majorBidi" w:hAnsiTheme="majorBidi" w:cstheme="majorBidi"/>
            <w:color w:val="000000" w:themeColor="text1"/>
            <w:sz w:val="24"/>
            <w:szCs w:val="24"/>
            <w:lang w:val="en-GB"/>
            <w:rPrChange w:id="3173" w:author="John Peate" w:date="2021-05-29T07:10:00Z">
              <w:rPr>
                <w:rFonts w:asciiTheme="majorBidi" w:hAnsiTheme="majorBidi" w:cstheme="majorBidi"/>
                <w:color w:val="000000" w:themeColor="text1"/>
                <w:sz w:val="24"/>
                <w:szCs w:val="24"/>
                <w:highlight w:val="yellow"/>
                <w:lang w:val="en-GB"/>
              </w:rPr>
            </w:rPrChange>
          </w:rPr>
          <w:delText xml:space="preserve">disbelief. </w:delText>
        </w:r>
      </w:del>
      <w:del w:id="3174" w:author="John Peate" w:date="2021-05-27T15:59:00Z">
        <w:r w:rsidR="002F55DD" w:rsidRPr="007040D8" w:rsidDel="00055BC9">
          <w:rPr>
            <w:rFonts w:asciiTheme="majorBidi" w:hAnsiTheme="majorBidi" w:cstheme="majorBidi"/>
            <w:color w:val="000000" w:themeColor="text1"/>
            <w:sz w:val="24"/>
            <w:szCs w:val="24"/>
            <w:lang w:val="en-GB"/>
            <w:rPrChange w:id="3175" w:author="John Peate" w:date="2021-05-29T07:10:00Z">
              <w:rPr>
                <w:rFonts w:asciiTheme="majorBidi" w:hAnsiTheme="majorBidi" w:cstheme="majorBidi"/>
                <w:color w:val="000000" w:themeColor="text1"/>
                <w:sz w:val="24"/>
                <w:szCs w:val="24"/>
                <w:highlight w:val="yellow"/>
                <w:lang w:val="en-GB"/>
              </w:rPr>
            </w:rPrChange>
          </w:rPr>
          <w:delText>From either direction</w:delText>
        </w:r>
      </w:del>
      <w:ins w:id="3176" w:author="John Peate" w:date="2021-05-27T15:59:00Z">
        <w:r w:rsidR="00055BC9" w:rsidRPr="007040D8">
          <w:rPr>
            <w:rFonts w:asciiTheme="majorBidi" w:hAnsiTheme="majorBidi" w:cstheme="majorBidi"/>
            <w:color w:val="000000" w:themeColor="text1"/>
            <w:sz w:val="24"/>
            <w:szCs w:val="24"/>
            <w:lang w:val="en-GB"/>
            <w:rPrChange w:id="3177" w:author="John Peate" w:date="2021-05-29T07:10:00Z">
              <w:rPr>
                <w:rFonts w:asciiTheme="majorBidi" w:hAnsiTheme="majorBidi" w:cstheme="majorBidi"/>
                <w:color w:val="000000" w:themeColor="text1"/>
                <w:sz w:val="24"/>
                <w:szCs w:val="24"/>
                <w:highlight w:val="yellow"/>
                <w:lang w:val="en-GB"/>
              </w:rPr>
            </w:rPrChange>
          </w:rPr>
          <w:t>Wh</w:t>
        </w:r>
        <w:r w:rsidR="00C23FD3" w:rsidRPr="007040D8">
          <w:rPr>
            <w:rFonts w:asciiTheme="majorBidi" w:hAnsiTheme="majorBidi" w:cstheme="majorBidi"/>
            <w:color w:val="000000" w:themeColor="text1"/>
            <w:sz w:val="24"/>
            <w:szCs w:val="24"/>
            <w:lang w:val="en-GB"/>
            <w:rPrChange w:id="3178" w:author="John Peate" w:date="2021-05-29T07:10:00Z">
              <w:rPr>
                <w:rFonts w:asciiTheme="majorBidi" w:hAnsiTheme="majorBidi" w:cstheme="majorBidi"/>
                <w:color w:val="000000" w:themeColor="text1"/>
                <w:sz w:val="24"/>
                <w:szCs w:val="24"/>
                <w:highlight w:val="yellow"/>
                <w:lang w:val="en-GB"/>
              </w:rPr>
            </w:rPrChange>
          </w:rPr>
          <w:t>ichever character is bewildered</w:t>
        </w:r>
      </w:ins>
      <w:r w:rsidR="002F55DD" w:rsidRPr="007040D8">
        <w:rPr>
          <w:rFonts w:asciiTheme="majorBidi" w:hAnsiTheme="majorBidi" w:cstheme="majorBidi"/>
          <w:color w:val="000000" w:themeColor="text1"/>
          <w:sz w:val="24"/>
          <w:szCs w:val="24"/>
          <w:lang w:val="en-GB"/>
          <w:rPrChange w:id="3179" w:author="John Peate" w:date="2021-05-29T07:10:00Z">
            <w:rPr>
              <w:rFonts w:asciiTheme="majorBidi" w:hAnsiTheme="majorBidi" w:cstheme="majorBidi"/>
              <w:color w:val="000000" w:themeColor="text1"/>
              <w:sz w:val="24"/>
              <w:szCs w:val="24"/>
              <w:highlight w:val="yellow"/>
              <w:lang w:val="en-GB"/>
            </w:rPr>
          </w:rPrChange>
        </w:rPr>
        <w:t>, the result is always a visceral reaction outwardly displayed</w:t>
      </w:r>
      <w:del w:id="3180" w:author="John Peate" w:date="2021-05-27T16:00:00Z">
        <w:r w:rsidR="002F55DD" w:rsidRPr="007040D8" w:rsidDel="00E36B0C">
          <w:rPr>
            <w:rFonts w:asciiTheme="majorBidi" w:hAnsiTheme="majorBidi" w:cstheme="majorBidi"/>
            <w:color w:val="000000" w:themeColor="text1"/>
            <w:sz w:val="24"/>
            <w:szCs w:val="24"/>
            <w:lang w:val="en-GB"/>
            <w:rPrChange w:id="3181"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3182" w:author="John Peate" w:date="2021-05-27T16:00:00Z">
        <w:r w:rsidR="00E36B0C" w:rsidRPr="007040D8">
          <w:rPr>
            <w:rFonts w:asciiTheme="majorBidi" w:hAnsiTheme="majorBidi" w:cstheme="majorBidi"/>
            <w:color w:val="000000" w:themeColor="text1"/>
            <w:sz w:val="24"/>
            <w:szCs w:val="24"/>
            <w:lang w:val="en-GB"/>
            <w:rPrChange w:id="3183" w:author="John Peate" w:date="2021-05-29T07:10:00Z">
              <w:rPr>
                <w:rFonts w:asciiTheme="majorBidi" w:hAnsiTheme="majorBidi" w:cstheme="majorBidi"/>
                <w:color w:val="000000" w:themeColor="text1"/>
                <w:sz w:val="24"/>
                <w:szCs w:val="24"/>
                <w:highlight w:val="yellow"/>
                <w:lang w:val="en-GB"/>
              </w:rPr>
            </w:rPrChange>
          </w:rPr>
          <w:t>, m</w:t>
        </w:r>
      </w:ins>
      <w:del w:id="3184" w:author="John Peate" w:date="2021-05-27T16:00:00Z">
        <w:r w:rsidR="00F13012" w:rsidRPr="007040D8" w:rsidDel="00E36B0C">
          <w:rPr>
            <w:rFonts w:asciiTheme="majorBidi" w:hAnsiTheme="majorBidi" w:cstheme="majorBidi"/>
            <w:color w:val="000000" w:themeColor="text1"/>
            <w:sz w:val="24"/>
            <w:szCs w:val="24"/>
            <w:lang w:val="en-GB"/>
            <w:rPrChange w:id="3185" w:author="John Peate" w:date="2021-05-29T07:10:00Z">
              <w:rPr>
                <w:rFonts w:asciiTheme="majorBidi" w:hAnsiTheme="majorBidi" w:cstheme="majorBidi"/>
                <w:color w:val="000000" w:themeColor="text1"/>
                <w:sz w:val="24"/>
                <w:szCs w:val="24"/>
                <w:highlight w:val="yellow"/>
                <w:lang w:val="en-GB"/>
              </w:rPr>
            </w:rPrChange>
          </w:rPr>
          <w:delText>M</w:delText>
        </w:r>
      </w:del>
      <w:r w:rsidR="00F13012" w:rsidRPr="007040D8">
        <w:rPr>
          <w:rFonts w:asciiTheme="majorBidi" w:hAnsiTheme="majorBidi" w:cstheme="majorBidi"/>
          <w:color w:val="000000" w:themeColor="text1"/>
          <w:sz w:val="24"/>
          <w:szCs w:val="24"/>
          <w:lang w:val="en-GB"/>
          <w:rPrChange w:id="3186" w:author="John Peate" w:date="2021-05-29T07:10:00Z">
            <w:rPr>
              <w:rFonts w:asciiTheme="majorBidi" w:hAnsiTheme="majorBidi" w:cstheme="majorBidi"/>
              <w:color w:val="000000" w:themeColor="text1"/>
              <w:sz w:val="24"/>
              <w:szCs w:val="24"/>
              <w:highlight w:val="yellow"/>
              <w:lang w:val="en-GB"/>
            </w:rPr>
          </w:rPrChange>
        </w:rPr>
        <w:t xml:space="preserve">ostly </w:t>
      </w:r>
      <w:del w:id="3187" w:author="John Peate" w:date="2021-05-28T05:29:00Z">
        <w:r w:rsidR="00F13012" w:rsidRPr="007040D8" w:rsidDel="00306D0A">
          <w:rPr>
            <w:rFonts w:asciiTheme="majorBidi" w:hAnsiTheme="majorBidi" w:cstheme="majorBidi"/>
            <w:color w:val="000000" w:themeColor="text1"/>
            <w:sz w:val="24"/>
            <w:szCs w:val="24"/>
            <w:lang w:val="en-GB"/>
            <w:rPrChange w:id="3188" w:author="John Peate" w:date="2021-05-29T07:10:00Z">
              <w:rPr>
                <w:rFonts w:asciiTheme="majorBidi" w:hAnsiTheme="majorBidi" w:cstheme="majorBidi"/>
                <w:color w:val="000000" w:themeColor="text1"/>
                <w:sz w:val="24"/>
                <w:szCs w:val="24"/>
                <w:highlight w:val="yellow"/>
                <w:lang w:val="en-GB"/>
              </w:rPr>
            </w:rPrChange>
          </w:rPr>
          <w:delText>associated wit</w:delText>
        </w:r>
      </w:del>
      <w:ins w:id="3189" w:author="John Peate" w:date="2021-05-28T05:29:00Z">
        <w:r w:rsidR="00306D0A" w:rsidRPr="007040D8">
          <w:rPr>
            <w:rFonts w:asciiTheme="majorBidi" w:hAnsiTheme="majorBidi" w:cstheme="majorBidi"/>
            <w:color w:val="000000" w:themeColor="text1"/>
            <w:sz w:val="24"/>
            <w:szCs w:val="24"/>
            <w:lang w:val="en-GB"/>
            <w:rPrChange w:id="3190" w:author="John Peate" w:date="2021-05-29T07:10:00Z">
              <w:rPr>
                <w:rFonts w:asciiTheme="majorBidi" w:hAnsiTheme="majorBidi" w:cstheme="majorBidi"/>
                <w:color w:val="000000" w:themeColor="text1"/>
                <w:sz w:val="24"/>
                <w:szCs w:val="24"/>
                <w:highlight w:val="yellow"/>
                <w:lang w:val="en-GB"/>
              </w:rPr>
            </w:rPrChange>
          </w:rPr>
          <w:t>throug</w:t>
        </w:r>
      </w:ins>
      <w:r w:rsidR="00F13012" w:rsidRPr="007040D8">
        <w:rPr>
          <w:rFonts w:asciiTheme="majorBidi" w:hAnsiTheme="majorBidi" w:cstheme="majorBidi"/>
          <w:color w:val="000000" w:themeColor="text1"/>
          <w:sz w:val="24"/>
          <w:szCs w:val="24"/>
          <w:lang w:val="en-GB"/>
          <w:rPrChange w:id="3191" w:author="John Peate" w:date="2021-05-29T07:10:00Z">
            <w:rPr>
              <w:rFonts w:asciiTheme="majorBidi" w:hAnsiTheme="majorBidi" w:cstheme="majorBidi"/>
              <w:color w:val="000000" w:themeColor="text1"/>
              <w:sz w:val="24"/>
              <w:szCs w:val="24"/>
              <w:highlight w:val="yellow"/>
              <w:lang w:val="en-GB"/>
            </w:rPr>
          </w:rPrChange>
        </w:rPr>
        <w:t xml:space="preserve">h </w:t>
      </w:r>
      <w:r w:rsidR="000C49DD" w:rsidRPr="007040D8">
        <w:rPr>
          <w:rFonts w:asciiTheme="majorBidi" w:hAnsiTheme="majorBidi" w:cstheme="majorBidi"/>
          <w:color w:val="000000" w:themeColor="text1"/>
          <w:sz w:val="24"/>
          <w:szCs w:val="24"/>
          <w:lang w:val="en-GB"/>
          <w:rPrChange w:id="3192" w:author="John Peate" w:date="2021-05-29T07:10:00Z">
            <w:rPr>
              <w:rFonts w:asciiTheme="majorBidi" w:hAnsiTheme="majorBidi" w:cstheme="majorBidi"/>
              <w:color w:val="000000" w:themeColor="text1"/>
              <w:sz w:val="24"/>
              <w:szCs w:val="24"/>
              <w:highlight w:val="yellow"/>
              <w:lang w:val="en-GB"/>
            </w:rPr>
          </w:rPrChange>
        </w:rPr>
        <w:t>a befuddled gaze</w:t>
      </w:r>
      <w:del w:id="3193" w:author="John Peate" w:date="2021-05-27T16:00:00Z">
        <w:r w:rsidR="000C49DD" w:rsidRPr="007040D8" w:rsidDel="00E36B0C">
          <w:rPr>
            <w:rFonts w:asciiTheme="majorBidi" w:hAnsiTheme="majorBidi" w:cstheme="majorBidi"/>
            <w:color w:val="000000" w:themeColor="text1"/>
            <w:sz w:val="24"/>
            <w:szCs w:val="24"/>
            <w:lang w:val="en-GB"/>
            <w:rPrChange w:id="3194"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3195" w:author="John Peate" w:date="2021-05-27T16:00:00Z">
        <w:r w:rsidR="00E36B0C" w:rsidRPr="007040D8">
          <w:rPr>
            <w:rFonts w:asciiTheme="majorBidi" w:hAnsiTheme="majorBidi" w:cstheme="majorBidi"/>
            <w:color w:val="000000" w:themeColor="text1"/>
            <w:sz w:val="24"/>
            <w:szCs w:val="24"/>
            <w:lang w:val="en-GB"/>
            <w:rPrChange w:id="3196" w:author="John Peate" w:date="2021-05-29T07:10:00Z">
              <w:rPr>
                <w:rFonts w:asciiTheme="majorBidi" w:hAnsiTheme="majorBidi" w:cstheme="majorBidi"/>
                <w:color w:val="000000" w:themeColor="text1"/>
                <w:sz w:val="24"/>
                <w:szCs w:val="24"/>
                <w:highlight w:val="yellow"/>
                <w:lang w:val="en-GB"/>
              </w:rPr>
            </w:rPrChange>
          </w:rPr>
          <w:t xml:space="preserve">. </w:t>
        </w:r>
      </w:ins>
      <w:del w:id="3197" w:author="John Peate" w:date="2021-05-27T16:00:00Z">
        <w:r w:rsidR="000C49DD" w:rsidRPr="007040D8" w:rsidDel="00E36B0C">
          <w:rPr>
            <w:rFonts w:asciiTheme="majorBidi" w:hAnsiTheme="majorBidi" w:cstheme="majorBidi"/>
            <w:color w:val="000000" w:themeColor="text1"/>
            <w:sz w:val="24"/>
            <w:szCs w:val="24"/>
            <w:lang w:val="en-GB"/>
            <w:rPrChange w:id="3198" w:author="John Peate" w:date="2021-05-29T07:10:00Z">
              <w:rPr>
                <w:rFonts w:asciiTheme="majorBidi" w:hAnsiTheme="majorBidi" w:cstheme="majorBidi"/>
                <w:color w:val="000000" w:themeColor="text1"/>
                <w:sz w:val="24"/>
                <w:szCs w:val="24"/>
                <w:highlight w:val="yellow"/>
                <w:lang w:val="en-GB"/>
              </w:rPr>
            </w:rPrChange>
          </w:rPr>
          <w:delText xml:space="preserve">the </w:delText>
        </w:r>
      </w:del>
      <w:ins w:id="3199" w:author="John Peate" w:date="2021-05-27T16:00:00Z">
        <w:r w:rsidR="00E36B0C" w:rsidRPr="007040D8">
          <w:rPr>
            <w:rFonts w:asciiTheme="majorBidi" w:hAnsiTheme="majorBidi" w:cstheme="majorBidi"/>
            <w:color w:val="000000" w:themeColor="text1"/>
            <w:sz w:val="24"/>
            <w:szCs w:val="24"/>
            <w:lang w:val="en-GB"/>
            <w:rPrChange w:id="3200" w:author="John Peate" w:date="2021-05-29T07:10:00Z">
              <w:rPr>
                <w:rFonts w:asciiTheme="majorBidi" w:hAnsiTheme="majorBidi" w:cstheme="majorBidi"/>
                <w:color w:val="000000" w:themeColor="text1"/>
                <w:sz w:val="24"/>
                <w:szCs w:val="24"/>
                <w:highlight w:val="yellow"/>
                <w:lang w:val="en-GB"/>
              </w:rPr>
            </w:rPrChange>
          </w:rPr>
          <w:t xml:space="preserve">The </w:t>
        </w:r>
      </w:ins>
      <w:r w:rsidR="000C49DD" w:rsidRPr="007040D8">
        <w:rPr>
          <w:rFonts w:asciiTheme="majorBidi" w:hAnsiTheme="majorBidi" w:cstheme="majorBidi"/>
          <w:color w:val="000000" w:themeColor="text1"/>
          <w:sz w:val="24"/>
          <w:szCs w:val="24"/>
          <w:lang w:val="en-GB"/>
          <w:rPrChange w:id="3201" w:author="John Peate" w:date="2021-05-29T07:10:00Z">
            <w:rPr>
              <w:rFonts w:asciiTheme="majorBidi" w:hAnsiTheme="majorBidi" w:cstheme="majorBidi"/>
              <w:color w:val="000000" w:themeColor="text1"/>
              <w:sz w:val="24"/>
              <w:szCs w:val="24"/>
              <w:highlight w:val="yellow"/>
              <w:lang w:val="en-GB"/>
            </w:rPr>
          </w:rPrChange>
        </w:rPr>
        <w:t xml:space="preserve">trigger is </w:t>
      </w:r>
      <w:r w:rsidR="004515ED" w:rsidRPr="007040D8">
        <w:rPr>
          <w:rFonts w:asciiTheme="majorBidi" w:hAnsiTheme="majorBidi" w:cstheme="majorBidi"/>
          <w:color w:val="000000" w:themeColor="text1"/>
          <w:sz w:val="24"/>
          <w:szCs w:val="24"/>
          <w:lang w:val="en-GB"/>
          <w:rPrChange w:id="3202" w:author="John Peate" w:date="2021-05-29T07:10:00Z">
            <w:rPr>
              <w:rFonts w:asciiTheme="majorBidi" w:hAnsiTheme="majorBidi" w:cstheme="majorBidi"/>
              <w:color w:val="000000" w:themeColor="text1"/>
              <w:sz w:val="24"/>
              <w:szCs w:val="24"/>
              <w:highlight w:val="yellow"/>
              <w:lang w:val="en-GB"/>
            </w:rPr>
          </w:rPrChange>
        </w:rPr>
        <w:t xml:space="preserve">always the </w:t>
      </w:r>
      <w:r w:rsidR="000C49DD" w:rsidRPr="007040D8">
        <w:rPr>
          <w:rFonts w:asciiTheme="majorBidi" w:hAnsiTheme="majorBidi" w:cstheme="majorBidi"/>
          <w:color w:val="000000" w:themeColor="text1"/>
          <w:sz w:val="24"/>
          <w:szCs w:val="24"/>
          <w:lang w:val="en-GB"/>
          <w:rPrChange w:id="3203" w:author="John Peate" w:date="2021-05-29T07:10:00Z">
            <w:rPr>
              <w:rFonts w:asciiTheme="majorBidi" w:hAnsiTheme="majorBidi" w:cstheme="majorBidi"/>
              <w:color w:val="000000" w:themeColor="text1"/>
              <w:sz w:val="24"/>
              <w:szCs w:val="24"/>
              <w:highlight w:val="yellow"/>
              <w:lang w:val="en-GB"/>
            </w:rPr>
          </w:rPrChange>
        </w:rPr>
        <w:t xml:space="preserve">conduct of one </w:t>
      </w:r>
      <w:del w:id="3204" w:author="John Peate" w:date="2021-05-27T16:00:00Z">
        <w:r w:rsidR="000C49DD" w:rsidRPr="007040D8" w:rsidDel="004850AB">
          <w:rPr>
            <w:rFonts w:asciiTheme="majorBidi" w:hAnsiTheme="majorBidi" w:cstheme="majorBidi"/>
            <w:color w:val="000000" w:themeColor="text1"/>
            <w:sz w:val="24"/>
            <w:szCs w:val="24"/>
            <w:lang w:val="en-GB"/>
            <w:rPrChange w:id="3205" w:author="John Peate" w:date="2021-05-29T07:10:00Z">
              <w:rPr>
                <w:rFonts w:asciiTheme="majorBidi" w:hAnsiTheme="majorBidi" w:cstheme="majorBidi"/>
                <w:color w:val="000000" w:themeColor="text1"/>
                <w:sz w:val="24"/>
                <w:szCs w:val="24"/>
                <w:highlight w:val="yellow"/>
                <w:lang w:val="en-GB"/>
              </w:rPr>
            </w:rPrChange>
          </w:rPr>
          <w:delText>side</w:delText>
        </w:r>
        <w:r w:rsidR="004515ED" w:rsidRPr="007040D8" w:rsidDel="004850AB">
          <w:rPr>
            <w:rFonts w:asciiTheme="majorBidi" w:hAnsiTheme="majorBidi" w:cstheme="majorBidi"/>
            <w:color w:val="000000" w:themeColor="text1"/>
            <w:sz w:val="24"/>
            <w:szCs w:val="24"/>
            <w:lang w:val="en-GB"/>
            <w:rPrChange w:id="3206" w:author="John Peate" w:date="2021-05-29T07:10:00Z">
              <w:rPr>
                <w:rFonts w:asciiTheme="majorBidi" w:hAnsiTheme="majorBidi" w:cstheme="majorBidi"/>
                <w:color w:val="000000" w:themeColor="text1"/>
                <w:sz w:val="24"/>
                <w:szCs w:val="24"/>
                <w:highlight w:val="yellow"/>
                <w:lang w:val="en-GB"/>
              </w:rPr>
            </w:rPrChange>
          </w:rPr>
          <w:delText xml:space="preserve"> </w:delText>
        </w:r>
      </w:del>
      <w:r w:rsidR="004515ED" w:rsidRPr="007040D8">
        <w:rPr>
          <w:rFonts w:asciiTheme="majorBidi" w:hAnsiTheme="majorBidi" w:cstheme="majorBidi"/>
          <w:color w:val="000000" w:themeColor="text1"/>
          <w:sz w:val="24"/>
          <w:szCs w:val="24"/>
          <w:lang w:val="en-GB"/>
          <w:rPrChange w:id="3207" w:author="John Peate" w:date="2021-05-29T07:10:00Z">
            <w:rPr>
              <w:rFonts w:asciiTheme="majorBidi" w:hAnsiTheme="majorBidi" w:cstheme="majorBidi"/>
              <w:color w:val="000000" w:themeColor="text1"/>
              <w:sz w:val="24"/>
              <w:szCs w:val="24"/>
              <w:highlight w:val="yellow"/>
              <w:lang w:val="en-GB"/>
            </w:rPr>
          </w:rPrChange>
        </w:rPr>
        <w:t xml:space="preserve">which </w:t>
      </w:r>
      <w:del w:id="3208" w:author="John Peate" w:date="2021-05-27T16:00:00Z">
        <w:r w:rsidR="004515ED" w:rsidRPr="007040D8" w:rsidDel="004850AB">
          <w:rPr>
            <w:rFonts w:asciiTheme="majorBidi" w:hAnsiTheme="majorBidi" w:cstheme="majorBidi"/>
            <w:color w:val="000000" w:themeColor="text1"/>
            <w:sz w:val="24"/>
            <w:szCs w:val="24"/>
            <w:lang w:val="en-GB"/>
            <w:rPrChange w:id="3209" w:author="John Peate" w:date="2021-05-29T07:10:00Z">
              <w:rPr>
                <w:rFonts w:asciiTheme="majorBidi" w:hAnsiTheme="majorBidi" w:cstheme="majorBidi"/>
                <w:color w:val="000000" w:themeColor="text1"/>
                <w:sz w:val="24"/>
                <w:szCs w:val="24"/>
                <w:highlight w:val="yellow"/>
                <w:lang w:val="en-GB"/>
              </w:rPr>
            </w:rPrChange>
          </w:rPr>
          <w:delText>in turn</w:delText>
        </w:r>
        <w:r w:rsidR="000C49DD" w:rsidRPr="007040D8" w:rsidDel="004850AB">
          <w:rPr>
            <w:rFonts w:asciiTheme="majorBidi" w:hAnsiTheme="majorBidi" w:cstheme="majorBidi"/>
            <w:color w:val="000000" w:themeColor="text1"/>
            <w:sz w:val="24"/>
            <w:szCs w:val="24"/>
            <w:lang w:val="en-GB"/>
            <w:rPrChange w:id="3210" w:author="John Peate" w:date="2021-05-29T07:10:00Z">
              <w:rPr>
                <w:rFonts w:asciiTheme="majorBidi" w:hAnsiTheme="majorBidi" w:cstheme="majorBidi"/>
                <w:color w:val="000000" w:themeColor="text1"/>
                <w:sz w:val="24"/>
                <w:szCs w:val="24"/>
                <w:highlight w:val="yellow"/>
                <w:lang w:val="en-GB"/>
              </w:rPr>
            </w:rPrChange>
          </w:rPr>
          <w:delText xml:space="preserve"> resists</w:delText>
        </w:r>
      </w:del>
      <w:ins w:id="3211" w:author="John Peate" w:date="2021-05-27T16:00:00Z">
        <w:r w:rsidR="004850AB" w:rsidRPr="007040D8">
          <w:rPr>
            <w:rFonts w:asciiTheme="majorBidi" w:hAnsiTheme="majorBidi" w:cstheme="majorBidi"/>
            <w:color w:val="000000" w:themeColor="text1"/>
            <w:sz w:val="24"/>
            <w:szCs w:val="24"/>
            <w:lang w:val="en-GB"/>
            <w:rPrChange w:id="3212" w:author="John Peate" w:date="2021-05-29T07:10:00Z">
              <w:rPr>
                <w:rFonts w:asciiTheme="majorBidi" w:hAnsiTheme="majorBidi" w:cstheme="majorBidi"/>
                <w:color w:val="000000" w:themeColor="text1"/>
                <w:sz w:val="24"/>
                <w:szCs w:val="24"/>
                <w:highlight w:val="yellow"/>
                <w:lang w:val="en-GB"/>
              </w:rPr>
            </w:rPrChange>
          </w:rPr>
          <w:t>defies the</w:t>
        </w:r>
      </w:ins>
      <w:r w:rsidR="000C49DD" w:rsidRPr="007040D8">
        <w:rPr>
          <w:rFonts w:asciiTheme="majorBidi" w:hAnsiTheme="majorBidi" w:cstheme="majorBidi"/>
          <w:color w:val="000000" w:themeColor="text1"/>
          <w:sz w:val="24"/>
          <w:szCs w:val="24"/>
          <w:lang w:val="en-GB"/>
          <w:rPrChange w:id="3213" w:author="John Peate" w:date="2021-05-29T07:10:00Z">
            <w:rPr>
              <w:rFonts w:asciiTheme="majorBidi" w:hAnsiTheme="majorBidi" w:cstheme="majorBidi"/>
              <w:color w:val="000000" w:themeColor="text1"/>
              <w:sz w:val="24"/>
              <w:szCs w:val="24"/>
              <w:highlight w:val="yellow"/>
              <w:lang w:val="en-GB"/>
            </w:rPr>
          </w:rPrChange>
        </w:rPr>
        <w:t xml:space="preserve"> </w:t>
      </w:r>
      <w:r w:rsidR="004515ED" w:rsidRPr="007040D8">
        <w:rPr>
          <w:rFonts w:asciiTheme="majorBidi" w:hAnsiTheme="majorBidi" w:cstheme="majorBidi"/>
          <w:color w:val="000000" w:themeColor="text1"/>
          <w:sz w:val="24"/>
          <w:szCs w:val="24"/>
          <w:lang w:val="en-GB"/>
          <w:rPrChange w:id="3214" w:author="John Peate" w:date="2021-05-29T07:10:00Z">
            <w:rPr>
              <w:rFonts w:asciiTheme="majorBidi" w:hAnsiTheme="majorBidi" w:cstheme="majorBidi"/>
              <w:color w:val="000000" w:themeColor="text1"/>
              <w:sz w:val="24"/>
              <w:szCs w:val="24"/>
              <w:highlight w:val="yellow"/>
              <w:lang w:val="en-GB"/>
            </w:rPr>
          </w:rPrChange>
        </w:rPr>
        <w:t>comprehension</w:t>
      </w:r>
      <w:r w:rsidR="000C49DD" w:rsidRPr="007040D8">
        <w:rPr>
          <w:rFonts w:asciiTheme="majorBidi" w:hAnsiTheme="majorBidi" w:cstheme="majorBidi"/>
          <w:color w:val="000000" w:themeColor="text1"/>
          <w:sz w:val="24"/>
          <w:szCs w:val="24"/>
          <w:lang w:val="en-GB"/>
          <w:rPrChange w:id="3215" w:author="John Peate" w:date="2021-05-29T07:10:00Z">
            <w:rPr>
              <w:rFonts w:asciiTheme="majorBidi" w:hAnsiTheme="majorBidi" w:cstheme="majorBidi"/>
              <w:color w:val="000000" w:themeColor="text1"/>
              <w:sz w:val="24"/>
              <w:szCs w:val="24"/>
              <w:highlight w:val="yellow"/>
              <w:lang w:val="en-GB"/>
            </w:rPr>
          </w:rPrChange>
        </w:rPr>
        <w:t xml:space="preserve"> </w:t>
      </w:r>
      <w:r w:rsidR="004515ED" w:rsidRPr="007040D8">
        <w:rPr>
          <w:rFonts w:asciiTheme="majorBidi" w:hAnsiTheme="majorBidi" w:cstheme="majorBidi"/>
          <w:color w:val="000000" w:themeColor="text1"/>
          <w:sz w:val="24"/>
          <w:szCs w:val="24"/>
          <w:lang w:val="en-GB"/>
          <w:rPrChange w:id="3216" w:author="John Peate" w:date="2021-05-29T07:10:00Z">
            <w:rPr>
              <w:rFonts w:asciiTheme="majorBidi" w:hAnsiTheme="majorBidi" w:cstheme="majorBidi"/>
              <w:color w:val="000000" w:themeColor="text1"/>
              <w:sz w:val="24"/>
              <w:szCs w:val="24"/>
              <w:highlight w:val="yellow"/>
              <w:lang w:val="en-GB"/>
            </w:rPr>
          </w:rPrChange>
        </w:rPr>
        <w:t>by</w:t>
      </w:r>
      <w:r w:rsidR="000C49DD" w:rsidRPr="007040D8">
        <w:rPr>
          <w:rFonts w:asciiTheme="majorBidi" w:hAnsiTheme="majorBidi" w:cstheme="majorBidi"/>
          <w:color w:val="000000" w:themeColor="text1"/>
          <w:sz w:val="24"/>
          <w:szCs w:val="24"/>
          <w:lang w:val="en-GB"/>
          <w:rPrChange w:id="3217" w:author="John Peate" w:date="2021-05-29T07:10:00Z">
            <w:rPr>
              <w:rFonts w:asciiTheme="majorBidi" w:hAnsiTheme="majorBidi" w:cstheme="majorBidi"/>
              <w:color w:val="000000" w:themeColor="text1"/>
              <w:sz w:val="24"/>
              <w:szCs w:val="24"/>
              <w:highlight w:val="yellow"/>
              <w:lang w:val="en-GB"/>
            </w:rPr>
          </w:rPrChange>
        </w:rPr>
        <w:t xml:space="preserve"> the other. </w:t>
      </w:r>
      <w:del w:id="3218" w:author="John Peate" w:date="2021-05-28T05:29:00Z">
        <w:r w:rsidR="00CC27B9" w:rsidRPr="007040D8" w:rsidDel="00306D0A">
          <w:rPr>
            <w:rFonts w:asciiTheme="majorBidi" w:hAnsiTheme="majorBidi" w:cstheme="majorBidi"/>
            <w:color w:val="000000" w:themeColor="text1"/>
            <w:sz w:val="24"/>
            <w:szCs w:val="24"/>
            <w:lang w:val="en-GB"/>
            <w:rPrChange w:id="3219" w:author="John Peate" w:date="2021-05-29T07:10:00Z">
              <w:rPr>
                <w:rFonts w:asciiTheme="majorBidi" w:hAnsiTheme="majorBidi" w:cstheme="majorBidi"/>
                <w:color w:val="000000" w:themeColor="text1"/>
                <w:sz w:val="24"/>
                <w:szCs w:val="24"/>
                <w:highlight w:val="yellow"/>
                <w:lang w:val="en-GB"/>
              </w:rPr>
            </w:rPrChange>
          </w:rPr>
          <w:delText>Hence, a</w:delText>
        </w:r>
      </w:del>
      <w:ins w:id="3220" w:author="John Peate" w:date="2021-05-28T05:29:00Z">
        <w:r w:rsidR="00306D0A" w:rsidRPr="007040D8">
          <w:rPr>
            <w:rFonts w:asciiTheme="majorBidi" w:hAnsiTheme="majorBidi" w:cstheme="majorBidi"/>
            <w:color w:val="000000" w:themeColor="text1"/>
            <w:sz w:val="24"/>
            <w:szCs w:val="24"/>
            <w:lang w:val="en-GB"/>
            <w:rPrChange w:id="3221" w:author="John Peate" w:date="2021-05-29T07:10:00Z">
              <w:rPr>
                <w:rFonts w:asciiTheme="majorBidi" w:hAnsiTheme="majorBidi" w:cstheme="majorBidi"/>
                <w:color w:val="000000" w:themeColor="text1"/>
                <w:sz w:val="24"/>
                <w:szCs w:val="24"/>
                <w:highlight w:val="yellow"/>
                <w:lang w:val="en-GB"/>
              </w:rPr>
            </w:rPrChange>
          </w:rPr>
          <w:t>A</w:t>
        </w:r>
      </w:ins>
      <w:r w:rsidR="00BD4BEA" w:rsidRPr="007040D8">
        <w:rPr>
          <w:rFonts w:asciiTheme="majorBidi" w:hAnsiTheme="majorBidi" w:cstheme="majorBidi"/>
          <w:color w:val="000000" w:themeColor="text1"/>
          <w:sz w:val="24"/>
          <w:szCs w:val="24"/>
          <w:lang w:val="en-GB"/>
          <w:rPrChange w:id="3222" w:author="John Peate" w:date="2021-05-29T07:10:00Z">
            <w:rPr>
              <w:rFonts w:asciiTheme="majorBidi" w:hAnsiTheme="majorBidi" w:cstheme="majorBidi"/>
              <w:color w:val="000000" w:themeColor="text1"/>
              <w:sz w:val="24"/>
              <w:szCs w:val="24"/>
              <w:highlight w:val="yellow"/>
              <w:lang w:val="en-GB"/>
            </w:rPr>
          </w:rPrChange>
        </w:rPr>
        <w:t xml:space="preserve">ssert </w:t>
      </w:r>
      <w:del w:id="3223" w:author="John Peate" w:date="2021-05-27T16:01:00Z">
        <w:r w:rsidR="00BD4BEA" w:rsidRPr="007040D8" w:rsidDel="00C4535E">
          <w:rPr>
            <w:rFonts w:asciiTheme="majorBidi" w:hAnsiTheme="majorBidi" w:cstheme="majorBidi"/>
            <w:color w:val="000000" w:themeColor="text1"/>
            <w:sz w:val="24"/>
            <w:szCs w:val="24"/>
            <w:lang w:val="en-GB"/>
            <w:rPrChange w:id="3224" w:author="John Peate" w:date="2021-05-29T07:10:00Z">
              <w:rPr>
                <w:rFonts w:asciiTheme="majorBidi" w:hAnsiTheme="majorBidi" w:cstheme="majorBidi"/>
                <w:color w:val="000000" w:themeColor="text1"/>
                <w:sz w:val="24"/>
                <w:szCs w:val="24"/>
                <w:highlight w:val="yellow"/>
                <w:lang w:val="en-GB"/>
              </w:rPr>
            </w:rPrChange>
          </w:rPr>
          <w:delText xml:space="preserve">as </w:delText>
        </w:r>
      </w:del>
      <w:ins w:id="3225" w:author="John Peate" w:date="2021-05-27T16:01:00Z">
        <w:r w:rsidR="00C4535E" w:rsidRPr="007040D8">
          <w:rPr>
            <w:rFonts w:asciiTheme="majorBidi" w:hAnsiTheme="majorBidi" w:cstheme="majorBidi"/>
            <w:color w:val="000000" w:themeColor="text1"/>
            <w:sz w:val="24"/>
            <w:szCs w:val="24"/>
            <w:lang w:val="en-GB"/>
            <w:rPrChange w:id="3226" w:author="John Peate" w:date="2021-05-29T07:10:00Z">
              <w:rPr>
                <w:rFonts w:asciiTheme="majorBidi" w:hAnsiTheme="majorBidi" w:cstheme="majorBidi"/>
                <w:color w:val="000000" w:themeColor="text1"/>
                <w:sz w:val="24"/>
                <w:szCs w:val="24"/>
                <w:highlight w:val="yellow"/>
                <w:lang w:val="en-GB"/>
              </w:rPr>
            </w:rPrChange>
          </w:rPr>
          <w:t xml:space="preserve">however much </w:t>
        </w:r>
      </w:ins>
      <w:r w:rsidR="00BD4BEA" w:rsidRPr="007040D8">
        <w:rPr>
          <w:rFonts w:asciiTheme="majorBidi" w:hAnsiTheme="majorBidi" w:cstheme="majorBidi"/>
          <w:color w:val="000000" w:themeColor="text1"/>
          <w:sz w:val="24"/>
          <w:szCs w:val="24"/>
          <w:lang w:val="en-GB"/>
          <w:rPrChange w:id="3227" w:author="John Peate" w:date="2021-05-29T07:10:00Z">
            <w:rPr>
              <w:rFonts w:asciiTheme="majorBidi" w:hAnsiTheme="majorBidi" w:cstheme="majorBidi"/>
              <w:color w:val="000000" w:themeColor="text1"/>
              <w:sz w:val="24"/>
              <w:szCs w:val="24"/>
              <w:highlight w:val="yellow"/>
              <w:lang w:val="en-GB"/>
            </w:rPr>
          </w:rPrChange>
        </w:rPr>
        <w:t>she may</w:t>
      </w:r>
      <w:r w:rsidR="00281265" w:rsidRPr="007040D8">
        <w:rPr>
          <w:rFonts w:asciiTheme="majorBidi" w:hAnsiTheme="majorBidi" w:cstheme="majorBidi"/>
          <w:color w:val="000000" w:themeColor="text1"/>
          <w:sz w:val="24"/>
          <w:szCs w:val="24"/>
          <w:lang w:val="en-GB"/>
          <w:rPrChange w:id="3228" w:author="John Peate" w:date="2021-05-29T07:10:00Z">
            <w:rPr>
              <w:rFonts w:asciiTheme="majorBidi" w:hAnsiTheme="majorBidi" w:cstheme="majorBidi"/>
              <w:color w:val="000000" w:themeColor="text1"/>
              <w:sz w:val="24"/>
              <w:szCs w:val="24"/>
              <w:highlight w:val="yellow"/>
              <w:lang w:val="en-GB"/>
            </w:rPr>
          </w:rPrChange>
        </w:rPr>
        <w:t xml:space="preserve"> her desire to reintegrate into her beloved Japan, </w:t>
      </w:r>
      <w:r w:rsidR="00BD4BEA" w:rsidRPr="007040D8">
        <w:rPr>
          <w:rFonts w:asciiTheme="majorBidi" w:hAnsiTheme="majorBidi" w:cstheme="majorBidi"/>
          <w:color w:val="000000" w:themeColor="text1"/>
          <w:sz w:val="24"/>
          <w:szCs w:val="24"/>
          <w:lang w:val="en-GB"/>
          <w:rPrChange w:id="3229" w:author="John Peate" w:date="2021-05-29T07:10:00Z">
            <w:rPr>
              <w:rFonts w:asciiTheme="majorBidi" w:hAnsiTheme="majorBidi" w:cstheme="majorBidi"/>
              <w:color w:val="000000" w:themeColor="text1"/>
              <w:sz w:val="24"/>
              <w:szCs w:val="24"/>
              <w:highlight w:val="yellow"/>
              <w:lang w:val="en-GB"/>
            </w:rPr>
          </w:rPrChange>
        </w:rPr>
        <w:t xml:space="preserve">these qualifiers serve to </w:t>
      </w:r>
      <w:del w:id="3230" w:author="John Peate" w:date="2021-05-27T16:01:00Z">
        <w:r w:rsidR="00281265" w:rsidRPr="007040D8" w:rsidDel="00DE2571">
          <w:rPr>
            <w:rFonts w:asciiTheme="majorBidi" w:hAnsiTheme="majorBidi" w:cstheme="majorBidi"/>
            <w:color w:val="000000" w:themeColor="text1"/>
            <w:sz w:val="24"/>
            <w:szCs w:val="24"/>
            <w:lang w:val="en-GB"/>
            <w:rPrChange w:id="3231" w:author="John Peate" w:date="2021-05-29T07:10:00Z">
              <w:rPr>
                <w:rFonts w:asciiTheme="majorBidi" w:hAnsiTheme="majorBidi" w:cstheme="majorBidi"/>
                <w:color w:val="000000" w:themeColor="text1"/>
                <w:sz w:val="24"/>
                <w:szCs w:val="24"/>
                <w:highlight w:val="yellow"/>
                <w:lang w:val="en-GB"/>
              </w:rPr>
            </w:rPrChange>
          </w:rPr>
          <w:delText xml:space="preserve">maintain </w:delText>
        </w:r>
      </w:del>
      <w:ins w:id="3232" w:author="John Peate" w:date="2021-05-27T16:01:00Z">
        <w:r w:rsidR="00DE2571" w:rsidRPr="007040D8">
          <w:rPr>
            <w:rFonts w:asciiTheme="majorBidi" w:hAnsiTheme="majorBidi" w:cstheme="majorBidi"/>
            <w:color w:val="000000" w:themeColor="text1"/>
            <w:sz w:val="24"/>
            <w:szCs w:val="24"/>
            <w:lang w:val="en-GB"/>
            <w:rPrChange w:id="3233" w:author="John Peate" w:date="2021-05-29T07:10:00Z">
              <w:rPr>
                <w:rFonts w:asciiTheme="majorBidi" w:hAnsiTheme="majorBidi" w:cstheme="majorBidi"/>
                <w:color w:val="000000" w:themeColor="text1"/>
                <w:sz w:val="24"/>
                <w:szCs w:val="24"/>
                <w:highlight w:val="yellow"/>
                <w:lang w:val="en-GB"/>
              </w:rPr>
            </w:rPrChange>
          </w:rPr>
          <w:t xml:space="preserve">evince </w:t>
        </w:r>
      </w:ins>
      <w:r w:rsidR="00281265" w:rsidRPr="007040D8">
        <w:rPr>
          <w:rFonts w:asciiTheme="majorBidi" w:hAnsiTheme="majorBidi" w:cstheme="majorBidi"/>
          <w:color w:val="000000" w:themeColor="text1"/>
          <w:sz w:val="24"/>
          <w:szCs w:val="24"/>
          <w:lang w:val="en-GB"/>
          <w:rPrChange w:id="3234" w:author="John Peate" w:date="2021-05-29T07:10:00Z">
            <w:rPr>
              <w:rFonts w:asciiTheme="majorBidi" w:hAnsiTheme="majorBidi" w:cstheme="majorBidi"/>
              <w:color w:val="000000" w:themeColor="text1"/>
              <w:sz w:val="24"/>
              <w:szCs w:val="24"/>
              <w:highlight w:val="yellow"/>
              <w:lang w:val="en-GB"/>
            </w:rPr>
          </w:rPrChange>
        </w:rPr>
        <w:t xml:space="preserve">a </w:t>
      </w:r>
      <w:r w:rsidR="00BD4BEA" w:rsidRPr="007040D8">
        <w:rPr>
          <w:rFonts w:asciiTheme="majorBidi" w:hAnsiTheme="majorBidi" w:cstheme="majorBidi"/>
          <w:color w:val="000000" w:themeColor="text1"/>
          <w:sz w:val="24"/>
          <w:szCs w:val="24"/>
          <w:lang w:val="en-GB"/>
          <w:rPrChange w:id="3235" w:author="John Peate" w:date="2021-05-29T07:10:00Z">
            <w:rPr>
              <w:rFonts w:asciiTheme="majorBidi" w:hAnsiTheme="majorBidi" w:cstheme="majorBidi"/>
              <w:color w:val="000000" w:themeColor="text1"/>
              <w:sz w:val="24"/>
              <w:szCs w:val="24"/>
              <w:highlight w:val="yellow"/>
              <w:lang w:val="en-GB"/>
            </w:rPr>
          </w:rPrChange>
        </w:rPr>
        <w:t>distance</w:t>
      </w:r>
      <w:r w:rsidR="00281265" w:rsidRPr="007040D8">
        <w:rPr>
          <w:rFonts w:asciiTheme="majorBidi" w:hAnsiTheme="majorBidi" w:cstheme="majorBidi"/>
          <w:color w:val="000000" w:themeColor="text1"/>
          <w:sz w:val="24"/>
          <w:szCs w:val="24"/>
          <w:lang w:val="en-GB"/>
          <w:rPrChange w:id="3236" w:author="John Peate" w:date="2021-05-29T07:10:00Z">
            <w:rPr>
              <w:rFonts w:asciiTheme="majorBidi" w:hAnsiTheme="majorBidi" w:cstheme="majorBidi"/>
              <w:color w:val="000000" w:themeColor="text1"/>
              <w:sz w:val="24"/>
              <w:szCs w:val="24"/>
              <w:highlight w:val="yellow"/>
              <w:lang w:val="en-GB"/>
            </w:rPr>
          </w:rPrChange>
        </w:rPr>
        <w:t xml:space="preserve"> between </w:t>
      </w:r>
      <w:ins w:id="3237" w:author="John Peate" w:date="2021-05-27T16:02:00Z">
        <w:r w:rsidR="00DE2571" w:rsidRPr="007040D8">
          <w:rPr>
            <w:rFonts w:asciiTheme="majorBidi" w:hAnsiTheme="majorBidi" w:cstheme="majorBidi"/>
            <w:color w:val="000000" w:themeColor="text1"/>
            <w:sz w:val="24"/>
            <w:szCs w:val="24"/>
            <w:lang w:val="en-GB"/>
            <w:rPrChange w:id="3238" w:author="John Peate" w:date="2021-05-29T07:10:00Z">
              <w:rPr>
                <w:rFonts w:asciiTheme="majorBidi" w:hAnsiTheme="majorBidi" w:cstheme="majorBidi"/>
                <w:color w:val="000000" w:themeColor="text1"/>
                <w:sz w:val="24"/>
                <w:szCs w:val="24"/>
                <w:highlight w:val="yellow"/>
                <w:lang w:val="en-GB"/>
              </w:rPr>
            </w:rPrChange>
          </w:rPr>
          <w:t xml:space="preserve">whom or what </w:t>
        </w:r>
      </w:ins>
      <w:r w:rsidR="00022168" w:rsidRPr="007040D8">
        <w:rPr>
          <w:rFonts w:asciiTheme="majorBidi" w:hAnsiTheme="majorBidi" w:cstheme="majorBidi"/>
          <w:color w:val="000000" w:themeColor="text1"/>
          <w:sz w:val="24"/>
          <w:szCs w:val="24"/>
          <w:lang w:val="en-GB"/>
          <w:rPrChange w:id="3239" w:author="John Peate" w:date="2021-05-29T07:10:00Z">
            <w:rPr>
              <w:rFonts w:asciiTheme="majorBidi" w:hAnsiTheme="majorBidi" w:cstheme="majorBidi"/>
              <w:color w:val="000000" w:themeColor="text1"/>
              <w:sz w:val="24"/>
              <w:szCs w:val="24"/>
              <w:highlight w:val="yellow"/>
              <w:lang w:val="en-GB"/>
            </w:rPr>
          </w:rPrChange>
        </w:rPr>
        <w:t>Am</w:t>
      </w:r>
      <w:r w:rsidR="00022168" w:rsidRPr="007040D8">
        <w:rPr>
          <w:rFonts w:asciiTheme="majorBidi" w:hAnsiTheme="majorBidi" w:cstheme="majorBidi"/>
          <w:color w:val="000000" w:themeColor="text1"/>
          <w:sz w:val="24"/>
          <w:szCs w:val="24"/>
          <w:rPrChange w:id="3240" w:author="John Peate" w:date="2021-05-29T07:10:00Z">
            <w:rPr>
              <w:rFonts w:asciiTheme="majorBidi" w:hAnsiTheme="majorBidi" w:cstheme="majorBidi"/>
              <w:color w:val="000000" w:themeColor="text1"/>
              <w:sz w:val="24"/>
              <w:szCs w:val="24"/>
              <w:highlight w:val="yellow"/>
            </w:rPr>
          </w:rPrChange>
        </w:rPr>
        <w:t>élie</w:t>
      </w:r>
      <w:del w:id="3241" w:author="John Peate" w:date="2021-05-27T16:02:00Z">
        <w:r w:rsidR="00022168" w:rsidRPr="007040D8" w:rsidDel="00DE2571">
          <w:rPr>
            <w:rFonts w:asciiTheme="majorBidi" w:hAnsiTheme="majorBidi" w:cstheme="majorBidi"/>
            <w:color w:val="000000" w:themeColor="text1"/>
            <w:sz w:val="24"/>
            <w:szCs w:val="24"/>
            <w:rPrChange w:id="3242" w:author="John Peate" w:date="2021-05-29T07:10:00Z">
              <w:rPr>
                <w:rFonts w:asciiTheme="majorBidi" w:hAnsiTheme="majorBidi" w:cstheme="majorBidi"/>
                <w:color w:val="000000" w:themeColor="text1"/>
                <w:sz w:val="24"/>
                <w:szCs w:val="24"/>
                <w:highlight w:val="yellow"/>
              </w:rPr>
            </w:rPrChange>
          </w:rPr>
          <w:delText>’s</w:delText>
        </w:r>
      </w:del>
      <w:r w:rsidR="00022168" w:rsidRPr="007040D8">
        <w:rPr>
          <w:rFonts w:asciiTheme="majorBidi" w:hAnsiTheme="majorBidi" w:cstheme="majorBidi"/>
          <w:color w:val="000000" w:themeColor="text1"/>
          <w:sz w:val="24"/>
          <w:szCs w:val="24"/>
          <w:rPrChange w:id="3243" w:author="John Peate" w:date="2021-05-29T07:10:00Z">
            <w:rPr>
              <w:rFonts w:asciiTheme="majorBidi" w:hAnsiTheme="majorBidi" w:cstheme="majorBidi"/>
              <w:color w:val="000000" w:themeColor="text1"/>
              <w:sz w:val="24"/>
              <w:szCs w:val="24"/>
              <w:highlight w:val="yellow"/>
            </w:rPr>
          </w:rPrChange>
        </w:rPr>
        <w:t xml:space="preserve"> </w:t>
      </w:r>
      <w:del w:id="3244" w:author="John Peate" w:date="2021-05-27T16:02:00Z">
        <w:r w:rsidR="00281265" w:rsidRPr="007040D8" w:rsidDel="00DE2571">
          <w:rPr>
            <w:rFonts w:asciiTheme="majorBidi" w:hAnsiTheme="majorBidi" w:cstheme="majorBidi"/>
            <w:color w:val="000000" w:themeColor="text1"/>
            <w:sz w:val="24"/>
            <w:szCs w:val="24"/>
            <w:lang w:val="en-GB"/>
            <w:rPrChange w:id="3245" w:author="John Peate" w:date="2021-05-29T07:10:00Z">
              <w:rPr>
                <w:rFonts w:asciiTheme="majorBidi" w:hAnsiTheme="majorBidi" w:cstheme="majorBidi"/>
                <w:color w:val="000000" w:themeColor="text1"/>
                <w:sz w:val="24"/>
                <w:szCs w:val="24"/>
                <w:highlight w:val="yellow"/>
                <w:lang w:val="en-GB"/>
              </w:rPr>
            </w:rPrChange>
          </w:rPr>
          <w:delText xml:space="preserve">object of </w:delText>
        </w:r>
      </w:del>
      <w:r w:rsidR="00281265" w:rsidRPr="007040D8">
        <w:rPr>
          <w:rFonts w:asciiTheme="majorBidi" w:hAnsiTheme="majorBidi" w:cstheme="majorBidi"/>
          <w:color w:val="000000" w:themeColor="text1"/>
          <w:sz w:val="24"/>
          <w:szCs w:val="24"/>
          <w:lang w:val="en-GB"/>
          <w:rPrChange w:id="3246" w:author="John Peate" w:date="2021-05-29T07:10:00Z">
            <w:rPr>
              <w:rFonts w:asciiTheme="majorBidi" w:hAnsiTheme="majorBidi" w:cstheme="majorBidi"/>
              <w:color w:val="000000" w:themeColor="text1"/>
              <w:sz w:val="24"/>
              <w:szCs w:val="24"/>
              <w:highlight w:val="yellow"/>
              <w:lang w:val="en-GB"/>
            </w:rPr>
          </w:rPrChange>
        </w:rPr>
        <w:t>observ</w:t>
      </w:r>
      <w:del w:id="3247" w:author="John Peate" w:date="2021-05-27T16:02:00Z">
        <w:r w:rsidR="00281265" w:rsidRPr="007040D8" w:rsidDel="00DE2571">
          <w:rPr>
            <w:rFonts w:asciiTheme="majorBidi" w:hAnsiTheme="majorBidi" w:cstheme="majorBidi"/>
            <w:color w:val="000000" w:themeColor="text1"/>
            <w:sz w:val="24"/>
            <w:szCs w:val="24"/>
            <w:lang w:val="en-GB"/>
            <w:rPrChange w:id="3248" w:author="John Peate" w:date="2021-05-29T07:10:00Z">
              <w:rPr>
                <w:rFonts w:asciiTheme="majorBidi" w:hAnsiTheme="majorBidi" w:cstheme="majorBidi"/>
                <w:color w:val="000000" w:themeColor="text1"/>
                <w:sz w:val="24"/>
                <w:szCs w:val="24"/>
                <w:highlight w:val="yellow"/>
                <w:lang w:val="en-GB"/>
              </w:rPr>
            </w:rPrChange>
          </w:rPr>
          <w:delText>ation</w:delText>
        </w:r>
      </w:del>
      <w:ins w:id="3249" w:author="John Peate" w:date="2021-05-27T16:02:00Z">
        <w:r w:rsidR="00DE2571" w:rsidRPr="007040D8">
          <w:rPr>
            <w:rFonts w:asciiTheme="majorBidi" w:hAnsiTheme="majorBidi" w:cstheme="majorBidi"/>
            <w:color w:val="000000" w:themeColor="text1"/>
            <w:sz w:val="24"/>
            <w:szCs w:val="24"/>
            <w:lang w:val="en-GB"/>
            <w:rPrChange w:id="3250" w:author="John Peate" w:date="2021-05-29T07:10:00Z">
              <w:rPr>
                <w:rFonts w:asciiTheme="majorBidi" w:hAnsiTheme="majorBidi" w:cstheme="majorBidi"/>
                <w:color w:val="000000" w:themeColor="text1"/>
                <w:sz w:val="24"/>
                <w:szCs w:val="24"/>
                <w:highlight w:val="yellow"/>
                <w:lang w:val="en-GB"/>
              </w:rPr>
            </w:rPrChange>
          </w:rPr>
          <w:t>es</w:t>
        </w:r>
      </w:ins>
      <w:r w:rsidR="00281265" w:rsidRPr="007040D8">
        <w:rPr>
          <w:rFonts w:asciiTheme="majorBidi" w:hAnsiTheme="majorBidi" w:cstheme="majorBidi"/>
          <w:color w:val="000000" w:themeColor="text1"/>
          <w:sz w:val="24"/>
          <w:szCs w:val="24"/>
          <w:lang w:val="en-GB"/>
          <w:rPrChange w:id="3251" w:author="John Peate" w:date="2021-05-29T07:10:00Z">
            <w:rPr>
              <w:rFonts w:asciiTheme="majorBidi" w:hAnsiTheme="majorBidi" w:cstheme="majorBidi"/>
              <w:color w:val="000000" w:themeColor="text1"/>
              <w:sz w:val="24"/>
              <w:szCs w:val="24"/>
              <w:highlight w:val="yellow"/>
              <w:lang w:val="en-GB"/>
            </w:rPr>
          </w:rPrChange>
        </w:rPr>
        <w:t xml:space="preserve"> and herself.</w:t>
      </w:r>
      <w:r w:rsidR="00D72047" w:rsidRPr="007040D8">
        <w:rPr>
          <w:rFonts w:asciiTheme="majorBidi" w:hAnsiTheme="majorBidi" w:cstheme="majorBidi"/>
          <w:color w:val="000000" w:themeColor="text1"/>
          <w:sz w:val="24"/>
          <w:szCs w:val="24"/>
          <w:lang w:val="en-GB"/>
          <w:rPrChange w:id="3252" w:author="John Peate" w:date="2021-05-29T07:10:00Z">
            <w:rPr>
              <w:rFonts w:asciiTheme="majorBidi" w:hAnsiTheme="majorBidi" w:cstheme="majorBidi"/>
              <w:color w:val="000000" w:themeColor="text1"/>
              <w:sz w:val="24"/>
              <w:szCs w:val="24"/>
              <w:highlight w:val="yellow"/>
              <w:lang w:val="en-GB"/>
            </w:rPr>
          </w:rPrChange>
        </w:rPr>
        <w:t xml:space="preserve"> </w:t>
      </w:r>
      <w:r w:rsidR="00BD4BEA" w:rsidRPr="007040D8">
        <w:rPr>
          <w:rFonts w:asciiTheme="majorBidi" w:hAnsiTheme="majorBidi" w:cstheme="majorBidi"/>
          <w:color w:val="000000" w:themeColor="text1"/>
          <w:sz w:val="24"/>
          <w:szCs w:val="24"/>
          <w:lang w:val="en-GB"/>
          <w:rPrChange w:id="3253" w:author="John Peate" w:date="2021-05-29T07:10:00Z">
            <w:rPr>
              <w:rFonts w:asciiTheme="majorBidi" w:hAnsiTheme="majorBidi" w:cstheme="majorBidi"/>
              <w:color w:val="000000" w:themeColor="text1"/>
              <w:sz w:val="24"/>
              <w:szCs w:val="24"/>
              <w:highlight w:val="yellow"/>
              <w:lang w:val="en-GB"/>
            </w:rPr>
          </w:rPrChange>
        </w:rPr>
        <w:t>Her</w:t>
      </w:r>
      <w:r w:rsidR="00281265" w:rsidRPr="007040D8">
        <w:rPr>
          <w:rFonts w:asciiTheme="majorBidi" w:hAnsiTheme="majorBidi" w:cstheme="majorBidi"/>
          <w:color w:val="000000" w:themeColor="text1"/>
          <w:sz w:val="24"/>
          <w:szCs w:val="24"/>
          <w:lang w:val="en-GB"/>
          <w:rPrChange w:id="3254" w:author="John Peate" w:date="2021-05-29T07:10:00Z">
            <w:rPr>
              <w:rFonts w:asciiTheme="majorBidi" w:hAnsiTheme="majorBidi" w:cstheme="majorBidi"/>
              <w:color w:val="000000" w:themeColor="text1"/>
              <w:sz w:val="24"/>
              <w:szCs w:val="24"/>
              <w:highlight w:val="yellow"/>
              <w:lang w:val="en-GB"/>
            </w:rPr>
          </w:rPrChange>
        </w:rPr>
        <w:t xml:space="preserve"> interlocutors</w:t>
      </w:r>
      <w:ins w:id="3255" w:author="John Peate" w:date="2021-05-27T16:02:00Z">
        <w:r w:rsidR="008C6D50" w:rsidRPr="007040D8">
          <w:rPr>
            <w:rFonts w:asciiTheme="majorBidi" w:hAnsiTheme="majorBidi" w:cstheme="majorBidi"/>
            <w:color w:val="000000" w:themeColor="text1"/>
            <w:sz w:val="24"/>
            <w:szCs w:val="24"/>
            <w:lang w:val="en-GB"/>
            <w:rPrChange w:id="3256" w:author="John Peate" w:date="2021-05-29T07:10:00Z">
              <w:rPr>
                <w:rFonts w:asciiTheme="majorBidi" w:hAnsiTheme="majorBidi" w:cstheme="majorBidi"/>
                <w:color w:val="000000" w:themeColor="text1"/>
                <w:sz w:val="24"/>
                <w:szCs w:val="24"/>
                <w:highlight w:val="yellow"/>
                <w:lang w:val="en-GB"/>
              </w:rPr>
            </w:rPrChange>
          </w:rPr>
          <w:t xml:space="preserve"> </w:t>
        </w:r>
      </w:ins>
      <w:del w:id="3257" w:author="John Peate" w:date="2021-05-27T16:02:00Z">
        <w:r w:rsidR="00BD4BEA" w:rsidRPr="007040D8" w:rsidDel="008C6D50">
          <w:rPr>
            <w:rFonts w:asciiTheme="majorBidi" w:hAnsiTheme="majorBidi" w:cstheme="majorBidi"/>
            <w:color w:val="000000" w:themeColor="text1"/>
            <w:sz w:val="24"/>
            <w:szCs w:val="24"/>
            <w:lang w:val="en-GB"/>
            <w:rPrChange w:id="3258" w:author="John Peate" w:date="2021-05-29T07:10:00Z">
              <w:rPr>
                <w:rFonts w:asciiTheme="majorBidi" w:hAnsiTheme="majorBidi" w:cstheme="majorBidi"/>
                <w:color w:val="000000" w:themeColor="text1"/>
                <w:sz w:val="24"/>
                <w:szCs w:val="24"/>
                <w:highlight w:val="yellow"/>
                <w:lang w:val="en-GB"/>
              </w:rPr>
            </w:rPrChange>
          </w:rPr>
          <w:delText>, in turn,</w:delText>
        </w:r>
        <w:r w:rsidR="00281265" w:rsidRPr="007040D8" w:rsidDel="008C6D50">
          <w:rPr>
            <w:rFonts w:asciiTheme="majorBidi" w:hAnsiTheme="majorBidi" w:cstheme="majorBidi"/>
            <w:color w:val="000000" w:themeColor="text1"/>
            <w:sz w:val="24"/>
            <w:szCs w:val="24"/>
            <w:lang w:val="en-GB"/>
            <w:rPrChange w:id="3259" w:author="John Peate" w:date="2021-05-29T07:10:00Z">
              <w:rPr>
                <w:rFonts w:asciiTheme="majorBidi" w:hAnsiTheme="majorBidi" w:cstheme="majorBidi"/>
                <w:color w:val="000000" w:themeColor="text1"/>
                <w:sz w:val="24"/>
                <w:szCs w:val="24"/>
                <w:highlight w:val="yellow"/>
                <w:lang w:val="en-GB"/>
              </w:rPr>
            </w:rPrChange>
          </w:rPr>
          <w:delText xml:space="preserve"> </w:delText>
        </w:r>
      </w:del>
      <w:r w:rsidR="00281265" w:rsidRPr="007040D8">
        <w:rPr>
          <w:rFonts w:asciiTheme="majorBidi" w:hAnsiTheme="majorBidi" w:cstheme="majorBidi"/>
          <w:color w:val="000000" w:themeColor="text1"/>
          <w:sz w:val="24"/>
          <w:szCs w:val="24"/>
          <w:lang w:val="en-GB"/>
          <w:rPrChange w:id="3260" w:author="John Peate" w:date="2021-05-29T07:10:00Z">
            <w:rPr>
              <w:rFonts w:asciiTheme="majorBidi" w:hAnsiTheme="majorBidi" w:cstheme="majorBidi"/>
              <w:color w:val="000000" w:themeColor="text1"/>
              <w:sz w:val="24"/>
              <w:szCs w:val="24"/>
              <w:highlight w:val="yellow"/>
              <w:lang w:val="en-GB"/>
            </w:rPr>
          </w:rPrChange>
        </w:rPr>
        <w:t>are</w:t>
      </w:r>
      <w:ins w:id="3261" w:author="John Peate" w:date="2021-05-27T16:02:00Z">
        <w:r w:rsidR="008C6D50" w:rsidRPr="007040D8">
          <w:rPr>
            <w:rFonts w:asciiTheme="majorBidi" w:hAnsiTheme="majorBidi" w:cstheme="majorBidi"/>
            <w:color w:val="000000" w:themeColor="text1"/>
            <w:sz w:val="24"/>
            <w:szCs w:val="24"/>
            <w:lang w:val="en-GB"/>
            <w:rPrChange w:id="3262" w:author="John Peate" w:date="2021-05-29T07:10:00Z">
              <w:rPr>
                <w:rFonts w:asciiTheme="majorBidi" w:hAnsiTheme="majorBidi" w:cstheme="majorBidi"/>
                <w:color w:val="000000" w:themeColor="text1"/>
                <w:sz w:val="24"/>
                <w:szCs w:val="24"/>
                <w:highlight w:val="yellow"/>
                <w:lang w:val="en-GB"/>
              </w:rPr>
            </w:rPrChange>
          </w:rPr>
          <w:t>,</w:t>
        </w:r>
      </w:ins>
      <w:r w:rsidR="00281265" w:rsidRPr="007040D8">
        <w:rPr>
          <w:rFonts w:asciiTheme="majorBidi" w:hAnsiTheme="majorBidi" w:cstheme="majorBidi"/>
          <w:color w:val="000000" w:themeColor="text1"/>
          <w:sz w:val="24"/>
          <w:szCs w:val="24"/>
          <w:lang w:val="en-GB"/>
          <w:rPrChange w:id="3263" w:author="John Peate" w:date="2021-05-29T07:10:00Z">
            <w:rPr>
              <w:rFonts w:asciiTheme="majorBidi" w:hAnsiTheme="majorBidi" w:cstheme="majorBidi"/>
              <w:color w:val="000000" w:themeColor="text1"/>
              <w:sz w:val="24"/>
              <w:szCs w:val="24"/>
              <w:highlight w:val="yellow"/>
              <w:lang w:val="en-GB"/>
            </w:rPr>
          </w:rPrChange>
        </w:rPr>
        <w:t xml:space="preserve"> likewise</w:t>
      </w:r>
      <w:ins w:id="3264" w:author="John Peate" w:date="2021-05-27T16:02:00Z">
        <w:r w:rsidR="008C6D50" w:rsidRPr="007040D8">
          <w:rPr>
            <w:rFonts w:asciiTheme="majorBidi" w:hAnsiTheme="majorBidi" w:cstheme="majorBidi"/>
            <w:color w:val="000000" w:themeColor="text1"/>
            <w:sz w:val="24"/>
            <w:szCs w:val="24"/>
            <w:lang w:val="en-GB"/>
            <w:rPrChange w:id="3265" w:author="John Peate" w:date="2021-05-29T07:10:00Z">
              <w:rPr>
                <w:rFonts w:asciiTheme="majorBidi" w:hAnsiTheme="majorBidi" w:cstheme="majorBidi"/>
                <w:color w:val="000000" w:themeColor="text1"/>
                <w:sz w:val="24"/>
                <w:szCs w:val="24"/>
                <w:highlight w:val="yellow"/>
                <w:lang w:val="en-GB"/>
              </w:rPr>
            </w:rPrChange>
          </w:rPr>
          <w:t>,</w:t>
        </w:r>
      </w:ins>
      <w:r w:rsidR="00281265" w:rsidRPr="007040D8">
        <w:rPr>
          <w:rFonts w:asciiTheme="majorBidi" w:hAnsiTheme="majorBidi" w:cstheme="majorBidi"/>
          <w:color w:val="000000" w:themeColor="text1"/>
          <w:sz w:val="24"/>
          <w:szCs w:val="24"/>
          <w:lang w:val="en-GB"/>
          <w:rPrChange w:id="3266" w:author="John Peate" w:date="2021-05-29T07:10:00Z">
            <w:rPr>
              <w:rFonts w:asciiTheme="majorBidi" w:hAnsiTheme="majorBidi" w:cstheme="majorBidi"/>
              <w:color w:val="000000" w:themeColor="text1"/>
              <w:sz w:val="24"/>
              <w:szCs w:val="24"/>
              <w:highlight w:val="yellow"/>
              <w:lang w:val="en-GB"/>
            </w:rPr>
          </w:rPrChange>
        </w:rPr>
        <w:t xml:space="preserve"> perplexed by her conduct and attitude</w:t>
      </w:r>
      <w:ins w:id="3267" w:author="John Peate" w:date="2021-05-27T16:02:00Z">
        <w:r w:rsidR="008C6D50" w:rsidRPr="007040D8">
          <w:rPr>
            <w:rFonts w:asciiTheme="majorBidi" w:hAnsiTheme="majorBidi" w:cstheme="majorBidi"/>
            <w:color w:val="000000" w:themeColor="text1"/>
            <w:sz w:val="24"/>
            <w:szCs w:val="24"/>
            <w:lang w:val="en-GB"/>
            <w:rPrChange w:id="3268" w:author="John Peate" w:date="2021-05-29T07:10:00Z">
              <w:rPr>
                <w:rFonts w:asciiTheme="majorBidi" w:hAnsiTheme="majorBidi" w:cstheme="majorBidi"/>
                <w:color w:val="000000" w:themeColor="text1"/>
                <w:sz w:val="24"/>
                <w:szCs w:val="24"/>
                <w:highlight w:val="yellow"/>
                <w:lang w:val="en-GB"/>
              </w:rPr>
            </w:rPrChange>
          </w:rPr>
          <w:t>s</w:t>
        </w:r>
      </w:ins>
      <w:r w:rsidR="00281265" w:rsidRPr="007040D8">
        <w:rPr>
          <w:rFonts w:asciiTheme="majorBidi" w:hAnsiTheme="majorBidi" w:cstheme="majorBidi"/>
          <w:color w:val="000000" w:themeColor="text1"/>
          <w:sz w:val="24"/>
          <w:szCs w:val="24"/>
          <w:lang w:val="en-GB"/>
          <w:rPrChange w:id="3269" w:author="John Peate" w:date="2021-05-29T07:10:00Z">
            <w:rPr>
              <w:rFonts w:asciiTheme="majorBidi" w:hAnsiTheme="majorBidi" w:cstheme="majorBidi"/>
              <w:color w:val="000000" w:themeColor="text1"/>
              <w:sz w:val="24"/>
              <w:szCs w:val="24"/>
              <w:highlight w:val="yellow"/>
              <w:lang w:val="en-GB"/>
            </w:rPr>
          </w:rPrChange>
        </w:rPr>
        <w:t xml:space="preserve">. </w:t>
      </w:r>
      <w:r w:rsidR="00BD4BEA" w:rsidRPr="007040D8">
        <w:rPr>
          <w:rFonts w:asciiTheme="majorBidi" w:hAnsiTheme="majorBidi" w:cstheme="majorBidi"/>
          <w:color w:val="000000" w:themeColor="text1"/>
          <w:sz w:val="24"/>
          <w:szCs w:val="24"/>
          <w:lang w:val="en-GB"/>
          <w:rPrChange w:id="3270" w:author="John Peate" w:date="2021-05-29T07:10:00Z">
            <w:rPr>
              <w:rFonts w:asciiTheme="majorBidi" w:hAnsiTheme="majorBidi" w:cstheme="majorBidi"/>
              <w:color w:val="000000" w:themeColor="text1"/>
              <w:sz w:val="24"/>
              <w:szCs w:val="24"/>
              <w:highlight w:val="yellow"/>
              <w:lang w:val="en-GB"/>
            </w:rPr>
          </w:rPrChange>
        </w:rPr>
        <w:t>T</w:t>
      </w:r>
      <w:r w:rsidR="00281265" w:rsidRPr="007040D8">
        <w:rPr>
          <w:rFonts w:asciiTheme="majorBidi" w:hAnsiTheme="majorBidi" w:cstheme="majorBidi"/>
          <w:color w:val="000000" w:themeColor="text1"/>
          <w:sz w:val="24"/>
          <w:szCs w:val="24"/>
          <w:lang w:val="en-GB"/>
          <w:rPrChange w:id="3271" w:author="John Peate" w:date="2021-05-29T07:10:00Z">
            <w:rPr>
              <w:rFonts w:asciiTheme="majorBidi" w:hAnsiTheme="majorBidi" w:cstheme="majorBidi"/>
              <w:color w:val="000000" w:themeColor="text1"/>
              <w:sz w:val="24"/>
              <w:szCs w:val="24"/>
              <w:highlight w:val="yellow"/>
              <w:lang w:val="en-GB"/>
            </w:rPr>
          </w:rPrChange>
        </w:rPr>
        <w:t xml:space="preserve">here is </w:t>
      </w:r>
      <w:ins w:id="3272" w:author="John Peate" w:date="2021-05-27T16:03:00Z">
        <w:r w:rsidR="00C55DAE" w:rsidRPr="007040D8">
          <w:rPr>
            <w:rFonts w:asciiTheme="majorBidi" w:hAnsiTheme="majorBidi" w:cstheme="majorBidi"/>
            <w:color w:val="000000" w:themeColor="text1"/>
            <w:sz w:val="24"/>
            <w:szCs w:val="24"/>
            <w:lang w:val="en-GB"/>
            <w:rPrChange w:id="3273" w:author="John Peate" w:date="2021-05-29T07:10:00Z">
              <w:rPr>
                <w:rFonts w:asciiTheme="majorBidi" w:hAnsiTheme="majorBidi" w:cstheme="majorBidi"/>
                <w:color w:val="000000" w:themeColor="text1"/>
                <w:sz w:val="24"/>
                <w:szCs w:val="24"/>
                <w:highlight w:val="yellow"/>
                <w:lang w:val="en-GB"/>
              </w:rPr>
            </w:rPrChange>
          </w:rPr>
          <w:t xml:space="preserve">consequent </w:t>
        </w:r>
      </w:ins>
      <w:r w:rsidR="00281265" w:rsidRPr="007040D8">
        <w:rPr>
          <w:rFonts w:asciiTheme="majorBidi" w:hAnsiTheme="majorBidi" w:cstheme="majorBidi"/>
          <w:color w:val="000000" w:themeColor="text1"/>
          <w:sz w:val="24"/>
          <w:szCs w:val="24"/>
          <w:lang w:val="en-GB"/>
          <w:rPrChange w:id="3274" w:author="John Peate" w:date="2021-05-29T07:10:00Z">
            <w:rPr>
              <w:rFonts w:asciiTheme="majorBidi" w:hAnsiTheme="majorBidi" w:cstheme="majorBidi"/>
              <w:color w:val="000000" w:themeColor="text1"/>
              <w:sz w:val="24"/>
              <w:szCs w:val="24"/>
              <w:highlight w:val="yellow"/>
              <w:lang w:val="en-GB"/>
            </w:rPr>
          </w:rPrChange>
        </w:rPr>
        <w:t>suspicion on both sides</w:t>
      </w:r>
      <w:r w:rsidR="00BD4BEA" w:rsidRPr="007040D8">
        <w:rPr>
          <w:rFonts w:asciiTheme="majorBidi" w:hAnsiTheme="majorBidi" w:cstheme="majorBidi"/>
          <w:color w:val="000000" w:themeColor="text1"/>
          <w:sz w:val="24"/>
          <w:szCs w:val="24"/>
          <w:lang w:val="en-GB"/>
          <w:rPrChange w:id="3275" w:author="John Peate" w:date="2021-05-29T07:10:00Z">
            <w:rPr>
              <w:rFonts w:asciiTheme="majorBidi" w:hAnsiTheme="majorBidi" w:cstheme="majorBidi"/>
              <w:color w:val="000000" w:themeColor="text1"/>
              <w:sz w:val="24"/>
              <w:szCs w:val="24"/>
              <w:highlight w:val="yellow"/>
              <w:lang w:val="en-GB"/>
            </w:rPr>
          </w:rPrChange>
        </w:rPr>
        <w:t>:</w:t>
      </w:r>
      <w:r w:rsidR="00281265" w:rsidRPr="007040D8">
        <w:rPr>
          <w:rFonts w:asciiTheme="majorBidi" w:hAnsiTheme="majorBidi" w:cstheme="majorBidi"/>
          <w:color w:val="000000" w:themeColor="text1"/>
          <w:sz w:val="24"/>
          <w:szCs w:val="24"/>
          <w:lang w:val="en-GB"/>
          <w:rPrChange w:id="3276" w:author="John Peate" w:date="2021-05-29T07:10:00Z">
            <w:rPr>
              <w:rFonts w:asciiTheme="majorBidi" w:hAnsiTheme="majorBidi" w:cstheme="majorBidi"/>
              <w:color w:val="000000" w:themeColor="text1"/>
              <w:sz w:val="24"/>
              <w:szCs w:val="24"/>
              <w:highlight w:val="yellow"/>
              <w:lang w:val="en-GB"/>
            </w:rPr>
          </w:rPrChange>
        </w:rPr>
        <w:t xml:space="preserve"> the Japanese regard her as a stranger</w:t>
      </w:r>
      <w:ins w:id="3277" w:author="John Peate" w:date="2021-05-27T16:04:00Z">
        <w:r w:rsidR="006E3C49" w:rsidRPr="007040D8">
          <w:rPr>
            <w:rFonts w:asciiTheme="majorBidi" w:hAnsiTheme="majorBidi" w:cstheme="majorBidi"/>
            <w:color w:val="000000" w:themeColor="text1"/>
            <w:sz w:val="24"/>
            <w:szCs w:val="24"/>
            <w:lang w:val="en-GB"/>
            <w:rPrChange w:id="3278" w:author="John Peate" w:date="2021-05-29T07:10:00Z">
              <w:rPr>
                <w:rFonts w:asciiTheme="majorBidi" w:hAnsiTheme="majorBidi" w:cstheme="majorBidi"/>
                <w:color w:val="000000" w:themeColor="text1"/>
                <w:sz w:val="24"/>
                <w:szCs w:val="24"/>
                <w:highlight w:val="yellow"/>
                <w:lang w:val="en-GB"/>
              </w:rPr>
            </w:rPrChange>
          </w:rPr>
          <w:t xml:space="preserve"> </w:t>
        </w:r>
      </w:ins>
      <w:del w:id="3279" w:author="John Peate" w:date="2021-05-27T16:04:00Z">
        <w:r w:rsidR="00281265" w:rsidRPr="007040D8" w:rsidDel="006E3C49">
          <w:rPr>
            <w:rFonts w:asciiTheme="majorBidi" w:hAnsiTheme="majorBidi" w:cstheme="majorBidi"/>
            <w:color w:val="000000" w:themeColor="text1"/>
            <w:sz w:val="24"/>
            <w:szCs w:val="24"/>
            <w:lang w:val="en-GB"/>
            <w:rPrChange w:id="3280" w:author="John Peate" w:date="2021-05-29T07:10:00Z">
              <w:rPr>
                <w:rFonts w:asciiTheme="majorBidi" w:hAnsiTheme="majorBidi" w:cstheme="majorBidi"/>
                <w:color w:val="000000" w:themeColor="text1"/>
                <w:sz w:val="24"/>
                <w:szCs w:val="24"/>
                <w:highlight w:val="yellow"/>
                <w:lang w:val="en-GB"/>
              </w:rPr>
            </w:rPrChange>
          </w:rPr>
          <w:delText xml:space="preserve">, </w:delText>
        </w:r>
        <w:r w:rsidR="00D85D8A" w:rsidRPr="007040D8" w:rsidDel="006E3C49">
          <w:rPr>
            <w:rFonts w:asciiTheme="majorBidi" w:hAnsiTheme="majorBidi" w:cstheme="majorBidi"/>
            <w:color w:val="000000" w:themeColor="text1"/>
            <w:sz w:val="24"/>
            <w:szCs w:val="24"/>
            <w:lang w:val="en-GB"/>
            <w:rPrChange w:id="3281" w:author="John Peate" w:date="2021-05-29T07:10:00Z">
              <w:rPr>
                <w:rFonts w:asciiTheme="majorBidi" w:hAnsiTheme="majorBidi" w:cstheme="majorBidi"/>
                <w:color w:val="000000" w:themeColor="text1"/>
                <w:sz w:val="24"/>
                <w:szCs w:val="24"/>
                <w:highlight w:val="yellow"/>
                <w:lang w:val="en-GB"/>
              </w:rPr>
            </w:rPrChange>
          </w:rPr>
          <w:delText>one</w:delText>
        </w:r>
      </w:del>
      <w:ins w:id="3282" w:author="John Peate" w:date="2021-05-27T16:04:00Z">
        <w:r w:rsidR="006E3C49" w:rsidRPr="007040D8">
          <w:rPr>
            <w:rFonts w:asciiTheme="majorBidi" w:hAnsiTheme="majorBidi" w:cstheme="majorBidi"/>
            <w:color w:val="000000" w:themeColor="text1"/>
            <w:sz w:val="24"/>
            <w:szCs w:val="24"/>
            <w:lang w:val="en-GB"/>
            <w:rPrChange w:id="3283" w:author="John Peate" w:date="2021-05-29T07:10:00Z">
              <w:rPr>
                <w:rFonts w:asciiTheme="majorBidi" w:hAnsiTheme="majorBidi" w:cstheme="majorBidi"/>
                <w:color w:val="000000" w:themeColor="text1"/>
                <w:sz w:val="24"/>
                <w:szCs w:val="24"/>
                <w:highlight w:val="yellow"/>
                <w:lang w:val="en-GB"/>
              </w:rPr>
            </w:rPrChange>
          </w:rPr>
          <w:t>and an</w:t>
        </w:r>
      </w:ins>
      <w:r w:rsidR="00281265" w:rsidRPr="007040D8">
        <w:rPr>
          <w:rFonts w:asciiTheme="majorBidi" w:hAnsiTheme="majorBidi" w:cstheme="majorBidi"/>
          <w:color w:val="000000" w:themeColor="text1"/>
          <w:sz w:val="24"/>
          <w:szCs w:val="24"/>
          <w:lang w:val="en-GB"/>
          <w:rPrChange w:id="3284" w:author="John Peate" w:date="2021-05-29T07:10:00Z">
            <w:rPr>
              <w:rFonts w:asciiTheme="majorBidi" w:hAnsiTheme="majorBidi" w:cstheme="majorBidi"/>
              <w:color w:val="000000" w:themeColor="text1"/>
              <w:sz w:val="24"/>
              <w:szCs w:val="24"/>
              <w:highlight w:val="yellow"/>
              <w:lang w:val="en-GB"/>
            </w:rPr>
          </w:rPrChange>
        </w:rPr>
        <w:t xml:space="preserve"> inferior</w:t>
      </w:r>
      <w:ins w:id="3285" w:author="John Peate" w:date="2021-05-27T16:04:00Z">
        <w:r w:rsidR="00445769" w:rsidRPr="007040D8">
          <w:rPr>
            <w:rFonts w:asciiTheme="majorBidi" w:hAnsiTheme="majorBidi" w:cstheme="majorBidi"/>
            <w:color w:val="000000" w:themeColor="text1"/>
            <w:sz w:val="24"/>
            <w:szCs w:val="24"/>
            <w:lang w:val="en-GB"/>
            <w:rPrChange w:id="3286" w:author="John Peate" w:date="2021-05-29T07:10:00Z">
              <w:rPr>
                <w:rFonts w:asciiTheme="majorBidi" w:hAnsiTheme="majorBidi" w:cstheme="majorBidi"/>
                <w:color w:val="000000" w:themeColor="text1"/>
                <w:sz w:val="24"/>
                <w:szCs w:val="24"/>
                <w:highlight w:val="yellow"/>
                <w:lang w:val="en-GB"/>
              </w:rPr>
            </w:rPrChange>
          </w:rPr>
          <w:t xml:space="preserve"> and</w:t>
        </w:r>
      </w:ins>
      <w:r w:rsidR="00281265" w:rsidRPr="007040D8">
        <w:rPr>
          <w:rFonts w:asciiTheme="majorBidi" w:hAnsiTheme="majorBidi" w:cstheme="majorBidi"/>
          <w:color w:val="000000" w:themeColor="text1"/>
          <w:sz w:val="24"/>
          <w:szCs w:val="24"/>
          <w:lang w:val="en-GB"/>
          <w:rPrChange w:id="3287" w:author="John Peate" w:date="2021-05-29T07:10:00Z">
            <w:rPr>
              <w:rFonts w:asciiTheme="majorBidi" w:hAnsiTheme="majorBidi" w:cstheme="majorBidi"/>
              <w:color w:val="000000" w:themeColor="text1"/>
              <w:sz w:val="24"/>
              <w:szCs w:val="24"/>
              <w:highlight w:val="yellow"/>
              <w:lang w:val="en-GB"/>
            </w:rPr>
          </w:rPrChange>
        </w:rPr>
        <w:t xml:space="preserve"> </w:t>
      </w:r>
      <w:del w:id="3288" w:author="John Peate" w:date="2021-05-27T16:04:00Z">
        <w:r w:rsidR="00281265" w:rsidRPr="007040D8" w:rsidDel="006E3C49">
          <w:rPr>
            <w:rFonts w:asciiTheme="majorBidi" w:hAnsiTheme="majorBidi" w:cstheme="majorBidi"/>
            <w:color w:val="000000" w:themeColor="text1"/>
            <w:sz w:val="24"/>
            <w:szCs w:val="24"/>
            <w:lang w:val="en-GB"/>
            <w:rPrChange w:id="3289" w:author="John Peate" w:date="2021-05-29T07:10:00Z">
              <w:rPr>
                <w:rFonts w:asciiTheme="majorBidi" w:hAnsiTheme="majorBidi" w:cstheme="majorBidi"/>
                <w:color w:val="000000" w:themeColor="text1"/>
                <w:sz w:val="24"/>
                <w:szCs w:val="24"/>
                <w:highlight w:val="yellow"/>
                <w:lang w:val="en-GB"/>
              </w:rPr>
            </w:rPrChange>
          </w:rPr>
          <w:delText>to them</w:delText>
        </w:r>
        <w:r w:rsidR="00D85D8A" w:rsidRPr="007040D8" w:rsidDel="006E3C49">
          <w:rPr>
            <w:rFonts w:asciiTheme="majorBidi" w:hAnsiTheme="majorBidi" w:cstheme="majorBidi"/>
            <w:color w:val="000000" w:themeColor="text1"/>
            <w:sz w:val="24"/>
            <w:szCs w:val="24"/>
            <w:lang w:val="en-GB"/>
            <w:rPrChange w:id="3290" w:author="John Peate" w:date="2021-05-29T07:10:00Z">
              <w:rPr>
                <w:rFonts w:asciiTheme="majorBidi" w:hAnsiTheme="majorBidi" w:cstheme="majorBidi"/>
                <w:color w:val="000000" w:themeColor="text1"/>
                <w:sz w:val="24"/>
                <w:szCs w:val="24"/>
                <w:highlight w:val="yellow"/>
                <w:lang w:val="en-GB"/>
              </w:rPr>
            </w:rPrChange>
          </w:rPr>
          <w:delText>,</w:delText>
        </w:r>
        <w:r w:rsidR="00022168" w:rsidRPr="007040D8" w:rsidDel="006E3C49">
          <w:rPr>
            <w:rFonts w:asciiTheme="majorBidi" w:hAnsiTheme="majorBidi" w:cstheme="majorBidi"/>
            <w:color w:val="000000" w:themeColor="text1"/>
            <w:sz w:val="24"/>
            <w:szCs w:val="24"/>
            <w:lang w:val="en-GB"/>
            <w:rPrChange w:id="3291" w:author="John Peate" w:date="2021-05-29T07:10:00Z">
              <w:rPr>
                <w:rFonts w:asciiTheme="majorBidi" w:hAnsiTheme="majorBidi" w:cstheme="majorBidi"/>
                <w:color w:val="000000" w:themeColor="text1"/>
                <w:sz w:val="24"/>
                <w:szCs w:val="24"/>
                <w:highlight w:val="yellow"/>
                <w:lang w:val="en-GB"/>
              </w:rPr>
            </w:rPrChange>
          </w:rPr>
          <w:delText xml:space="preserve"> and </w:delText>
        </w:r>
      </w:del>
      <w:r w:rsidR="00022168" w:rsidRPr="007040D8">
        <w:rPr>
          <w:rFonts w:asciiTheme="majorBidi" w:hAnsiTheme="majorBidi" w:cstheme="majorBidi"/>
          <w:color w:val="000000" w:themeColor="text1"/>
          <w:sz w:val="24"/>
          <w:szCs w:val="24"/>
          <w:lang w:val="en-GB"/>
          <w:rPrChange w:id="3292" w:author="John Peate" w:date="2021-05-29T07:10:00Z">
            <w:rPr>
              <w:rFonts w:asciiTheme="majorBidi" w:hAnsiTheme="majorBidi" w:cstheme="majorBidi"/>
              <w:color w:val="000000" w:themeColor="text1"/>
              <w:sz w:val="24"/>
              <w:szCs w:val="24"/>
              <w:highlight w:val="yellow"/>
              <w:lang w:val="en-GB"/>
            </w:rPr>
          </w:rPrChange>
        </w:rPr>
        <w:t xml:space="preserve">both </w:t>
      </w:r>
      <w:del w:id="3293" w:author="John Peate" w:date="2021-05-27T16:04:00Z">
        <w:r w:rsidR="00022168" w:rsidRPr="007040D8" w:rsidDel="00445769">
          <w:rPr>
            <w:rFonts w:asciiTheme="majorBidi" w:hAnsiTheme="majorBidi" w:cstheme="majorBidi"/>
            <w:color w:val="000000" w:themeColor="text1"/>
            <w:sz w:val="24"/>
            <w:szCs w:val="24"/>
            <w:lang w:val="en-GB"/>
            <w:rPrChange w:id="3294" w:author="John Peate" w:date="2021-05-29T07:10:00Z">
              <w:rPr>
                <w:rFonts w:asciiTheme="majorBidi" w:hAnsiTheme="majorBidi" w:cstheme="majorBidi"/>
                <w:color w:val="000000" w:themeColor="text1"/>
                <w:sz w:val="24"/>
                <w:szCs w:val="24"/>
                <w:highlight w:val="yellow"/>
                <w:lang w:val="en-GB"/>
              </w:rPr>
            </w:rPrChange>
          </w:rPr>
          <w:delText>parties</w:delText>
        </w:r>
        <w:r w:rsidR="00BD4BEA" w:rsidRPr="007040D8" w:rsidDel="00445769">
          <w:rPr>
            <w:rFonts w:asciiTheme="majorBidi" w:hAnsiTheme="majorBidi" w:cstheme="majorBidi"/>
            <w:color w:val="000000" w:themeColor="text1"/>
            <w:sz w:val="24"/>
            <w:szCs w:val="24"/>
            <w:lang w:val="en-GB"/>
            <w:rPrChange w:id="3295" w:author="John Peate" w:date="2021-05-29T07:10:00Z">
              <w:rPr>
                <w:rFonts w:asciiTheme="majorBidi" w:hAnsiTheme="majorBidi" w:cstheme="majorBidi"/>
                <w:color w:val="000000" w:themeColor="text1"/>
                <w:sz w:val="24"/>
                <w:szCs w:val="24"/>
                <w:highlight w:val="yellow"/>
                <w:lang w:val="en-GB"/>
              </w:rPr>
            </w:rPrChange>
          </w:rPr>
          <w:delText xml:space="preserve"> </w:delText>
        </w:r>
      </w:del>
      <w:ins w:id="3296" w:author="John Peate" w:date="2021-05-27T16:04:00Z">
        <w:r w:rsidR="00445769" w:rsidRPr="007040D8">
          <w:rPr>
            <w:rFonts w:asciiTheme="majorBidi" w:hAnsiTheme="majorBidi" w:cstheme="majorBidi"/>
            <w:color w:val="000000" w:themeColor="text1"/>
            <w:sz w:val="24"/>
            <w:szCs w:val="24"/>
            <w:lang w:val="en-GB"/>
            <w:rPrChange w:id="3297" w:author="John Peate" w:date="2021-05-29T07:10:00Z">
              <w:rPr>
                <w:rFonts w:asciiTheme="majorBidi" w:hAnsiTheme="majorBidi" w:cstheme="majorBidi"/>
                <w:color w:val="000000" w:themeColor="text1"/>
                <w:sz w:val="24"/>
                <w:szCs w:val="24"/>
                <w:highlight w:val="yellow"/>
                <w:lang w:val="en-GB"/>
              </w:rPr>
            </w:rPrChange>
          </w:rPr>
          <w:t xml:space="preserve">she and they </w:t>
        </w:r>
      </w:ins>
      <w:r w:rsidR="00BD4BEA" w:rsidRPr="007040D8">
        <w:rPr>
          <w:rFonts w:asciiTheme="majorBidi" w:hAnsiTheme="majorBidi" w:cstheme="majorBidi"/>
          <w:color w:val="000000" w:themeColor="text1"/>
          <w:sz w:val="24"/>
          <w:szCs w:val="24"/>
          <w:lang w:val="en-GB"/>
          <w:rPrChange w:id="3298" w:author="John Peate" w:date="2021-05-29T07:10:00Z">
            <w:rPr>
              <w:rFonts w:asciiTheme="majorBidi" w:hAnsiTheme="majorBidi" w:cstheme="majorBidi"/>
              <w:color w:val="000000" w:themeColor="text1"/>
              <w:sz w:val="24"/>
              <w:szCs w:val="24"/>
              <w:highlight w:val="yellow"/>
              <w:lang w:val="en-GB"/>
            </w:rPr>
          </w:rPrChange>
        </w:rPr>
        <w:t>make</w:t>
      </w:r>
      <w:r w:rsidR="00281265" w:rsidRPr="007040D8">
        <w:rPr>
          <w:rFonts w:asciiTheme="majorBidi" w:hAnsiTheme="majorBidi" w:cstheme="majorBidi"/>
          <w:color w:val="000000" w:themeColor="text1"/>
          <w:sz w:val="24"/>
          <w:szCs w:val="24"/>
          <w:lang w:val="en-GB"/>
          <w:rPrChange w:id="3299" w:author="John Peate" w:date="2021-05-29T07:10:00Z">
            <w:rPr>
              <w:rFonts w:asciiTheme="majorBidi" w:hAnsiTheme="majorBidi" w:cstheme="majorBidi"/>
              <w:color w:val="000000" w:themeColor="text1"/>
              <w:sz w:val="24"/>
              <w:szCs w:val="24"/>
              <w:highlight w:val="yellow"/>
              <w:lang w:val="en-GB"/>
            </w:rPr>
          </w:rPrChange>
        </w:rPr>
        <w:t xml:space="preserve"> </w:t>
      </w:r>
      <w:del w:id="3300" w:author="John Peate" w:date="2021-05-27T16:05:00Z">
        <w:r w:rsidR="00281265" w:rsidRPr="007040D8" w:rsidDel="00BF7690">
          <w:rPr>
            <w:rFonts w:asciiTheme="majorBidi" w:hAnsiTheme="majorBidi" w:cstheme="majorBidi"/>
            <w:color w:val="000000" w:themeColor="text1"/>
            <w:sz w:val="24"/>
            <w:szCs w:val="24"/>
            <w:lang w:val="en-GB"/>
            <w:rPrChange w:id="3301" w:author="John Peate" w:date="2021-05-29T07:10:00Z">
              <w:rPr>
                <w:rFonts w:asciiTheme="majorBidi" w:hAnsiTheme="majorBidi" w:cstheme="majorBidi"/>
                <w:color w:val="000000" w:themeColor="text1"/>
                <w:sz w:val="24"/>
                <w:szCs w:val="24"/>
                <w:highlight w:val="yellow"/>
                <w:lang w:val="en-GB"/>
              </w:rPr>
            </w:rPrChange>
          </w:rPr>
          <w:delText xml:space="preserve">myriad </w:delText>
        </w:r>
      </w:del>
      <w:ins w:id="3302" w:author="John Peate" w:date="2021-05-27T16:05:00Z">
        <w:r w:rsidR="00BF7690" w:rsidRPr="007040D8">
          <w:rPr>
            <w:rFonts w:asciiTheme="majorBidi" w:hAnsiTheme="majorBidi" w:cstheme="majorBidi"/>
            <w:color w:val="000000" w:themeColor="text1"/>
            <w:sz w:val="24"/>
            <w:szCs w:val="24"/>
            <w:lang w:val="en-GB"/>
            <w:rPrChange w:id="3303" w:author="John Peate" w:date="2021-05-29T07:10:00Z">
              <w:rPr>
                <w:rFonts w:asciiTheme="majorBidi" w:hAnsiTheme="majorBidi" w:cstheme="majorBidi"/>
                <w:color w:val="000000" w:themeColor="text1"/>
                <w:sz w:val="24"/>
                <w:szCs w:val="24"/>
                <w:highlight w:val="yellow"/>
                <w:lang w:val="en-GB"/>
              </w:rPr>
            </w:rPrChange>
          </w:rPr>
          <w:t xml:space="preserve">many </w:t>
        </w:r>
      </w:ins>
      <w:ins w:id="3304" w:author="John Peate" w:date="2021-05-27T16:04:00Z">
        <w:r w:rsidR="00445769" w:rsidRPr="007040D8">
          <w:rPr>
            <w:rFonts w:asciiTheme="majorBidi" w:hAnsiTheme="majorBidi" w:cstheme="majorBidi"/>
            <w:color w:val="000000" w:themeColor="text1"/>
            <w:sz w:val="24"/>
            <w:szCs w:val="24"/>
            <w:lang w:val="en-GB"/>
            <w:rPrChange w:id="3305" w:author="John Peate" w:date="2021-05-29T07:10:00Z">
              <w:rPr>
                <w:rFonts w:asciiTheme="majorBidi" w:hAnsiTheme="majorBidi" w:cstheme="majorBidi"/>
                <w:color w:val="000000" w:themeColor="text1"/>
                <w:sz w:val="24"/>
                <w:szCs w:val="24"/>
                <w:highlight w:val="yellow"/>
                <w:lang w:val="en-GB"/>
              </w:rPr>
            </w:rPrChange>
          </w:rPr>
          <w:t xml:space="preserve">cultural </w:t>
        </w:r>
      </w:ins>
      <w:r w:rsidR="00281265" w:rsidRPr="007040D8">
        <w:rPr>
          <w:rFonts w:asciiTheme="majorBidi" w:hAnsiTheme="majorBidi" w:cstheme="majorBidi"/>
          <w:color w:val="000000" w:themeColor="text1"/>
          <w:sz w:val="24"/>
          <w:szCs w:val="24"/>
          <w:lang w:val="en-GB"/>
          <w:rPrChange w:id="3306" w:author="John Peate" w:date="2021-05-29T07:10:00Z">
            <w:rPr>
              <w:rFonts w:asciiTheme="majorBidi" w:hAnsiTheme="majorBidi" w:cstheme="majorBidi"/>
              <w:color w:val="000000" w:themeColor="text1"/>
              <w:sz w:val="24"/>
              <w:szCs w:val="24"/>
              <w:highlight w:val="yellow"/>
              <w:lang w:val="en-GB"/>
            </w:rPr>
          </w:rPrChange>
        </w:rPr>
        <w:t xml:space="preserve">comparisons between </w:t>
      </w:r>
      <w:r w:rsidR="00630445" w:rsidRPr="007040D8">
        <w:rPr>
          <w:rFonts w:asciiTheme="majorBidi" w:hAnsiTheme="majorBidi" w:cstheme="majorBidi"/>
          <w:color w:val="000000" w:themeColor="text1"/>
          <w:sz w:val="24"/>
          <w:szCs w:val="24"/>
          <w:lang w:val="en-GB"/>
          <w:rPrChange w:id="3307" w:author="John Peate" w:date="2021-05-29T07:10:00Z">
            <w:rPr>
              <w:rFonts w:asciiTheme="majorBidi" w:hAnsiTheme="majorBidi" w:cstheme="majorBidi"/>
              <w:color w:val="000000" w:themeColor="text1"/>
              <w:sz w:val="24"/>
              <w:szCs w:val="24"/>
              <w:highlight w:val="yellow"/>
              <w:lang w:val="en-GB"/>
            </w:rPr>
          </w:rPrChange>
        </w:rPr>
        <w:t>E</w:t>
      </w:r>
      <w:r w:rsidR="00281265" w:rsidRPr="007040D8">
        <w:rPr>
          <w:rFonts w:asciiTheme="majorBidi" w:hAnsiTheme="majorBidi" w:cstheme="majorBidi"/>
          <w:color w:val="000000" w:themeColor="text1"/>
          <w:sz w:val="24"/>
          <w:szCs w:val="24"/>
          <w:lang w:val="en-GB"/>
          <w:rPrChange w:id="3308" w:author="John Peate" w:date="2021-05-29T07:10:00Z">
            <w:rPr>
              <w:rFonts w:asciiTheme="majorBidi" w:hAnsiTheme="majorBidi" w:cstheme="majorBidi"/>
              <w:color w:val="000000" w:themeColor="text1"/>
              <w:sz w:val="24"/>
              <w:szCs w:val="24"/>
              <w:highlight w:val="yellow"/>
              <w:lang w:val="en-GB"/>
            </w:rPr>
          </w:rPrChange>
        </w:rPr>
        <w:t xml:space="preserve">ast and </w:t>
      </w:r>
      <w:r w:rsidR="00630445" w:rsidRPr="007040D8">
        <w:rPr>
          <w:rFonts w:asciiTheme="majorBidi" w:hAnsiTheme="majorBidi" w:cstheme="majorBidi"/>
          <w:color w:val="000000" w:themeColor="text1"/>
          <w:sz w:val="24"/>
          <w:szCs w:val="24"/>
          <w:lang w:val="en-GB"/>
          <w:rPrChange w:id="3309" w:author="John Peate" w:date="2021-05-29T07:10:00Z">
            <w:rPr>
              <w:rFonts w:asciiTheme="majorBidi" w:hAnsiTheme="majorBidi" w:cstheme="majorBidi"/>
              <w:color w:val="000000" w:themeColor="text1"/>
              <w:sz w:val="24"/>
              <w:szCs w:val="24"/>
              <w:highlight w:val="yellow"/>
              <w:lang w:val="en-GB"/>
            </w:rPr>
          </w:rPrChange>
        </w:rPr>
        <w:t>W</w:t>
      </w:r>
      <w:r w:rsidR="00281265" w:rsidRPr="007040D8">
        <w:rPr>
          <w:rFonts w:asciiTheme="majorBidi" w:hAnsiTheme="majorBidi" w:cstheme="majorBidi"/>
          <w:color w:val="000000" w:themeColor="text1"/>
          <w:sz w:val="24"/>
          <w:szCs w:val="24"/>
          <w:lang w:val="en-GB"/>
          <w:rPrChange w:id="3310" w:author="John Peate" w:date="2021-05-29T07:10:00Z">
            <w:rPr>
              <w:rFonts w:asciiTheme="majorBidi" w:hAnsiTheme="majorBidi" w:cstheme="majorBidi"/>
              <w:color w:val="000000" w:themeColor="text1"/>
              <w:sz w:val="24"/>
              <w:szCs w:val="24"/>
              <w:highlight w:val="yellow"/>
              <w:lang w:val="en-GB"/>
            </w:rPr>
          </w:rPrChange>
        </w:rPr>
        <w:t>est</w:t>
      </w:r>
      <w:ins w:id="3311" w:author="John Peate" w:date="2021-05-27T16:05:00Z">
        <w:r w:rsidR="0063176D" w:rsidRPr="007040D8">
          <w:rPr>
            <w:rFonts w:asciiTheme="majorBidi" w:hAnsiTheme="majorBidi" w:cstheme="majorBidi"/>
            <w:color w:val="000000" w:themeColor="text1"/>
            <w:sz w:val="24"/>
            <w:szCs w:val="24"/>
            <w:lang w:val="en-GB"/>
            <w:rPrChange w:id="3312" w:author="John Peate" w:date="2021-05-29T07:10:00Z">
              <w:rPr>
                <w:rFonts w:asciiTheme="majorBidi" w:hAnsiTheme="majorBidi" w:cstheme="majorBidi"/>
                <w:color w:val="000000" w:themeColor="text1"/>
                <w:sz w:val="24"/>
                <w:szCs w:val="24"/>
                <w:highlight w:val="yellow"/>
                <w:lang w:val="en-GB"/>
              </w:rPr>
            </w:rPrChange>
          </w:rPr>
          <w:t xml:space="preserve"> </w:t>
        </w:r>
      </w:ins>
      <w:del w:id="3313" w:author="John Peate" w:date="2021-05-27T16:05:00Z">
        <w:r w:rsidR="00630445" w:rsidRPr="007040D8" w:rsidDel="00BF7690">
          <w:rPr>
            <w:rFonts w:asciiTheme="majorBidi" w:hAnsiTheme="majorBidi" w:cstheme="majorBidi"/>
            <w:color w:val="000000" w:themeColor="text1"/>
            <w:sz w:val="24"/>
            <w:szCs w:val="24"/>
            <w:lang w:val="en-GB"/>
            <w:rPrChange w:id="3314" w:author="John Peate" w:date="2021-05-29T07:10:00Z">
              <w:rPr>
                <w:rFonts w:asciiTheme="majorBidi" w:hAnsiTheme="majorBidi" w:cstheme="majorBidi"/>
                <w:color w:val="000000" w:themeColor="text1"/>
                <w:sz w:val="24"/>
                <w:szCs w:val="24"/>
                <w:highlight w:val="yellow"/>
                <w:lang w:val="en-GB"/>
              </w:rPr>
            </w:rPrChange>
          </w:rPr>
          <w:delText>, making sure that never the twain shall meet</w:delText>
        </w:r>
      </w:del>
      <w:ins w:id="3315" w:author="John Peate" w:date="2021-05-27T16:05:00Z">
        <w:r w:rsidR="00BF7690" w:rsidRPr="007040D8">
          <w:rPr>
            <w:rFonts w:asciiTheme="majorBidi" w:hAnsiTheme="majorBidi" w:cstheme="majorBidi"/>
            <w:color w:val="000000" w:themeColor="text1"/>
            <w:sz w:val="24"/>
            <w:szCs w:val="24"/>
            <w:lang w:val="en-GB"/>
            <w:rPrChange w:id="3316" w:author="John Peate" w:date="2021-05-29T07:10:00Z">
              <w:rPr>
                <w:rFonts w:asciiTheme="majorBidi" w:hAnsiTheme="majorBidi" w:cstheme="majorBidi"/>
                <w:color w:val="000000" w:themeColor="text1"/>
                <w:sz w:val="24"/>
                <w:szCs w:val="24"/>
                <w:highlight w:val="yellow"/>
                <w:lang w:val="en-GB"/>
              </w:rPr>
            </w:rPrChange>
          </w:rPr>
          <w:t>that fuels their</w:t>
        </w:r>
        <w:r w:rsidR="0063176D" w:rsidRPr="007040D8">
          <w:rPr>
            <w:rFonts w:asciiTheme="majorBidi" w:hAnsiTheme="majorBidi" w:cstheme="majorBidi"/>
            <w:color w:val="000000" w:themeColor="text1"/>
            <w:sz w:val="24"/>
            <w:szCs w:val="24"/>
            <w:lang w:val="en-GB"/>
            <w:rPrChange w:id="3317" w:author="John Peate" w:date="2021-05-29T07:10:00Z">
              <w:rPr>
                <w:rFonts w:asciiTheme="majorBidi" w:hAnsiTheme="majorBidi" w:cstheme="majorBidi"/>
                <w:color w:val="000000" w:themeColor="text1"/>
                <w:sz w:val="24"/>
                <w:szCs w:val="24"/>
                <w:highlight w:val="yellow"/>
                <w:lang w:val="en-GB"/>
              </w:rPr>
            </w:rPrChange>
          </w:rPr>
          <w:t xml:space="preserve"> </w:t>
        </w:r>
      </w:ins>
      <w:ins w:id="3318" w:author="John Peate" w:date="2021-05-28T05:29:00Z">
        <w:r w:rsidR="002768A0" w:rsidRPr="007040D8">
          <w:rPr>
            <w:rFonts w:asciiTheme="majorBidi" w:hAnsiTheme="majorBidi" w:cstheme="majorBidi"/>
            <w:color w:val="000000" w:themeColor="text1"/>
            <w:sz w:val="24"/>
            <w:szCs w:val="24"/>
            <w:lang w:val="en-GB"/>
            <w:rPrChange w:id="3319" w:author="John Peate" w:date="2021-05-29T07:10:00Z">
              <w:rPr>
                <w:rFonts w:asciiTheme="majorBidi" w:hAnsiTheme="majorBidi" w:cstheme="majorBidi"/>
                <w:color w:val="000000" w:themeColor="text1"/>
                <w:sz w:val="24"/>
                <w:szCs w:val="24"/>
                <w:highlight w:val="yellow"/>
                <w:lang w:val="en-GB"/>
              </w:rPr>
            </w:rPrChange>
          </w:rPr>
          <w:t xml:space="preserve">mutual </w:t>
        </w:r>
      </w:ins>
      <w:ins w:id="3320" w:author="John Peate" w:date="2021-05-27T16:05:00Z">
        <w:r w:rsidR="0063176D" w:rsidRPr="007040D8">
          <w:rPr>
            <w:rFonts w:asciiTheme="majorBidi" w:hAnsiTheme="majorBidi" w:cstheme="majorBidi"/>
            <w:color w:val="000000" w:themeColor="text1"/>
            <w:sz w:val="24"/>
            <w:szCs w:val="24"/>
            <w:lang w:val="en-GB"/>
            <w:rPrChange w:id="3321" w:author="John Peate" w:date="2021-05-29T07:10:00Z">
              <w:rPr>
                <w:rFonts w:asciiTheme="majorBidi" w:hAnsiTheme="majorBidi" w:cstheme="majorBidi"/>
                <w:color w:val="000000" w:themeColor="text1"/>
                <w:sz w:val="24"/>
                <w:szCs w:val="24"/>
                <w:highlight w:val="yellow"/>
                <w:lang w:val="en-GB"/>
              </w:rPr>
            </w:rPrChange>
          </w:rPr>
          <w:t xml:space="preserve">unease and means they will not </w:t>
        </w:r>
      </w:ins>
      <w:ins w:id="3322" w:author="John Peate" w:date="2021-05-27T16:06:00Z">
        <w:r w:rsidR="0063176D" w:rsidRPr="007040D8">
          <w:rPr>
            <w:rFonts w:asciiTheme="majorBidi" w:hAnsiTheme="majorBidi" w:cstheme="majorBidi"/>
            <w:color w:val="000000" w:themeColor="text1"/>
            <w:sz w:val="24"/>
            <w:szCs w:val="24"/>
            <w:lang w:val="en-GB"/>
            <w:rPrChange w:id="3323" w:author="John Peate" w:date="2021-05-29T07:10:00Z">
              <w:rPr>
                <w:rFonts w:asciiTheme="majorBidi" w:hAnsiTheme="majorBidi" w:cstheme="majorBidi"/>
                <w:color w:val="000000" w:themeColor="text1"/>
                <w:sz w:val="24"/>
                <w:szCs w:val="24"/>
                <w:highlight w:val="yellow"/>
                <w:lang w:val="en-GB"/>
              </w:rPr>
            </w:rPrChange>
          </w:rPr>
          <w:t xml:space="preserve">ultimately </w:t>
        </w:r>
      </w:ins>
      <w:ins w:id="3324" w:author="John Peate" w:date="2021-05-27T16:05:00Z">
        <w:r w:rsidR="0063176D" w:rsidRPr="007040D8">
          <w:rPr>
            <w:rFonts w:asciiTheme="majorBidi" w:hAnsiTheme="majorBidi" w:cstheme="majorBidi"/>
            <w:color w:val="000000" w:themeColor="text1"/>
            <w:sz w:val="24"/>
            <w:szCs w:val="24"/>
            <w:lang w:val="en-GB"/>
            <w:rPrChange w:id="3325" w:author="John Peate" w:date="2021-05-29T07:10:00Z">
              <w:rPr>
                <w:rFonts w:asciiTheme="majorBidi" w:hAnsiTheme="majorBidi" w:cstheme="majorBidi"/>
                <w:color w:val="000000" w:themeColor="text1"/>
                <w:sz w:val="24"/>
                <w:szCs w:val="24"/>
                <w:highlight w:val="yellow"/>
                <w:lang w:val="en-GB"/>
              </w:rPr>
            </w:rPrChange>
          </w:rPr>
          <w:t>understand each other</w:t>
        </w:r>
      </w:ins>
      <w:r w:rsidR="00630445" w:rsidRPr="007040D8">
        <w:rPr>
          <w:rFonts w:asciiTheme="majorBidi" w:hAnsiTheme="majorBidi" w:cstheme="majorBidi"/>
          <w:color w:val="000000" w:themeColor="text1"/>
          <w:sz w:val="24"/>
          <w:szCs w:val="24"/>
          <w:lang w:val="en-GB"/>
          <w:rPrChange w:id="3326" w:author="John Peate" w:date="2021-05-29T07:10:00Z">
            <w:rPr>
              <w:rFonts w:asciiTheme="majorBidi" w:hAnsiTheme="majorBidi" w:cstheme="majorBidi"/>
              <w:color w:val="000000" w:themeColor="text1"/>
              <w:sz w:val="24"/>
              <w:szCs w:val="24"/>
              <w:highlight w:val="yellow"/>
              <w:lang w:val="en-GB"/>
            </w:rPr>
          </w:rPrChange>
        </w:rPr>
        <w:t>.</w:t>
      </w:r>
      <w:r w:rsidR="00630445" w:rsidRPr="007040D8">
        <w:rPr>
          <w:rFonts w:asciiTheme="majorBidi" w:hAnsiTheme="majorBidi" w:cstheme="majorBidi"/>
          <w:color w:val="000000" w:themeColor="text1"/>
          <w:sz w:val="24"/>
          <w:szCs w:val="24"/>
          <w:lang w:val="en-GB"/>
          <w:rPrChange w:id="3327" w:author="John Peate" w:date="2021-05-29T07:10:00Z">
            <w:rPr>
              <w:rFonts w:asciiTheme="majorBidi" w:hAnsiTheme="majorBidi" w:cstheme="majorBidi"/>
              <w:color w:val="000000" w:themeColor="text1"/>
              <w:sz w:val="24"/>
              <w:szCs w:val="24"/>
              <w:lang w:val="en-GB"/>
            </w:rPr>
          </w:rPrChange>
        </w:rPr>
        <w:t xml:space="preserve"> </w:t>
      </w:r>
    </w:p>
    <w:p w14:paraId="1C52A5E6" w14:textId="77777777" w:rsidR="00C56E6C" w:rsidRPr="007040D8" w:rsidRDefault="00C56E6C">
      <w:pPr>
        <w:pStyle w:val="Default"/>
        <w:spacing w:line="480" w:lineRule="auto"/>
        <w:ind w:right="618"/>
        <w:jc w:val="both"/>
        <w:rPr>
          <w:rFonts w:asciiTheme="majorBidi" w:hAnsiTheme="majorBidi" w:cstheme="majorBidi"/>
          <w:color w:val="000000" w:themeColor="text1"/>
          <w:sz w:val="24"/>
          <w:szCs w:val="24"/>
          <w:lang w:val="en-GB"/>
          <w:rPrChange w:id="3328" w:author="John Peate" w:date="2021-05-29T07:10:00Z">
            <w:rPr>
              <w:rFonts w:asciiTheme="majorBidi" w:hAnsiTheme="majorBidi" w:cstheme="majorBidi"/>
              <w:color w:val="000000" w:themeColor="text1"/>
              <w:sz w:val="24"/>
              <w:szCs w:val="24"/>
              <w:lang w:val="en-GB"/>
            </w:rPr>
          </w:rPrChange>
        </w:rPr>
        <w:pPrChange w:id="3329" w:author="John Peate" w:date="2021-05-27T17:00:00Z">
          <w:pPr>
            <w:pStyle w:val="Default"/>
            <w:spacing w:line="600" w:lineRule="auto"/>
            <w:ind w:right="618" w:firstLine="720"/>
            <w:jc w:val="both"/>
          </w:pPr>
        </w:pPrChange>
      </w:pPr>
    </w:p>
    <w:p w14:paraId="471C2B5C" w14:textId="60779471" w:rsidR="00281265" w:rsidRPr="007040D8" w:rsidRDefault="00415CAC">
      <w:pPr>
        <w:pStyle w:val="Default"/>
        <w:spacing w:line="480" w:lineRule="auto"/>
        <w:ind w:right="618"/>
        <w:jc w:val="both"/>
        <w:rPr>
          <w:rFonts w:asciiTheme="majorBidi" w:hAnsiTheme="majorBidi" w:cstheme="majorBidi"/>
          <w:b/>
          <w:color w:val="000000" w:themeColor="text1"/>
          <w:sz w:val="24"/>
          <w:szCs w:val="24"/>
          <w:lang w:val="en-GB"/>
          <w:rPrChange w:id="3330" w:author="John Peate" w:date="2021-05-29T07:10:00Z">
            <w:rPr>
              <w:rFonts w:asciiTheme="majorBidi" w:hAnsiTheme="majorBidi" w:cstheme="majorBidi"/>
              <w:b/>
              <w:color w:val="000000" w:themeColor="text1"/>
              <w:sz w:val="24"/>
              <w:szCs w:val="24"/>
              <w:lang w:val="en-GB"/>
            </w:rPr>
          </w:rPrChange>
        </w:rPr>
        <w:pPrChange w:id="3331" w:author="John Peate" w:date="2021-05-27T17:00:00Z">
          <w:pPr>
            <w:pStyle w:val="Default"/>
            <w:spacing w:line="600" w:lineRule="auto"/>
            <w:ind w:right="618"/>
            <w:jc w:val="both"/>
          </w:pPr>
        </w:pPrChange>
      </w:pPr>
      <w:r w:rsidRPr="007040D8">
        <w:rPr>
          <w:rFonts w:asciiTheme="majorBidi" w:hAnsiTheme="majorBidi" w:cstheme="majorBidi"/>
          <w:b/>
          <w:bCs/>
          <w:color w:val="000000" w:themeColor="text1"/>
          <w:sz w:val="24"/>
          <w:szCs w:val="24"/>
          <w:lang w:val="en-GB"/>
          <w:rPrChange w:id="3332" w:author="John Peate" w:date="2021-05-29T07:10:00Z">
            <w:rPr>
              <w:rFonts w:asciiTheme="majorBidi" w:hAnsiTheme="majorBidi" w:cstheme="majorBidi"/>
              <w:b/>
              <w:bCs/>
              <w:color w:val="000000" w:themeColor="text1"/>
              <w:sz w:val="24"/>
              <w:szCs w:val="24"/>
              <w:lang w:val="en-GB"/>
            </w:rPr>
          </w:rPrChange>
        </w:rPr>
        <w:t>Meaning</w:t>
      </w:r>
      <w:r w:rsidR="00281265" w:rsidRPr="007040D8">
        <w:rPr>
          <w:rFonts w:asciiTheme="majorBidi" w:hAnsiTheme="majorBidi" w:cstheme="majorBidi"/>
          <w:b/>
          <w:bCs/>
          <w:color w:val="000000" w:themeColor="text1"/>
          <w:sz w:val="24"/>
          <w:szCs w:val="24"/>
          <w:lang w:val="en-GB"/>
          <w:rPrChange w:id="3333" w:author="John Peate" w:date="2021-05-29T07:10:00Z">
            <w:rPr>
              <w:rFonts w:asciiTheme="majorBidi" w:hAnsiTheme="majorBidi" w:cstheme="majorBidi"/>
              <w:b/>
              <w:bCs/>
              <w:color w:val="000000" w:themeColor="text1"/>
              <w:sz w:val="24"/>
              <w:szCs w:val="24"/>
              <w:lang w:val="en-GB"/>
            </w:rPr>
          </w:rPrChange>
        </w:rPr>
        <w:t xml:space="preserve"> </w:t>
      </w:r>
      <w:ins w:id="3334" w:author="John Peate" w:date="2021-05-27T16:06:00Z">
        <w:r w:rsidR="003262CF" w:rsidRPr="007040D8">
          <w:rPr>
            <w:rFonts w:asciiTheme="majorBidi" w:hAnsiTheme="majorBidi" w:cstheme="majorBidi"/>
            <w:b/>
            <w:bCs/>
            <w:color w:val="000000" w:themeColor="text1"/>
            <w:sz w:val="24"/>
            <w:szCs w:val="24"/>
            <w:lang w:val="en-GB"/>
            <w:rPrChange w:id="3335" w:author="John Peate" w:date="2021-05-29T07:10:00Z">
              <w:rPr>
                <w:rFonts w:asciiTheme="majorBidi" w:hAnsiTheme="majorBidi" w:cstheme="majorBidi"/>
                <w:b/>
                <w:bCs/>
                <w:color w:val="000000" w:themeColor="text1"/>
                <w:sz w:val="24"/>
                <w:szCs w:val="24"/>
                <w:lang w:val="en-GB"/>
              </w:rPr>
            </w:rPrChange>
          </w:rPr>
          <w:t xml:space="preserve">as </w:t>
        </w:r>
      </w:ins>
      <w:r w:rsidRPr="007040D8">
        <w:rPr>
          <w:rFonts w:asciiTheme="majorBidi" w:hAnsiTheme="majorBidi" w:cstheme="majorBidi"/>
          <w:b/>
          <w:bCs/>
          <w:color w:val="000000" w:themeColor="text1"/>
          <w:sz w:val="24"/>
          <w:szCs w:val="24"/>
          <w:lang w:val="en-GB"/>
          <w:rPrChange w:id="3336" w:author="John Peate" w:date="2021-05-29T07:10:00Z">
            <w:rPr>
              <w:rFonts w:asciiTheme="majorBidi" w:hAnsiTheme="majorBidi" w:cstheme="majorBidi"/>
              <w:b/>
              <w:bCs/>
              <w:color w:val="000000" w:themeColor="text1"/>
              <w:sz w:val="24"/>
              <w:szCs w:val="24"/>
              <w:lang w:val="en-GB"/>
            </w:rPr>
          </w:rPrChange>
        </w:rPr>
        <w:t>in</w:t>
      </w:r>
      <w:r w:rsidR="00281265" w:rsidRPr="007040D8">
        <w:rPr>
          <w:rFonts w:asciiTheme="majorBidi" w:hAnsiTheme="majorBidi" w:cstheme="majorBidi"/>
          <w:b/>
          <w:color w:val="000000" w:themeColor="text1"/>
          <w:sz w:val="24"/>
          <w:szCs w:val="24"/>
          <w:lang w:val="en-GB"/>
          <w:rPrChange w:id="3337" w:author="John Peate" w:date="2021-05-29T07:10:00Z">
            <w:rPr>
              <w:rFonts w:asciiTheme="majorBidi" w:hAnsiTheme="majorBidi" w:cstheme="majorBidi"/>
              <w:b/>
              <w:color w:val="000000" w:themeColor="text1"/>
              <w:sz w:val="24"/>
              <w:szCs w:val="24"/>
              <w:lang w:val="en-GB"/>
            </w:rPr>
          </w:rPrChange>
        </w:rPr>
        <w:t xml:space="preserve"> the eye </w:t>
      </w:r>
      <w:r w:rsidRPr="007040D8">
        <w:rPr>
          <w:rFonts w:asciiTheme="majorBidi" w:hAnsiTheme="majorBidi" w:cstheme="majorBidi"/>
          <w:b/>
          <w:bCs/>
          <w:color w:val="000000" w:themeColor="text1"/>
          <w:sz w:val="24"/>
          <w:szCs w:val="24"/>
          <w:lang w:val="en-GB"/>
          <w:rPrChange w:id="3338" w:author="John Peate" w:date="2021-05-29T07:10:00Z">
            <w:rPr>
              <w:rFonts w:asciiTheme="majorBidi" w:hAnsiTheme="majorBidi" w:cstheme="majorBidi"/>
              <w:b/>
              <w:bCs/>
              <w:color w:val="000000" w:themeColor="text1"/>
              <w:sz w:val="24"/>
              <w:szCs w:val="24"/>
              <w:lang w:val="en-GB"/>
            </w:rPr>
          </w:rPrChange>
        </w:rPr>
        <w:t>of the beholder</w:t>
      </w:r>
    </w:p>
    <w:p w14:paraId="34DFF800" w14:textId="3850D26A" w:rsidR="00190464" w:rsidRPr="007040D8" w:rsidRDefault="00021453">
      <w:pPr>
        <w:pStyle w:val="Default"/>
        <w:spacing w:line="480" w:lineRule="auto"/>
        <w:ind w:right="618" w:firstLine="720"/>
        <w:jc w:val="both"/>
        <w:rPr>
          <w:rFonts w:asciiTheme="majorBidi" w:hAnsiTheme="majorBidi" w:cstheme="majorBidi"/>
          <w:color w:val="000000" w:themeColor="text1"/>
          <w:sz w:val="24"/>
          <w:szCs w:val="24"/>
          <w:lang w:val="en-GB"/>
          <w:rPrChange w:id="3339" w:author="John Peate" w:date="2021-05-29T07:10:00Z">
            <w:rPr>
              <w:rFonts w:asciiTheme="majorBidi" w:hAnsiTheme="majorBidi" w:cstheme="majorBidi"/>
              <w:color w:val="000000" w:themeColor="text1"/>
              <w:sz w:val="24"/>
              <w:szCs w:val="24"/>
              <w:lang w:val="en-GB"/>
            </w:rPr>
          </w:rPrChange>
        </w:rPr>
        <w:pPrChange w:id="3340"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3341" w:author="John Peate" w:date="2021-05-29T07:10:00Z">
            <w:rPr>
              <w:rFonts w:asciiTheme="majorBidi" w:hAnsiTheme="majorBidi" w:cstheme="majorBidi"/>
              <w:color w:val="000000" w:themeColor="text1"/>
              <w:sz w:val="24"/>
              <w:szCs w:val="24"/>
              <w:lang w:val="en-GB"/>
            </w:rPr>
          </w:rPrChange>
        </w:rPr>
        <w:t>The Western vantage point is also</w:t>
      </w:r>
      <w:r w:rsidR="00281265" w:rsidRPr="007040D8">
        <w:rPr>
          <w:rFonts w:asciiTheme="majorBidi" w:hAnsiTheme="majorBidi" w:cstheme="majorBidi"/>
          <w:color w:val="000000" w:themeColor="text1"/>
          <w:sz w:val="24"/>
          <w:szCs w:val="24"/>
          <w:lang w:val="en-GB"/>
          <w:rPrChange w:id="3342" w:author="John Peate" w:date="2021-05-29T07:10:00Z">
            <w:rPr>
              <w:rFonts w:asciiTheme="majorBidi" w:hAnsiTheme="majorBidi" w:cstheme="majorBidi"/>
              <w:color w:val="000000" w:themeColor="text1"/>
              <w:sz w:val="24"/>
              <w:szCs w:val="24"/>
              <w:lang w:val="en-GB"/>
            </w:rPr>
          </w:rPrChange>
        </w:rPr>
        <w:t xml:space="preserve"> foreground</w:t>
      </w:r>
      <w:r w:rsidRPr="007040D8">
        <w:rPr>
          <w:rFonts w:asciiTheme="majorBidi" w:hAnsiTheme="majorBidi" w:cstheme="majorBidi"/>
          <w:color w:val="000000" w:themeColor="text1"/>
          <w:sz w:val="24"/>
          <w:szCs w:val="24"/>
          <w:lang w:val="en-GB"/>
          <w:rPrChange w:id="3343" w:author="John Peate" w:date="2021-05-29T07:10:00Z">
            <w:rPr>
              <w:rFonts w:asciiTheme="majorBidi" w:hAnsiTheme="majorBidi" w:cstheme="majorBidi"/>
              <w:color w:val="000000" w:themeColor="text1"/>
              <w:sz w:val="24"/>
              <w:szCs w:val="24"/>
              <w:lang w:val="en-GB"/>
            </w:rPr>
          </w:rPrChange>
        </w:rPr>
        <w:t>ed through the use of</w:t>
      </w:r>
      <w:r w:rsidR="00281265" w:rsidRPr="007040D8">
        <w:rPr>
          <w:rFonts w:asciiTheme="majorBidi" w:hAnsiTheme="majorBidi" w:cstheme="majorBidi"/>
          <w:color w:val="000000" w:themeColor="text1"/>
          <w:sz w:val="24"/>
          <w:szCs w:val="24"/>
          <w:lang w:val="en-GB"/>
          <w:rPrChange w:id="3344" w:author="John Peate" w:date="2021-05-29T07:10:00Z">
            <w:rPr>
              <w:rFonts w:asciiTheme="majorBidi" w:hAnsiTheme="majorBidi" w:cstheme="majorBidi"/>
              <w:color w:val="000000" w:themeColor="text1"/>
              <w:sz w:val="24"/>
              <w:szCs w:val="24"/>
              <w:lang w:val="en-GB"/>
            </w:rPr>
          </w:rPrChange>
        </w:rPr>
        <w:t xml:space="preserve"> the </w:t>
      </w:r>
      <w:ins w:id="3345" w:author="John Peate" w:date="2021-05-27T16:07:00Z">
        <w:r w:rsidR="00BA4EE7" w:rsidRPr="007040D8">
          <w:rPr>
            <w:rFonts w:asciiTheme="majorBidi" w:hAnsiTheme="majorBidi" w:cstheme="majorBidi"/>
            <w:color w:val="000000" w:themeColor="text1"/>
            <w:sz w:val="24"/>
            <w:szCs w:val="24"/>
            <w:lang w:val="en-GB"/>
            <w:rPrChange w:id="3346" w:author="John Peate" w:date="2021-05-29T07:10:00Z">
              <w:rPr>
                <w:rFonts w:asciiTheme="majorBidi" w:hAnsiTheme="majorBidi" w:cstheme="majorBidi"/>
                <w:color w:val="000000" w:themeColor="text1"/>
                <w:sz w:val="24"/>
                <w:szCs w:val="24"/>
                <w:lang w:val="en-GB"/>
              </w:rPr>
            </w:rPrChange>
          </w:rPr>
          <w:t>“</w:t>
        </w:r>
      </w:ins>
      <w:r w:rsidR="00281265" w:rsidRPr="007040D8">
        <w:rPr>
          <w:rFonts w:asciiTheme="majorBidi" w:hAnsiTheme="majorBidi" w:cstheme="majorBidi"/>
          <w:color w:val="000000" w:themeColor="text1"/>
          <w:sz w:val="24"/>
          <w:szCs w:val="24"/>
          <w:lang w:val="en-GB"/>
          <w:rPrChange w:id="3347" w:author="John Peate" w:date="2021-05-29T07:10:00Z">
            <w:rPr>
              <w:rFonts w:asciiTheme="majorBidi" w:hAnsiTheme="majorBidi" w:cstheme="majorBidi"/>
              <w:color w:val="000000" w:themeColor="text1"/>
              <w:sz w:val="24"/>
              <w:szCs w:val="24"/>
              <w:lang w:val="en-GB"/>
            </w:rPr>
          </w:rPrChange>
        </w:rPr>
        <w:t>eye</w:t>
      </w:r>
      <w:ins w:id="3348" w:author="John Peate" w:date="2021-05-27T16:07:00Z">
        <w:r w:rsidR="00BA4EE7" w:rsidRPr="007040D8">
          <w:rPr>
            <w:rFonts w:asciiTheme="majorBidi" w:hAnsiTheme="majorBidi" w:cstheme="majorBidi"/>
            <w:color w:val="000000" w:themeColor="text1"/>
            <w:sz w:val="24"/>
            <w:szCs w:val="24"/>
            <w:lang w:val="en-GB"/>
            <w:rPrChange w:id="3349" w:author="John Peate" w:date="2021-05-29T07:10:00Z">
              <w:rPr>
                <w:rFonts w:asciiTheme="majorBidi" w:hAnsiTheme="majorBidi" w:cstheme="majorBidi"/>
                <w:color w:val="000000" w:themeColor="text1"/>
                <w:sz w:val="24"/>
                <w:szCs w:val="24"/>
                <w:lang w:val="en-GB"/>
              </w:rPr>
            </w:rPrChange>
          </w:rPr>
          <w:t>”</w:t>
        </w:r>
      </w:ins>
      <w:r w:rsidR="00281265" w:rsidRPr="007040D8">
        <w:rPr>
          <w:rFonts w:asciiTheme="majorBidi" w:hAnsiTheme="majorBidi" w:cstheme="majorBidi"/>
          <w:color w:val="000000" w:themeColor="text1"/>
          <w:sz w:val="24"/>
          <w:szCs w:val="24"/>
          <w:lang w:val="en-GB"/>
          <w:rPrChange w:id="3350" w:author="John Peate" w:date="2021-05-29T07:10:00Z">
            <w:rPr>
              <w:rFonts w:asciiTheme="majorBidi" w:hAnsiTheme="majorBidi" w:cstheme="majorBidi"/>
              <w:color w:val="000000" w:themeColor="text1"/>
              <w:sz w:val="24"/>
              <w:szCs w:val="24"/>
              <w:lang w:val="en-GB"/>
            </w:rPr>
          </w:rPrChange>
        </w:rPr>
        <w:t xml:space="preserve"> as a </w:t>
      </w:r>
      <w:del w:id="3351" w:author="John Peate" w:date="2021-05-27T16:06:00Z">
        <w:r w:rsidR="00281265" w:rsidRPr="007040D8" w:rsidDel="003262CF">
          <w:rPr>
            <w:rFonts w:asciiTheme="majorBidi" w:hAnsiTheme="majorBidi" w:cstheme="majorBidi"/>
            <w:color w:val="000000" w:themeColor="text1"/>
            <w:sz w:val="24"/>
            <w:szCs w:val="24"/>
            <w:lang w:val="en-GB"/>
            <w:rPrChange w:id="3352" w:author="John Peate" w:date="2021-05-29T07:10:00Z">
              <w:rPr>
                <w:rFonts w:asciiTheme="majorBidi" w:hAnsiTheme="majorBidi" w:cstheme="majorBidi"/>
                <w:color w:val="000000" w:themeColor="text1"/>
                <w:sz w:val="24"/>
                <w:szCs w:val="24"/>
                <w:lang w:val="en-GB"/>
              </w:rPr>
            </w:rPrChange>
          </w:rPr>
          <w:delText>discourse marker</w:delText>
        </w:r>
        <w:r w:rsidRPr="007040D8" w:rsidDel="003262CF">
          <w:rPr>
            <w:rFonts w:asciiTheme="majorBidi" w:eastAsia="Helvetica" w:hAnsiTheme="majorBidi" w:cstheme="majorBidi"/>
            <w:color w:val="000000" w:themeColor="text1"/>
            <w:sz w:val="24"/>
            <w:szCs w:val="24"/>
            <w:lang w:val="en-GB"/>
            <w:rPrChange w:id="3353" w:author="John Peate" w:date="2021-05-29T07:10:00Z">
              <w:rPr>
                <w:rFonts w:asciiTheme="majorBidi" w:eastAsia="Helvetica" w:hAnsiTheme="majorBidi" w:cstheme="majorBidi"/>
                <w:color w:val="000000" w:themeColor="text1"/>
                <w:sz w:val="24"/>
                <w:szCs w:val="24"/>
                <w:lang w:val="en-GB"/>
              </w:rPr>
            </w:rPrChange>
          </w:rPr>
          <w:delText xml:space="preserve"> and as a</w:delText>
        </w:r>
      </w:del>
      <w:ins w:id="3354" w:author="John Peate" w:date="2021-05-27T16:06:00Z">
        <w:r w:rsidR="003262CF" w:rsidRPr="007040D8">
          <w:rPr>
            <w:rFonts w:asciiTheme="majorBidi" w:hAnsiTheme="majorBidi" w:cstheme="majorBidi"/>
            <w:color w:val="000000" w:themeColor="text1"/>
            <w:sz w:val="24"/>
            <w:szCs w:val="24"/>
            <w:lang w:val="en-GB"/>
            <w:rPrChange w:id="3355" w:author="John Peate" w:date="2021-05-29T07:10:00Z">
              <w:rPr>
                <w:rFonts w:asciiTheme="majorBidi" w:hAnsiTheme="majorBidi" w:cstheme="majorBidi"/>
                <w:color w:val="000000" w:themeColor="text1"/>
                <w:sz w:val="24"/>
                <w:szCs w:val="24"/>
                <w:lang w:val="en-GB"/>
              </w:rPr>
            </w:rPrChange>
          </w:rPr>
          <w:t xml:space="preserve">repeated and sustained </w:t>
        </w:r>
      </w:ins>
      <w:ins w:id="3356" w:author="John Peate" w:date="2021-05-27T16:07:00Z">
        <w:r w:rsidR="003262CF" w:rsidRPr="007040D8">
          <w:rPr>
            <w:rFonts w:asciiTheme="majorBidi" w:hAnsiTheme="majorBidi" w:cstheme="majorBidi"/>
            <w:color w:val="000000" w:themeColor="text1"/>
            <w:sz w:val="24"/>
            <w:szCs w:val="24"/>
            <w:lang w:val="en-GB"/>
            <w:rPrChange w:id="3357" w:author="John Peate" w:date="2021-05-29T07:10:00Z">
              <w:rPr>
                <w:rFonts w:asciiTheme="majorBidi" w:hAnsiTheme="majorBidi" w:cstheme="majorBidi"/>
                <w:color w:val="000000" w:themeColor="text1"/>
                <w:sz w:val="24"/>
                <w:szCs w:val="24"/>
                <w:lang w:val="en-GB"/>
              </w:rPr>
            </w:rPrChange>
          </w:rPr>
          <w:t>image</w:t>
        </w:r>
        <w:r w:rsidR="00BA4EE7" w:rsidRPr="007040D8">
          <w:rPr>
            <w:rFonts w:asciiTheme="majorBidi" w:hAnsiTheme="majorBidi" w:cstheme="majorBidi"/>
            <w:color w:val="000000" w:themeColor="text1"/>
            <w:sz w:val="24"/>
            <w:szCs w:val="24"/>
            <w:lang w:val="en-GB"/>
            <w:rPrChange w:id="3358" w:author="John Peate" w:date="2021-05-29T07:10:00Z">
              <w:rPr>
                <w:rFonts w:asciiTheme="majorBidi" w:hAnsiTheme="majorBidi" w:cstheme="majorBidi"/>
                <w:color w:val="000000" w:themeColor="text1"/>
                <w:sz w:val="24"/>
                <w:szCs w:val="24"/>
                <w:lang w:val="en-GB"/>
              </w:rPr>
            </w:rPrChange>
          </w:rPr>
          <w:t xml:space="preserve"> in the</w:t>
        </w:r>
      </w:ins>
      <w:r w:rsidRPr="007040D8">
        <w:rPr>
          <w:rFonts w:asciiTheme="majorBidi" w:eastAsia="Helvetica" w:hAnsiTheme="majorBidi" w:cstheme="majorBidi"/>
          <w:color w:val="000000" w:themeColor="text1"/>
          <w:sz w:val="24"/>
          <w:szCs w:val="24"/>
          <w:lang w:val="en-GB"/>
          <w:rPrChange w:id="3359" w:author="John Peate" w:date="2021-05-29T07:10:00Z">
            <w:rPr>
              <w:rFonts w:asciiTheme="majorBidi" w:eastAsia="Helvetica" w:hAnsiTheme="majorBidi" w:cstheme="majorBidi"/>
              <w:color w:val="000000" w:themeColor="text1"/>
              <w:sz w:val="24"/>
              <w:szCs w:val="24"/>
              <w:lang w:val="en-GB"/>
            </w:rPr>
          </w:rPrChange>
        </w:rPr>
        <w:t xml:space="preserve"> narrative</w:t>
      </w:r>
      <w:r w:rsidR="00281265" w:rsidRPr="007040D8">
        <w:rPr>
          <w:rFonts w:asciiTheme="majorBidi" w:eastAsia="Helvetica" w:hAnsiTheme="majorBidi" w:cstheme="majorBidi"/>
          <w:color w:val="000000" w:themeColor="text1"/>
          <w:sz w:val="24"/>
          <w:szCs w:val="24"/>
          <w:lang w:val="en-GB"/>
          <w:rPrChange w:id="3360" w:author="John Peate" w:date="2021-05-29T07:10:00Z">
            <w:rPr>
              <w:rFonts w:asciiTheme="majorBidi" w:eastAsia="Helvetica" w:hAnsiTheme="majorBidi" w:cstheme="majorBidi"/>
              <w:color w:val="000000" w:themeColor="text1"/>
              <w:sz w:val="24"/>
              <w:szCs w:val="24"/>
              <w:lang w:val="en-GB"/>
            </w:rPr>
          </w:rPrChange>
        </w:rPr>
        <w:t xml:space="preserve"> </w:t>
      </w:r>
      <w:del w:id="3361" w:author="John Peate" w:date="2021-05-27T16:07:00Z">
        <w:r w:rsidR="00281265" w:rsidRPr="007040D8" w:rsidDel="00BA4EE7">
          <w:rPr>
            <w:rFonts w:asciiTheme="majorBidi" w:eastAsia="Helvetica" w:hAnsiTheme="majorBidi" w:cstheme="majorBidi"/>
            <w:color w:val="000000" w:themeColor="text1"/>
            <w:sz w:val="24"/>
            <w:szCs w:val="24"/>
            <w:lang w:val="en-GB"/>
            <w:rPrChange w:id="3362" w:author="John Peate" w:date="2021-05-29T07:10:00Z">
              <w:rPr>
                <w:rFonts w:asciiTheme="majorBidi" w:eastAsia="Helvetica" w:hAnsiTheme="majorBidi" w:cstheme="majorBidi"/>
                <w:color w:val="000000" w:themeColor="text1"/>
                <w:sz w:val="24"/>
                <w:szCs w:val="24"/>
                <w:lang w:val="en-GB"/>
              </w:rPr>
            </w:rPrChange>
          </w:rPr>
          <w:delText>strateg</w:delText>
        </w:r>
        <w:r w:rsidRPr="007040D8" w:rsidDel="00BA4EE7">
          <w:rPr>
            <w:rFonts w:asciiTheme="majorBidi" w:eastAsia="Helvetica" w:hAnsiTheme="majorBidi" w:cstheme="majorBidi"/>
            <w:color w:val="000000" w:themeColor="text1"/>
            <w:sz w:val="24"/>
            <w:szCs w:val="24"/>
            <w:lang w:val="en-GB"/>
            <w:rPrChange w:id="3363" w:author="John Peate" w:date="2021-05-29T07:10:00Z">
              <w:rPr>
                <w:rFonts w:asciiTheme="majorBidi" w:eastAsia="Helvetica" w:hAnsiTheme="majorBidi" w:cstheme="majorBidi"/>
                <w:color w:val="000000" w:themeColor="text1"/>
                <w:sz w:val="24"/>
                <w:szCs w:val="24"/>
                <w:lang w:val="en-GB"/>
              </w:rPr>
            </w:rPrChange>
          </w:rPr>
          <w:delText>y</w:delText>
        </w:r>
        <w:r w:rsidR="00281265" w:rsidRPr="007040D8" w:rsidDel="00BA4EE7">
          <w:rPr>
            <w:rFonts w:asciiTheme="majorBidi" w:hAnsiTheme="majorBidi" w:cstheme="majorBidi"/>
            <w:color w:val="000000" w:themeColor="text1"/>
            <w:sz w:val="24"/>
            <w:szCs w:val="24"/>
            <w:lang w:val="en-GB"/>
            <w:rPrChange w:id="3364" w:author="John Peate" w:date="2021-05-29T07:10:00Z">
              <w:rPr>
                <w:rFonts w:asciiTheme="majorBidi" w:hAnsiTheme="majorBidi" w:cstheme="majorBidi"/>
                <w:color w:val="000000" w:themeColor="text1"/>
                <w:sz w:val="24"/>
                <w:szCs w:val="24"/>
                <w:lang w:val="en-GB"/>
              </w:rPr>
            </w:rPrChange>
          </w:rPr>
          <w:delText xml:space="preserve"> in depicting</w:delText>
        </w:r>
      </w:del>
      <w:proofErr w:type="gramStart"/>
      <w:ins w:id="3365" w:author="John Peate" w:date="2021-05-27T16:07:00Z">
        <w:r w:rsidR="00BA4EE7" w:rsidRPr="007040D8">
          <w:rPr>
            <w:rFonts w:asciiTheme="majorBidi" w:eastAsia="Helvetica" w:hAnsiTheme="majorBidi" w:cstheme="majorBidi"/>
            <w:color w:val="000000" w:themeColor="text1"/>
            <w:sz w:val="24"/>
            <w:szCs w:val="24"/>
            <w:lang w:val="en-GB"/>
            <w:rPrChange w:id="3366" w:author="John Peate" w:date="2021-05-29T07:10:00Z">
              <w:rPr>
                <w:rFonts w:asciiTheme="majorBidi" w:eastAsia="Helvetica" w:hAnsiTheme="majorBidi" w:cstheme="majorBidi"/>
                <w:color w:val="000000" w:themeColor="text1"/>
                <w:sz w:val="24"/>
                <w:szCs w:val="24"/>
                <w:lang w:val="en-GB"/>
              </w:rPr>
            </w:rPrChange>
          </w:rPr>
          <w:t>on</w:t>
        </w:r>
      </w:ins>
      <w:proofErr w:type="gramEnd"/>
      <w:r w:rsidR="00281265" w:rsidRPr="007040D8">
        <w:rPr>
          <w:rFonts w:asciiTheme="majorBidi" w:hAnsiTheme="majorBidi" w:cstheme="majorBidi"/>
          <w:color w:val="000000" w:themeColor="text1"/>
          <w:sz w:val="24"/>
          <w:szCs w:val="24"/>
          <w:lang w:val="en-GB"/>
          <w:rPrChange w:id="3367" w:author="John Peate" w:date="2021-05-29T07:10:00Z">
            <w:rPr>
              <w:rFonts w:asciiTheme="majorBidi" w:hAnsiTheme="majorBidi" w:cstheme="majorBidi"/>
              <w:color w:val="000000" w:themeColor="text1"/>
              <w:sz w:val="24"/>
              <w:szCs w:val="24"/>
              <w:lang w:val="en-GB"/>
            </w:rPr>
          </w:rPrChange>
        </w:rPr>
        <w:t xml:space="preserve"> Japan.</w:t>
      </w:r>
      <w:r w:rsidRPr="007040D8">
        <w:rPr>
          <w:rFonts w:asciiTheme="majorBidi" w:eastAsia="Helvetica" w:hAnsiTheme="majorBidi" w:cstheme="majorBidi"/>
          <w:color w:val="000000" w:themeColor="text1"/>
          <w:sz w:val="24"/>
          <w:szCs w:val="24"/>
          <w:lang w:val="en-GB"/>
          <w:rPrChange w:id="3368" w:author="John Peate" w:date="2021-05-29T07:10:00Z">
            <w:rPr>
              <w:rFonts w:asciiTheme="majorBidi" w:eastAsia="Helvetica" w:hAnsiTheme="majorBidi" w:cstheme="majorBidi"/>
              <w:color w:val="000000" w:themeColor="text1"/>
              <w:sz w:val="24"/>
              <w:szCs w:val="24"/>
              <w:lang w:val="en-GB"/>
            </w:rPr>
          </w:rPrChange>
        </w:rPr>
        <w:t xml:space="preserve"> </w:t>
      </w:r>
      <w:del w:id="3369" w:author="John Peate" w:date="2021-05-27T16:07:00Z">
        <w:r w:rsidRPr="007040D8" w:rsidDel="00BA4EE7">
          <w:rPr>
            <w:rFonts w:asciiTheme="majorBidi" w:hAnsiTheme="majorBidi" w:cstheme="majorBidi"/>
            <w:color w:val="000000" w:themeColor="text1"/>
            <w:sz w:val="24"/>
            <w:szCs w:val="24"/>
            <w:lang w:val="en-GB"/>
            <w:rPrChange w:id="3370" w:author="John Peate" w:date="2021-05-29T07:10:00Z">
              <w:rPr>
                <w:rFonts w:asciiTheme="majorBidi" w:hAnsiTheme="majorBidi" w:cstheme="majorBidi"/>
                <w:color w:val="000000" w:themeColor="text1"/>
                <w:sz w:val="24"/>
                <w:szCs w:val="24"/>
                <w:lang w:val="en-GB"/>
              </w:rPr>
            </w:rPrChange>
          </w:rPr>
          <w:delText>Occurring prolifically throughout the text</w:delText>
        </w:r>
        <w:r w:rsidR="00281265" w:rsidRPr="007040D8" w:rsidDel="00BA4EE7">
          <w:rPr>
            <w:rFonts w:asciiTheme="majorBidi" w:hAnsiTheme="majorBidi" w:cstheme="majorBidi"/>
            <w:color w:val="000000" w:themeColor="text1"/>
            <w:sz w:val="24"/>
            <w:szCs w:val="24"/>
            <w:lang w:val="en-GB"/>
            <w:rPrChange w:id="3371" w:author="John Peate" w:date="2021-05-29T07:10:00Z">
              <w:rPr>
                <w:rFonts w:asciiTheme="majorBidi" w:hAnsiTheme="majorBidi" w:cstheme="majorBidi"/>
                <w:color w:val="000000" w:themeColor="text1"/>
                <w:sz w:val="24"/>
                <w:szCs w:val="24"/>
                <w:lang w:val="en-GB"/>
              </w:rPr>
            </w:rPrChange>
          </w:rPr>
          <w:delText>, t</w:delText>
        </w:r>
      </w:del>
      <w:ins w:id="3372" w:author="John Peate" w:date="2021-05-27T16:07:00Z">
        <w:r w:rsidR="00BA4EE7" w:rsidRPr="007040D8">
          <w:rPr>
            <w:rFonts w:asciiTheme="majorBidi" w:hAnsiTheme="majorBidi" w:cstheme="majorBidi"/>
            <w:color w:val="000000" w:themeColor="text1"/>
            <w:sz w:val="24"/>
            <w:szCs w:val="24"/>
            <w:lang w:val="en-GB"/>
            <w:rPrChange w:id="3373" w:author="John Peate" w:date="2021-05-29T07:10:00Z">
              <w:rPr>
                <w:rFonts w:asciiTheme="majorBidi" w:hAnsiTheme="majorBidi" w:cstheme="majorBidi"/>
                <w:color w:val="000000" w:themeColor="text1"/>
                <w:sz w:val="24"/>
                <w:szCs w:val="24"/>
                <w:lang w:val="en-GB"/>
              </w:rPr>
            </w:rPrChange>
          </w:rPr>
          <w:t>T</w:t>
        </w:r>
      </w:ins>
      <w:r w:rsidR="00281265" w:rsidRPr="007040D8">
        <w:rPr>
          <w:rFonts w:asciiTheme="majorBidi" w:hAnsiTheme="majorBidi" w:cstheme="majorBidi"/>
          <w:color w:val="000000" w:themeColor="text1"/>
          <w:sz w:val="24"/>
          <w:szCs w:val="24"/>
          <w:lang w:val="en-GB"/>
          <w:rPrChange w:id="3374" w:author="John Peate" w:date="2021-05-29T07:10:00Z">
            <w:rPr>
              <w:rFonts w:asciiTheme="majorBidi" w:hAnsiTheme="majorBidi" w:cstheme="majorBidi"/>
              <w:color w:val="000000" w:themeColor="text1"/>
              <w:sz w:val="24"/>
              <w:szCs w:val="24"/>
              <w:lang w:val="en-GB"/>
            </w:rPr>
          </w:rPrChange>
        </w:rPr>
        <w:t>he</w:t>
      </w:r>
      <w:ins w:id="3375" w:author="John Peate" w:date="2021-05-27T16:07:00Z">
        <w:r w:rsidR="00B94C29" w:rsidRPr="007040D8">
          <w:rPr>
            <w:rFonts w:asciiTheme="majorBidi" w:hAnsiTheme="majorBidi" w:cstheme="majorBidi"/>
            <w:color w:val="000000" w:themeColor="text1"/>
            <w:sz w:val="24"/>
            <w:szCs w:val="24"/>
            <w:lang w:val="en-GB"/>
            <w:rPrChange w:id="3376" w:author="John Peate" w:date="2021-05-29T07:10:00Z">
              <w:rPr>
                <w:rFonts w:asciiTheme="majorBidi" w:hAnsiTheme="majorBidi" w:cstheme="majorBidi"/>
                <w:color w:val="000000" w:themeColor="text1"/>
                <w:sz w:val="24"/>
                <w:szCs w:val="24"/>
                <w:lang w:val="en-GB"/>
              </w:rPr>
            </w:rPrChange>
          </w:rPr>
          <w:t xml:space="preserve">se allusions to </w:t>
        </w:r>
      </w:ins>
      <w:del w:id="3377" w:author="John Peate" w:date="2021-05-27T16:07:00Z">
        <w:r w:rsidR="00281265" w:rsidRPr="007040D8" w:rsidDel="00B94C29">
          <w:rPr>
            <w:rFonts w:asciiTheme="majorBidi" w:hAnsiTheme="majorBidi" w:cstheme="majorBidi"/>
            <w:color w:val="000000" w:themeColor="text1"/>
            <w:sz w:val="24"/>
            <w:szCs w:val="24"/>
            <w:lang w:val="en-GB"/>
            <w:rPrChange w:id="3378" w:author="John Peate" w:date="2021-05-29T07:10:00Z">
              <w:rPr>
                <w:rFonts w:asciiTheme="majorBidi" w:hAnsiTheme="majorBidi" w:cstheme="majorBidi"/>
                <w:color w:val="000000" w:themeColor="text1"/>
                <w:sz w:val="24"/>
                <w:szCs w:val="24"/>
                <w:lang w:val="en-GB"/>
              </w:rPr>
            </w:rPrChange>
          </w:rPr>
          <w:delText xml:space="preserve"> </w:delText>
        </w:r>
      </w:del>
      <w:r w:rsidR="00281265" w:rsidRPr="007040D8">
        <w:rPr>
          <w:rFonts w:asciiTheme="majorBidi" w:hAnsiTheme="majorBidi" w:cstheme="majorBidi"/>
          <w:color w:val="000000" w:themeColor="text1"/>
          <w:sz w:val="24"/>
          <w:szCs w:val="24"/>
          <w:lang w:val="en-GB"/>
          <w:rPrChange w:id="3379" w:author="John Peate" w:date="2021-05-29T07:10:00Z">
            <w:rPr>
              <w:rFonts w:asciiTheme="majorBidi" w:hAnsiTheme="majorBidi" w:cstheme="majorBidi"/>
              <w:color w:val="000000" w:themeColor="text1"/>
              <w:sz w:val="24"/>
              <w:szCs w:val="24"/>
              <w:lang w:val="en-GB"/>
            </w:rPr>
          </w:rPrChange>
        </w:rPr>
        <w:t>eye</w:t>
      </w:r>
      <w:ins w:id="3380" w:author="John Peate" w:date="2021-05-27T16:08:00Z">
        <w:r w:rsidR="003138A5" w:rsidRPr="007040D8">
          <w:rPr>
            <w:rFonts w:asciiTheme="majorBidi" w:hAnsiTheme="majorBidi" w:cstheme="majorBidi"/>
            <w:color w:val="000000" w:themeColor="text1"/>
            <w:sz w:val="24"/>
            <w:szCs w:val="24"/>
            <w:lang w:val="en-GB"/>
            <w:rPrChange w:id="3381" w:author="John Peate" w:date="2021-05-29T07:10:00Z">
              <w:rPr>
                <w:rFonts w:asciiTheme="majorBidi" w:hAnsiTheme="majorBidi" w:cstheme="majorBidi"/>
                <w:color w:val="000000" w:themeColor="text1"/>
                <w:sz w:val="24"/>
                <w:szCs w:val="24"/>
                <w:lang w:val="en-GB"/>
              </w:rPr>
            </w:rPrChange>
          </w:rPr>
          <w:t>s</w:t>
        </w:r>
      </w:ins>
      <w:r w:rsidR="00281265" w:rsidRPr="007040D8">
        <w:rPr>
          <w:rFonts w:asciiTheme="majorBidi" w:hAnsiTheme="majorBidi" w:cstheme="majorBidi"/>
          <w:color w:val="000000" w:themeColor="text1"/>
          <w:sz w:val="24"/>
          <w:szCs w:val="24"/>
          <w:lang w:val="en-GB"/>
          <w:rPrChange w:id="3382" w:author="John Peate" w:date="2021-05-29T07:10:00Z">
            <w:rPr>
              <w:rFonts w:asciiTheme="majorBidi" w:hAnsiTheme="majorBidi" w:cstheme="majorBidi"/>
              <w:color w:val="000000" w:themeColor="text1"/>
              <w:sz w:val="24"/>
              <w:szCs w:val="24"/>
              <w:lang w:val="en-GB"/>
            </w:rPr>
          </w:rPrChange>
        </w:rPr>
        <w:t xml:space="preserve"> </w:t>
      </w:r>
      <w:del w:id="3383" w:author="John Peate" w:date="2021-05-27T16:08:00Z">
        <w:r w:rsidR="00281265" w:rsidRPr="007040D8" w:rsidDel="003138A5">
          <w:rPr>
            <w:rFonts w:asciiTheme="majorBidi" w:hAnsiTheme="majorBidi" w:cstheme="majorBidi"/>
            <w:color w:val="000000" w:themeColor="text1"/>
            <w:sz w:val="24"/>
            <w:szCs w:val="24"/>
            <w:lang w:val="en-GB"/>
            <w:rPrChange w:id="3384" w:author="John Peate" w:date="2021-05-29T07:10:00Z">
              <w:rPr>
                <w:rFonts w:asciiTheme="majorBidi" w:hAnsiTheme="majorBidi" w:cstheme="majorBidi"/>
                <w:color w:val="000000" w:themeColor="text1"/>
                <w:sz w:val="24"/>
                <w:szCs w:val="24"/>
                <w:lang w:val="en-GB"/>
              </w:rPr>
            </w:rPrChange>
          </w:rPr>
          <w:delText>encompasses several layers of meaning</w:delText>
        </w:r>
      </w:del>
      <w:ins w:id="3385" w:author="John Peate" w:date="2021-05-27T16:08:00Z">
        <w:r w:rsidR="003138A5" w:rsidRPr="007040D8">
          <w:rPr>
            <w:rFonts w:asciiTheme="majorBidi" w:hAnsiTheme="majorBidi" w:cstheme="majorBidi"/>
            <w:color w:val="000000" w:themeColor="text1"/>
            <w:sz w:val="24"/>
            <w:szCs w:val="24"/>
            <w:lang w:val="en-GB"/>
            <w:rPrChange w:id="3386" w:author="John Peate" w:date="2021-05-29T07:10:00Z">
              <w:rPr>
                <w:rFonts w:asciiTheme="majorBidi" w:hAnsiTheme="majorBidi" w:cstheme="majorBidi"/>
                <w:color w:val="000000" w:themeColor="text1"/>
                <w:sz w:val="24"/>
                <w:szCs w:val="24"/>
                <w:lang w:val="en-GB"/>
              </w:rPr>
            </w:rPrChange>
          </w:rPr>
          <w:t>are multi-</w:t>
        </w:r>
        <w:r w:rsidR="003138A5" w:rsidRPr="007040D8">
          <w:rPr>
            <w:rFonts w:asciiTheme="majorBidi" w:hAnsiTheme="majorBidi" w:cstheme="majorBidi"/>
            <w:color w:val="000000" w:themeColor="text1"/>
            <w:sz w:val="24"/>
            <w:szCs w:val="24"/>
            <w:lang w:val="en-GB"/>
            <w:rPrChange w:id="3387" w:author="John Peate" w:date="2021-05-29T07:10:00Z">
              <w:rPr>
                <w:rFonts w:asciiTheme="majorBidi" w:hAnsiTheme="majorBidi" w:cstheme="majorBidi"/>
                <w:color w:val="000000" w:themeColor="text1"/>
                <w:sz w:val="24"/>
                <w:szCs w:val="24"/>
                <w:lang w:val="en-GB"/>
              </w:rPr>
            </w:rPrChange>
          </w:rPr>
          <w:lastRenderedPageBreak/>
          <w:t>layered in nature</w:t>
        </w:r>
      </w:ins>
      <w:r w:rsidR="00281265" w:rsidRPr="007040D8">
        <w:rPr>
          <w:rFonts w:asciiTheme="majorBidi" w:hAnsiTheme="majorBidi" w:cstheme="majorBidi"/>
          <w:color w:val="000000" w:themeColor="text1"/>
          <w:sz w:val="24"/>
          <w:szCs w:val="24"/>
          <w:lang w:val="en-GB"/>
          <w:rPrChange w:id="3388" w:author="John Peate" w:date="2021-05-29T07:10:00Z">
            <w:rPr>
              <w:rFonts w:asciiTheme="majorBidi" w:hAnsiTheme="majorBidi" w:cstheme="majorBidi"/>
              <w:color w:val="000000" w:themeColor="text1"/>
              <w:sz w:val="24"/>
              <w:szCs w:val="24"/>
              <w:lang w:val="en-GB"/>
            </w:rPr>
          </w:rPrChange>
        </w:rPr>
        <w:t>.</w:t>
      </w:r>
      <w:r w:rsidR="00D72047" w:rsidRPr="007040D8">
        <w:rPr>
          <w:rFonts w:asciiTheme="majorBidi" w:hAnsiTheme="majorBidi" w:cstheme="majorBidi"/>
          <w:color w:val="000000" w:themeColor="text1"/>
          <w:sz w:val="24"/>
          <w:szCs w:val="24"/>
          <w:lang w:val="en-GB"/>
          <w:rPrChange w:id="3389" w:author="John Peate" w:date="2021-05-29T07:10:00Z">
            <w:rPr>
              <w:rFonts w:asciiTheme="majorBidi" w:hAnsiTheme="majorBidi" w:cstheme="majorBidi"/>
              <w:color w:val="000000" w:themeColor="text1"/>
              <w:sz w:val="24"/>
              <w:szCs w:val="24"/>
              <w:lang w:val="en-GB"/>
            </w:rPr>
          </w:rPrChange>
        </w:rPr>
        <w:t xml:space="preserve"> </w:t>
      </w:r>
      <w:r w:rsidR="00281265" w:rsidRPr="007040D8">
        <w:rPr>
          <w:rFonts w:asciiTheme="majorBidi" w:hAnsiTheme="majorBidi" w:cstheme="majorBidi"/>
          <w:color w:val="000000" w:themeColor="text1"/>
          <w:sz w:val="24"/>
          <w:szCs w:val="24"/>
          <w:lang w:val="en-GB"/>
          <w:rPrChange w:id="3390" w:author="John Peate" w:date="2021-05-29T07:10:00Z">
            <w:rPr>
              <w:rFonts w:asciiTheme="majorBidi" w:hAnsiTheme="majorBidi" w:cstheme="majorBidi"/>
              <w:color w:val="000000" w:themeColor="text1"/>
              <w:sz w:val="24"/>
              <w:szCs w:val="24"/>
              <w:lang w:val="en-GB"/>
            </w:rPr>
          </w:rPrChange>
        </w:rPr>
        <w:t xml:space="preserve">Some </w:t>
      </w:r>
      <w:ins w:id="3391" w:author="John Peate" w:date="2021-05-27T16:11:00Z">
        <w:r w:rsidR="000638A3" w:rsidRPr="007040D8">
          <w:rPr>
            <w:rFonts w:asciiTheme="majorBidi" w:hAnsiTheme="majorBidi" w:cstheme="majorBidi"/>
            <w:color w:val="000000" w:themeColor="text1"/>
            <w:sz w:val="24"/>
            <w:szCs w:val="24"/>
            <w:lang w:val="en-GB"/>
            <w:rPrChange w:id="3392" w:author="John Peate" w:date="2021-05-29T07:10:00Z">
              <w:rPr>
                <w:rFonts w:asciiTheme="majorBidi" w:hAnsiTheme="majorBidi" w:cstheme="majorBidi"/>
                <w:color w:val="000000" w:themeColor="text1"/>
                <w:sz w:val="24"/>
                <w:szCs w:val="24"/>
                <w:lang w:val="en-GB"/>
              </w:rPr>
            </w:rPrChange>
          </w:rPr>
          <w:t xml:space="preserve">are </w:t>
        </w:r>
      </w:ins>
      <w:del w:id="3393" w:author="John Peate" w:date="2021-05-27T16:08:00Z">
        <w:r w:rsidR="00281265" w:rsidRPr="007040D8" w:rsidDel="00722B5D">
          <w:rPr>
            <w:rFonts w:asciiTheme="majorBidi" w:hAnsiTheme="majorBidi" w:cstheme="majorBidi"/>
            <w:color w:val="000000" w:themeColor="text1"/>
            <w:sz w:val="24"/>
            <w:szCs w:val="24"/>
            <w:lang w:val="en-GB"/>
            <w:rPrChange w:id="3394" w:author="John Peate" w:date="2021-05-29T07:10:00Z">
              <w:rPr>
                <w:rFonts w:asciiTheme="majorBidi" w:hAnsiTheme="majorBidi" w:cstheme="majorBidi"/>
                <w:color w:val="000000" w:themeColor="text1"/>
                <w:sz w:val="24"/>
                <w:szCs w:val="24"/>
                <w:lang w:val="en-GB"/>
              </w:rPr>
            </w:rPrChange>
          </w:rPr>
          <w:delText>are literal</w:delText>
        </w:r>
      </w:del>
      <w:ins w:id="3395" w:author="John Peate" w:date="2021-05-27T16:08:00Z">
        <w:r w:rsidR="00722B5D" w:rsidRPr="007040D8">
          <w:rPr>
            <w:rFonts w:asciiTheme="majorBidi" w:hAnsiTheme="majorBidi" w:cstheme="majorBidi"/>
            <w:color w:val="000000" w:themeColor="text1"/>
            <w:sz w:val="24"/>
            <w:szCs w:val="24"/>
            <w:lang w:val="en-GB"/>
            <w:rPrChange w:id="3396" w:author="John Peate" w:date="2021-05-29T07:10:00Z">
              <w:rPr>
                <w:rFonts w:asciiTheme="majorBidi" w:hAnsiTheme="majorBidi" w:cstheme="majorBidi"/>
                <w:color w:val="000000" w:themeColor="text1"/>
                <w:sz w:val="24"/>
                <w:szCs w:val="24"/>
                <w:lang w:val="en-GB"/>
              </w:rPr>
            </w:rPrChange>
          </w:rPr>
          <w:t>refer</w:t>
        </w:r>
      </w:ins>
      <w:ins w:id="3397" w:author="John Peate" w:date="2021-05-27T16:11:00Z">
        <w:r w:rsidR="000638A3" w:rsidRPr="007040D8">
          <w:rPr>
            <w:rFonts w:asciiTheme="majorBidi" w:hAnsiTheme="majorBidi" w:cstheme="majorBidi"/>
            <w:color w:val="000000" w:themeColor="text1"/>
            <w:sz w:val="24"/>
            <w:szCs w:val="24"/>
            <w:lang w:val="en-GB"/>
            <w:rPrChange w:id="3398" w:author="John Peate" w:date="2021-05-29T07:10:00Z">
              <w:rPr>
                <w:rFonts w:asciiTheme="majorBidi" w:hAnsiTheme="majorBidi" w:cstheme="majorBidi"/>
                <w:color w:val="000000" w:themeColor="text1"/>
                <w:sz w:val="24"/>
                <w:szCs w:val="24"/>
                <w:lang w:val="en-GB"/>
              </w:rPr>
            </w:rPrChange>
          </w:rPr>
          <w:t>ence</w:t>
        </w:r>
      </w:ins>
      <w:ins w:id="3399" w:author="John Peate" w:date="2021-05-27T16:12:00Z">
        <w:r w:rsidR="000638A3" w:rsidRPr="007040D8">
          <w:rPr>
            <w:rFonts w:asciiTheme="majorBidi" w:hAnsiTheme="majorBidi" w:cstheme="majorBidi"/>
            <w:color w:val="000000" w:themeColor="text1"/>
            <w:sz w:val="24"/>
            <w:szCs w:val="24"/>
            <w:lang w:val="en-GB"/>
            <w:rPrChange w:id="3400" w:author="John Peate" w:date="2021-05-29T07:10:00Z">
              <w:rPr>
                <w:rFonts w:asciiTheme="majorBidi" w:hAnsiTheme="majorBidi" w:cstheme="majorBidi"/>
                <w:color w:val="000000" w:themeColor="text1"/>
                <w:sz w:val="24"/>
                <w:szCs w:val="24"/>
                <w:lang w:val="en-GB"/>
              </w:rPr>
            </w:rPrChange>
          </w:rPr>
          <w:t>s</w:t>
        </w:r>
      </w:ins>
      <w:ins w:id="3401" w:author="John Peate" w:date="2021-05-27T16:08:00Z">
        <w:r w:rsidR="00722B5D" w:rsidRPr="007040D8">
          <w:rPr>
            <w:rFonts w:asciiTheme="majorBidi" w:hAnsiTheme="majorBidi" w:cstheme="majorBidi"/>
            <w:color w:val="000000" w:themeColor="text1"/>
            <w:sz w:val="24"/>
            <w:szCs w:val="24"/>
            <w:lang w:val="en-GB"/>
            <w:rPrChange w:id="3402" w:author="John Peate" w:date="2021-05-29T07:10:00Z">
              <w:rPr>
                <w:rFonts w:asciiTheme="majorBidi" w:hAnsiTheme="majorBidi" w:cstheme="majorBidi"/>
                <w:color w:val="000000" w:themeColor="text1"/>
                <w:sz w:val="24"/>
                <w:szCs w:val="24"/>
                <w:lang w:val="en-GB"/>
              </w:rPr>
            </w:rPrChange>
          </w:rPr>
          <w:t xml:space="preserve"> to actual eyes</w:t>
        </w:r>
      </w:ins>
      <w:r w:rsidR="00281265" w:rsidRPr="007040D8">
        <w:rPr>
          <w:rFonts w:asciiTheme="majorBidi" w:hAnsiTheme="majorBidi" w:cstheme="majorBidi"/>
          <w:color w:val="000000" w:themeColor="text1"/>
          <w:sz w:val="24"/>
          <w:szCs w:val="24"/>
          <w:lang w:val="en-GB"/>
          <w:rPrChange w:id="3403"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3404" w:author="John Peate" w:date="2021-05-29T07:10:00Z">
            <w:rPr>
              <w:rFonts w:asciiTheme="majorBidi" w:hAnsiTheme="majorBidi" w:cstheme="majorBidi"/>
              <w:color w:val="000000" w:themeColor="text1"/>
              <w:sz w:val="24"/>
              <w:szCs w:val="24"/>
              <w:lang w:val="en-GB"/>
            </w:rPr>
          </w:rPrChange>
        </w:rPr>
        <w:t xml:space="preserve">such </w:t>
      </w:r>
      <w:r w:rsidR="00281265" w:rsidRPr="007040D8">
        <w:rPr>
          <w:rFonts w:asciiTheme="majorBidi" w:hAnsiTheme="majorBidi" w:cstheme="majorBidi"/>
          <w:color w:val="000000" w:themeColor="text1"/>
          <w:sz w:val="24"/>
          <w:szCs w:val="24"/>
          <w:lang w:val="en-GB"/>
          <w:rPrChange w:id="3405" w:author="John Peate" w:date="2021-05-29T07:10:00Z">
            <w:rPr>
              <w:rFonts w:asciiTheme="majorBidi" w:hAnsiTheme="majorBidi" w:cstheme="majorBidi"/>
              <w:color w:val="000000" w:themeColor="text1"/>
              <w:sz w:val="24"/>
              <w:szCs w:val="24"/>
              <w:lang w:val="en-GB"/>
            </w:rPr>
          </w:rPrChange>
        </w:rPr>
        <w:t xml:space="preserve">as when Amélie </w:t>
      </w:r>
      <w:r w:rsidRPr="007040D8">
        <w:rPr>
          <w:rFonts w:asciiTheme="majorBidi" w:hAnsiTheme="majorBidi" w:cstheme="majorBidi"/>
          <w:color w:val="000000" w:themeColor="text1"/>
          <w:sz w:val="24"/>
          <w:szCs w:val="24"/>
          <w:lang w:val="en-GB"/>
          <w:rPrChange w:id="3406" w:author="John Peate" w:date="2021-05-29T07:10:00Z">
            <w:rPr>
              <w:rFonts w:asciiTheme="majorBidi" w:hAnsiTheme="majorBidi" w:cstheme="majorBidi"/>
              <w:color w:val="000000" w:themeColor="text1"/>
              <w:sz w:val="24"/>
              <w:szCs w:val="24"/>
              <w:lang w:val="en-GB"/>
            </w:rPr>
          </w:rPrChange>
        </w:rPr>
        <w:t>lowers her</w:t>
      </w:r>
      <w:ins w:id="3407" w:author="John Peate" w:date="2021-05-27T16:09:00Z">
        <w:r w:rsidR="00722B5D" w:rsidRPr="007040D8">
          <w:rPr>
            <w:rFonts w:asciiTheme="majorBidi" w:hAnsiTheme="majorBidi" w:cstheme="majorBidi"/>
            <w:color w:val="000000" w:themeColor="text1"/>
            <w:sz w:val="24"/>
            <w:szCs w:val="24"/>
            <w:lang w:val="en-GB"/>
            <w:rPrChange w:id="3408" w:author="John Peate" w:date="2021-05-29T07:10:00Z">
              <w:rPr>
                <w:rFonts w:asciiTheme="majorBidi" w:hAnsiTheme="majorBidi" w:cstheme="majorBidi"/>
                <w:color w:val="000000" w:themeColor="text1"/>
                <w:sz w:val="24"/>
                <w:szCs w:val="24"/>
                <w:lang w:val="en-GB"/>
              </w:rPr>
            </w:rPrChange>
          </w:rPr>
          <w:t>s</w:t>
        </w:r>
      </w:ins>
      <w:r w:rsidRPr="007040D8">
        <w:rPr>
          <w:rFonts w:asciiTheme="majorBidi" w:hAnsiTheme="majorBidi" w:cstheme="majorBidi"/>
          <w:color w:val="000000" w:themeColor="text1"/>
          <w:sz w:val="24"/>
          <w:szCs w:val="24"/>
          <w:lang w:val="en-GB"/>
          <w:rPrChange w:id="3409" w:author="John Peate" w:date="2021-05-29T07:10:00Z">
            <w:rPr>
              <w:rFonts w:asciiTheme="majorBidi" w:hAnsiTheme="majorBidi" w:cstheme="majorBidi"/>
              <w:color w:val="000000" w:themeColor="text1"/>
              <w:sz w:val="24"/>
              <w:szCs w:val="24"/>
              <w:lang w:val="en-GB"/>
            </w:rPr>
          </w:rPrChange>
        </w:rPr>
        <w:t xml:space="preserve"> </w:t>
      </w:r>
      <w:del w:id="3410" w:author="John Peate" w:date="2021-05-27T16:09:00Z">
        <w:r w:rsidRPr="007040D8" w:rsidDel="00722B5D">
          <w:rPr>
            <w:rFonts w:asciiTheme="majorBidi" w:hAnsiTheme="majorBidi" w:cstheme="majorBidi"/>
            <w:color w:val="000000" w:themeColor="text1"/>
            <w:sz w:val="24"/>
            <w:szCs w:val="24"/>
            <w:lang w:val="en-GB"/>
            <w:rPrChange w:id="3411" w:author="John Peate" w:date="2021-05-29T07:10:00Z">
              <w:rPr>
                <w:rFonts w:asciiTheme="majorBidi" w:hAnsiTheme="majorBidi" w:cstheme="majorBidi"/>
                <w:color w:val="000000" w:themeColor="text1"/>
                <w:sz w:val="24"/>
                <w:szCs w:val="24"/>
                <w:lang w:val="en-GB"/>
              </w:rPr>
            </w:rPrChange>
          </w:rPr>
          <w:delText xml:space="preserve">eyes </w:delText>
        </w:r>
      </w:del>
      <w:r w:rsidRPr="007040D8">
        <w:rPr>
          <w:rFonts w:asciiTheme="majorBidi" w:hAnsiTheme="majorBidi" w:cstheme="majorBidi"/>
          <w:color w:val="000000" w:themeColor="text1"/>
          <w:sz w:val="24"/>
          <w:szCs w:val="24"/>
          <w:lang w:val="en-GB"/>
          <w:rPrChange w:id="3412" w:author="John Peate" w:date="2021-05-29T07:10:00Z">
            <w:rPr>
              <w:rFonts w:asciiTheme="majorBidi" w:hAnsiTheme="majorBidi" w:cstheme="majorBidi"/>
              <w:color w:val="000000" w:themeColor="text1"/>
              <w:sz w:val="24"/>
              <w:szCs w:val="24"/>
              <w:lang w:val="en-GB"/>
            </w:rPr>
          </w:rPrChange>
        </w:rPr>
        <w:t>in conversation</w:t>
      </w:r>
      <w:r w:rsidR="00281265" w:rsidRPr="007040D8">
        <w:rPr>
          <w:rFonts w:asciiTheme="majorBidi" w:hAnsiTheme="majorBidi" w:cstheme="majorBidi"/>
          <w:color w:val="000000" w:themeColor="text1"/>
          <w:sz w:val="24"/>
          <w:szCs w:val="24"/>
          <w:lang w:val="en-GB"/>
          <w:rPrChange w:id="3413" w:author="John Peate" w:date="2021-05-29T07:10:00Z">
            <w:rPr>
              <w:rFonts w:asciiTheme="majorBidi" w:hAnsiTheme="majorBidi" w:cstheme="majorBidi"/>
              <w:color w:val="000000" w:themeColor="text1"/>
              <w:sz w:val="24"/>
              <w:szCs w:val="24"/>
              <w:lang w:val="en-GB"/>
            </w:rPr>
          </w:rPrChange>
        </w:rPr>
        <w:t xml:space="preserve"> as a </w:t>
      </w:r>
      <w:del w:id="3414" w:author="John Peate" w:date="2021-05-27T16:09:00Z">
        <w:r w:rsidR="00281265" w:rsidRPr="007040D8" w:rsidDel="00D557CA">
          <w:rPr>
            <w:rFonts w:asciiTheme="majorBidi" w:hAnsiTheme="majorBidi" w:cstheme="majorBidi"/>
            <w:color w:val="000000" w:themeColor="text1"/>
            <w:sz w:val="24"/>
            <w:szCs w:val="24"/>
            <w:lang w:val="en-GB"/>
            <w:rPrChange w:id="3415" w:author="John Peate" w:date="2021-05-29T07:10:00Z">
              <w:rPr>
                <w:rFonts w:asciiTheme="majorBidi" w:hAnsiTheme="majorBidi" w:cstheme="majorBidi"/>
                <w:color w:val="000000" w:themeColor="text1"/>
                <w:sz w:val="24"/>
                <w:szCs w:val="24"/>
                <w:lang w:val="en-GB"/>
              </w:rPr>
            </w:rPrChange>
          </w:rPr>
          <w:delText xml:space="preserve">cultural </w:delText>
        </w:r>
      </w:del>
      <w:r w:rsidR="00281265" w:rsidRPr="007040D8">
        <w:rPr>
          <w:rFonts w:asciiTheme="majorBidi" w:hAnsiTheme="majorBidi" w:cstheme="majorBidi"/>
          <w:color w:val="000000" w:themeColor="text1"/>
          <w:sz w:val="24"/>
          <w:szCs w:val="24"/>
          <w:lang w:val="en-GB"/>
          <w:rPrChange w:id="3416" w:author="John Peate" w:date="2021-05-29T07:10:00Z">
            <w:rPr>
              <w:rFonts w:asciiTheme="majorBidi" w:hAnsiTheme="majorBidi" w:cstheme="majorBidi"/>
              <w:color w:val="000000" w:themeColor="text1"/>
              <w:sz w:val="24"/>
              <w:szCs w:val="24"/>
              <w:lang w:val="en-GB"/>
            </w:rPr>
          </w:rPrChange>
        </w:rPr>
        <w:t xml:space="preserve">gesture signifying humility </w:t>
      </w:r>
      <w:del w:id="3417" w:author="John Peate" w:date="2021-05-27T16:09:00Z">
        <w:r w:rsidR="00281265" w:rsidRPr="007040D8" w:rsidDel="00D557CA">
          <w:rPr>
            <w:rFonts w:asciiTheme="majorBidi" w:hAnsiTheme="majorBidi" w:cstheme="majorBidi"/>
            <w:color w:val="000000" w:themeColor="text1"/>
            <w:sz w:val="24"/>
            <w:szCs w:val="24"/>
            <w:lang w:val="en-GB"/>
            <w:rPrChange w:id="3418" w:author="John Peate" w:date="2021-05-29T07:10:00Z">
              <w:rPr>
                <w:rFonts w:asciiTheme="majorBidi" w:hAnsiTheme="majorBidi" w:cstheme="majorBidi"/>
                <w:color w:val="000000" w:themeColor="text1"/>
                <w:sz w:val="24"/>
                <w:szCs w:val="24"/>
                <w:lang w:val="en-GB"/>
              </w:rPr>
            </w:rPrChange>
          </w:rPr>
          <w:delText>and performed in</w:delText>
        </w:r>
      </w:del>
      <w:ins w:id="3419" w:author="John Peate" w:date="2021-05-27T16:09:00Z">
        <w:r w:rsidR="00D557CA" w:rsidRPr="007040D8">
          <w:rPr>
            <w:rFonts w:asciiTheme="majorBidi" w:hAnsiTheme="majorBidi" w:cstheme="majorBidi"/>
            <w:color w:val="000000" w:themeColor="text1"/>
            <w:sz w:val="24"/>
            <w:szCs w:val="24"/>
            <w:lang w:val="en-GB"/>
            <w:rPrChange w:id="3420" w:author="John Peate" w:date="2021-05-29T07:10:00Z">
              <w:rPr>
                <w:rFonts w:asciiTheme="majorBidi" w:hAnsiTheme="majorBidi" w:cstheme="majorBidi"/>
                <w:color w:val="000000" w:themeColor="text1"/>
                <w:sz w:val="24"/>
                <w:szCs w:val="24"/>
                <w:lang w:val="en-GB"/>
              </w:rPr>
            </w:rPrChange>
          </w:rPr>
          <w:t>that</w:t>
        </w:r>
      </w:ins>
      <w:r w:rsidR="00281265" w:rsidRPr="007040D8">
        <w:rPr>
          <w:rFonts w:asciiTheme="majorBidi" w:hAnsiTheme="majorBidi" w:cstheme="majorBidi"/>
          <w:color w:val="000000" w:themeColor="text1"/>
          <w:sz w:val="24"/>
          <w:szCs w:val="24"/>
          <w:lang w:val="en-GB"/>
          <w:rPrChange w:id="3421" w:author="John Peate" w:date="2021-05-29T07:10:00Z">
            <w:rPr>
              <w:rFonts w:asciiTheme="majorBidi" w:hAnsiTheme="majorBidi" w:cstheme="majorBidi"/>
              <w:color w:val="000000" w:themeColor="text1"/>
              <w:sz w:val="24"/>
              <w:szCs w:val="24"/>
              <w:lang w:val="en-GB"/>
            </w:rPr>
          </w:rPrChange>
        </w:rPr>
        <w:t xml:space="preserve"> </w:t>
      </w:r>
      <w:del w:id="3422" w:author="John Peate" w:date="2021-05-27T16:09:00Z">
        <w:r w:rsidR="00281265" w:rsidRPr="007040D8" w:rsidDel="00D557CA">
          <w:rPr>
            <w:rFonts w:asciiTheme="majorBidi" w:hAnsiTheme="majorBidi" w:cstheme="majorBidi"/>
            <w:color w:val="000000" w:themeColor="text1"/>
            <w:sz w:val="24"/>
            <w:szCs w:val="24"/>
            <w:lang w:val="en-GB"/>
            <w:rPrChange w:id="3423" w:author="John Peate" w:date="2021-05-29T07:10:00Z">
              <w:rPr>
                <w:rFonts w:asciiTheme="majorBidi" w:hAnsiTheme="majorBidi" w:cstheme="majorBidi"/>
                <w:color w:val="000000" w:themeColor="text1"/>
                <w:sz w:val="24"/>
                <w:szCs w:val="24"/>
                <w:lang w:val="en-GB"/>
              </w:rPr>
            </w:rPrChange>
          </w:rPr>
          <w:delText xml:space="preserve">compliance </w:delText>
        </w:r>
      </w:del>
      <w:ins w:id="3424" w:author="John Peate" w:date="2021-05-27T16:09:00Z">
        <w:r w:rsidR="00D557CA" w:rsidRPr="007040D8">
          <w:rPr>
            <w:rFonts w:asciiTheme="majorBidi" w:hAnsiTheme="majorBidi" w:cstheme="majorBidi"/>
            <w:color w:val="000000" w:themeColor="text1"/>
            <w:sz w:val="24"/>
            <w:szCs w:val="24"/>
            <w:lang w:val="en-GB"/>
            <w:rPrChange w:id="3425" w:author="John Peate" w:date="2021-05-29T07:10:00Z">
              <w:rPr>
                <w:rFonts w:asciiTheme="majorBidi" w:hAnsiTheme="majorBidi" w:cstheme="majorBidi"/>
                <w:color w:val="000000" w:themeColor="text1"/>
                <w:sz w:val="24"/>
                <w:szCs w:val="24"/>
                <w:lang w:val="en-GB"/>
              </w:rPr>
            </w:rPrChange>
          </w:rPr>
          <w:t xml:space="preserve">complies </w:t>
        </w:r>
      </w:ins>
      <w:r w:rsidR="00281265" w:rsidRPr="007040D8">
        <w:rPr>
          <w:rFonts w:asciiTheme="majorBidi" w:hAnsiTheme="majorBidi" w:cstheme="majorBidi"/>
          <w:color w:val="000000" w:themeColor="text1"/>
          <w:sz w:val="24"/>
          <w:szCs w:val="24"/>
          <w:lang w:val="en-GB"/>
          <w:rPrChange w:id="3426" w:author="John Peate" w:date="2021-05-29T07:10:00Z">
            <w:rPr>
              <w:rFonts w:asciiTheme="majorBidi" w:hAnsiTheme="majorBidi" w:cstheme="majorBidi"/>
              <w:color w:val="000000" w:themeColor="text1"/>
              <w:sz w:val="24"/>
              <w:szCs w:val="24"/>
              <w:lang w:val="en-GB"/>
            </w:rPr>
          </w:rPrChange>
        </w:rPr>
        <w:t xml:space="preserve">with Japanese customs. </w:t>
      </w:r>
      <w:del w:id="3427" w:author="John Peate" w:date="2021-05-27T16:09:00Z">
        <w:r w:rsidR="00281265" w:rsidRPr="007040D8" w:rsidDel="00D765D6">
          <w:rPr>
            <w:rFonts w:asciiTheme="majorBidi" w:hAnsiTheme="majorBidi" w:cstheme="majorBidi"/>
            <w:color w:val="000000" w:themeColor="text1"/>
            <w:sz w:val="24"/>
            <w:szCs w:val="24"/>
            <w:lang w:val="en-GB"/>
            <w:rPrChange w:id="3428" w:author="John Peate" w:date="2021-05-29T07:10:00Z">
              <w:rPr>
                <w:rFonts w:asciiTheme="majorBidi" w:hAnsiTheme="majorBidi" w:cstheme="majorBidi"/>
                <w:color w:val="000000" w:themeColor="text1"/>
                <w:sz w:val="24"/>
                <w:szCs w:val="24"/>
                <w:lang w:val="en-GB"/>
              </w:rPr>
            </w:rPrChange>
          </w:rPr>
          <w:delText xml:space="preserve">Some </w:delText>
        </w:r>
      </w:del>
      <w:ins w:id="3429" w:author="John Peate" w:date="2021-05-27T16:09:00Z">
        <w:r w:rsidR="00D765D6" w:rsidRPr="007040D8">
          <w:rPr>
            <w:rFonts w:asciiTheme="majorBidi" w:hAnsiTheme="majorBidi" w:cstheme="majorBidi"/>
            <w:color w:val="000000" w:themeColor="text1"/>
            <w:sz w:val="24"/>
            <w:szCs w:val="24"/>
            <w:lang w:val="en-GB"/>
            <w:rPrChange w:id="3430" w:author="John Peate" w:date="2021-05-29T07:10:00Z">
              <w:rPr>
                <w:rFonts w:asciiTheme="majorBidi" w:hAnsiTheme="majorBidi" w:cstheme="majorBidi"/>
                <w:color w:val="000000" w:themeColor="text1"/>
                <w:sz w:val="24"/>
                <w:szCs w:val="24"/>
                <w:lang w:val="en-GB"/>
              </w:rPr>
            </w:rPrChange>
          </w:rPr>
          <w:t xml:space="preserve">Other references </w:t>
        </w:r>
      </w:ins>
      <w:r w:rsidR="00281265" w:rsidRPr="007040D8">
        <w:rPr>
          <w:rFonts w:asciiTheme="majorBidi" w:hAnsiTheme="majorBidi" w:cstheme="majorBidi"/>
          <w:color w:val="000000" w:themeColor="text1"/>
          <w:sz w:val="24"/>
          <w:szCs w:val="24"/>
          <w:lang w:val="en-GB"/>
          <w:rPrChange w:id="3431" w:author="John Peate" w:date="2021-05-29T07:10:00Z">
            <w:rPr>
              <w:rFonts w:asciiTheme="majorBidi" w:hAnsiTheme="majorBidi" w:cstheme="majorBidi"/>
              <w:color w:val="000000" w:themeColor="text1"/>
              <w:sz w:val="24"/>
              <w:szCs w:val="24"/>
              <w:lang w:val="en-GB"/>
            </w:rPr>
          </w:rPrChange>
        </w:rPr>
        <w:t xml:space="preserve">are </w:t>
      </w:r>
      <w:commentRangeStart w:id="3432"/>
      <w:r w:rsidRPr="007040D8">
        <w:rPr>
          <w:rFonts w:asciiTheme="majorBidi" w:hAnsiTheme="majorBidi" w:cstheme="majorBidi"/>
          <w:color w:val="000000" w:themeColor="text1"/>
          <w:sz w:val="24"/>
          <w:szCs w:val="24"/>
          <w:lang w:val="en-GB"/>
          <w:rPrChange w:id="3433" w:author="John Peate" w:date="2021-05-29T07:10:00Z">
            <w:rPr>
              <w:rFonts w:asciiTheme="majorBidi" w:hAnsiTheme="majorBidi" w:cstheme="majorBidi"/>
              <w:color w:val="000000" w:themeColor="text1"/>
              <w:sz w:val="24"/>
              <w:szCs w:val="24"/>
              <w:lang w:val="en-GB"/>
            </w:rPr>
          </w:rPrChange>
        </w:rPr>
        <w:t>figurative</w:t>
      </w:r>
      <w:commentRangeEnd w:id="3432"/>
      <w:r w:rsidR="009C2E12" w:rsidRPr="007040D8">
        <w:rPr>
          <w:rStyle w:val="CommentReference"/>
          <w:rFonts w:asciiTheme="majorBidi" w:hAnsiTheme="majorBidi" w:cstheme="majorBidi"/>
          <w:color w:val="auto"/>
          <w:sz w:val="24"/>
          <w:szCs w:val="24"/>
          <w:lang w:bidi="ar-SA"/>
          <w:rPrChange w:id="3434" w:author="John Peate" w:date="2021-05-29T07:10:00Z">
            <w:rPr>
              <w:rStyle w:val="CommentReference"/>
              <w:rFonts w:ascii="Times New Roman" w:hAnsi="Times New Roman" w:cs="Times New Roman"/>
              <w:color w:val="auto"/>
              <w:lang w:bidi="ar-SA"/>
            </w:rPr>
          </w:rPrChange>
        </w:rPr>
        <w:commentReference w:id="3432"/>
      </w:r>
      <w:del w:id="3435" w:author="John Peate" w:date="2021-05-27T16:12:00Z">
        <w:r w:rsidRPr="007040D8" w:rsidDel="009C2E12">
          <w:rPr>
            <w:rFonts w:asciiTheme="majorBidi" w:hAnsiTheme="majorBidi" w:cstheme="majorBidi"/>
            <w:color w:val="000000" w:themeColor="text1"/>
            <w:sz w:val="24"/>
            <w:szCs w:val="24"/>
            <w:lang w:val="en-GB"/>
            <w:rPrChange w:id="3436" w:author="John Peate" w:date="2021-05-29T07:10:00Z">
              <w:rPr>
                <w:rFonts w:asciiTheme="majorBidi" w:hAnsiTheme="majorBidi" w:cstheme="majorBidi"/>
                <w:color w:val="000000" w:themeColor="text1"/>
                <w:sz w:val="24"/>
                <w:szCs w:val="24"/>
                <w:lang w:val="en-GB"/>
              </w:rPr>
            </w:rPrChange>
          </w:rPr>
          <w:delText xml:space="preserve"> or metaphorical</w:delText>
        </w:r>
        <w:r w:rsidR="00981FE4" w:rsidRPr="007040D8" w:rsidDel="00476BB5">
          <w:rPr>
            <w:rFonts w:asciiTheme="majorBidi" w:hAnsiTheme="majorBidi" w:cstheme="majorBidi"/>
            <w:color w:val="000000" w:themeColor="text1"/>
            <w:sz w:val="24"/>
            <w:szCs w:val="24"/>
            <w:lang w:val="en-GB"/>
            <w:rPrChange w:id="3437" w:author="John Peate" w:date="2021-05-29T07:10:00Z">
              <w:rPr>
                <w:rFonts w:asciiTheme="majorBidi" w:hAnsiTheme="majorBidi" w:cstheme="majorBidi"/>
                <w:color w:val="000000" w:themeColor="text1"/>
                <w:sz w:val="24"/>
                <w:szCs w:val="24"/>
                <w:lang w:val="en-GB"/>
              </w:rPr>
            </w:rPrChange>
          </w:rPr>
          <w:delText>;</w:delText>
        </w:r>
      </w:del>
      <w:ins w:id="3438" w:author="John Peate" w:date="2021-05-27T16:12:00Z">
        <w:r w:rsidR="00476BB5" w:rsidRPr="007040D8">
          <w:rPr>
            <w:rFonts w:asciiTheme="majorBidi" w:hAnsiTheme="majorBidi" w:cstheme="majorBidi"/>
            <w:color w:val="000000" w:themeColor="text1"/>
            <w:sz w:val="24"/>
            <w:szCs w:val="24"/>
            <w:lang w:val="en-GB"/>
            <w:rPrChange w:id="3439" w:author="John Peate" w:date="2021-05-29T07:10:00Z">
              <w:rPr>
                <w:rFonts w:asciiTheme="majorBidi" w:hAnsiTheme="majorBidi" w:cstheme="majorBidi"/>
                <w:color w:val="000000" w:themeColor="text1"/>
                <w:sz w:val="24"/>
                <w:szCs w:val="24"/>
                <w:lang w:val="en-GB"/>
              </w:rPr>
            </w:rPrChange>
          </w:rPr>
          <w:t>.</w:t>
        </w:r>
        <w:commentRangeStart w:id="3440"/>
        <w:r w:rsidR="00476BB5" w:rsidRPr="007040D8">
          <w:rPr>
            <w:rFonts w:asciiTheme="majorBidi" w:hAnsiTheme="majorBidi" w:cstheme="majorBidi"/>
            <w:color w:val="000000" w:themeColor="text1"/>
            <w:sz w:val="24"/>
            <w:szCs w:val="24"/>
            <w:lang w:val="en-GB"/>
            <w:rPrChange w:id="3441" w:author="John Peate" w:date="2021-05-29T07:10:00Z">
              <w:rPr>
                <w:rFonts w:asciiTheme="majorBidi" w:hAnsiTheme="majorBidi" w:cstheme="majorBidi"/>
                <w:color w:val="000000" w:themeColor="text1"/>
                <w:sz w:val="24"/>
                <w:szCs w:val="24"/>
                <w:lang w:val="en-GB"/>
              </w:rPr>
            </w:rPrChange>
          </w:rPr>
          <w:t xml:space="preserve"> </w:t>
        </w:r>
        <w:commentRangeEnd w:id="3440"/>
        <w:r w:rsidR="00476BB5" w:rsidRPr="007040D8">
          <w:rPr>
            <w:rStyle w:val="CommentReference"/>
            <w:rFonts w:asciiTheme="majorBidi" w:hAnsiTheme="majorBidi" w:cstheme="majorBidi"/>
            <w:color w:val="auto"/>
            <w:sz w:val="24"/>
            <w:szCs w:val="24"/>
            <w:lang w:bidi="ar-SA"/>
            <w:rPrChange w:id="3442" w:author="John Peate" w:date="2021-05-29T07:10:00Z">
              <w:rPr>
                <w:rStyle w:val="CommentReference"/>
                <w:rFonts w:ascii="Times New Roman" w:hAnsi="Times New Roman" w:cs="Times New Roman"/>
                <w:color w:val="auto"/>
                <w:lang w:bidi="ar-SA"/>
              </w:rPr>
            </w:rPrChange>
          </w:rPr>
          <w:commentReference w:id="3440"/>
        </w:r>
      </w:ins>
      <w:r w:rsidRPr="007040D8">
        <w:rPr>
          <w:rFonts w:asciiTheme="majorBidi" w:hAnsiTheme="majorBidi" w:cstheme="majorBidi"/>
          <w:color w:val="000000" w:themeColor="text1"/>
          <w:sz w:val="24"/>
          <w:szCs w:val="24"/>
          <w:lang w:val="en-GB"/>
          <w:rPrChange w:id="3443" w:author="John Peate" w:date="2021-05-29T07:10:00Z">
            <w:rPr>
              <w:rFonts w:asciiTheme="majorBidi" w:hAnsiTheme="majorBidi" w:cstheme="majorBidi"/>
              <w:color w:val="000000" w:themeColor="text1"/>
              <w:sz w:val="24"/>
              <w:szCs w:val="24"/>
              <w:lang w:val="en-GB"/>
            </w:rPr>
          </w:rPrChange>
        </w:rPr>
        <w:t xml:space="preserve"> </w:t>
      </w:r>
      <w:ins w:id="3444" w:author="John Peate" w:date="2021-05-27T16:12:00Z">
        <w:r w:rsidR="00476BB5" w:rsidRPr="007040D8">
          <w:rPr>
            <w:rFonts w:asciiTheme="majorBidi" w:hAnsiTheme="majorBidi" w:cstheme="majorBidi"/>
            <w:color w:val="000000" w:themeColor="text1"/>
            <w:sz w:val="24"/>
            <w:szCs w:val="24"/>
            <w:lang w:val="en-GB"/>
            <w:rPrChange w:id="3445" w:author="John Peate" w:date="2021-05-29T07:10:00Z">
              <w:rPr>
                <w:rFonts w:asciiTheme="majorBidi" w:hAnsiTheme="majorBidi" w:cstheme="majorBidi"/>
                <w:color w:val="000000" w:themeColor="text1"/>
                <w:sz w:val="24"/>
                <w:szCs w:val="24"/>
                <w:lang w:val="en-GB"/>
              </w:rPr>
            </w:rPrChange>
          </w:rPr>
          <w:t>T</w:t>
        </w:r>
      </w:ins>
      <w:del w:id="3446" w:author="John Peate" w:date="2021-05-27T16:13:00Z">
        <w:r w:rsidR="00190464" w:rsidRPr="007040D8" w:rsidDel="00295B6F">
          <w:rPr>
            <w:rFonts w:asciiTheme="majorBidi" w:hAnsiTheme="majorBidi" w:cstheme="majorBidi"/>
            <w:color w:val="000000" w:themeColor="text1"/>
            <w:sz w:val="24"/>
            <w:szCs w:val="24"/>
            <w:lang w:val="en-GB"/>
            <w:rPrChange w:id="3447" w:author="John Peate" w:date="2021-05-29T07:10:00Z">
              <w:rPr>
                <w:rFonts w:asciiTheme="majorBidi" w:hAnsiTheme="majorBidi" w:cstheme="majorBidi"/>
                <w:color w:val="000000" w:themeColor="text1"/>
                <w:sz w:val="24"/>
                <w:szCs w:val="24"/>
                <w:lang w:val="en-GB"/>
              </w:rPr>
            </w:rPrChange>
          </w:rPr>
          <w:delText>t</w:delText>
        </w:r>
      </w:del>
      <w:r w:rsidRPr="007040D8">
        <w:rPr>
          <w:rFonts w:asciiTheme="majorBidi" w:hAnsiTheme="majorBidi" w:cstheme="majorBidi"/>
          <w:color w:val="000000" w:themeColor="text1"/>
          <w:sz w:val="24"/>
          <w:szCs w:val="24"/>
          <w:lang w:val="en-GB"/>
          <w:rPrChange w:id="3448" w:author="John Peate" w:date="2021-05-29T07:10:00Z">
            <w:rPr>
              <w:rFonts w:asciiTheme="majorBidi" w:hAnsiTheme="majorBidi" w:cstheme="majorBidi"/>
              <w:color w:val="000000" w:themeColor="text1"/>
              <w:sz w:val="24"/>
              <w:szCs w:val="24"/>
              <w:lang w:val="en-GB"/>
            </w:rPr>
          </w:rPrChange>
        </w:rPr>
        <w:t>h</w:t>
      </w:r>
      <w:r w:rsidR="00D85D8A" w:rsidRPr="007040D8">
        <w:rPr>
          <w:rFonts w:asciiTheme="majorBidi" w:hAnsiTheme="majorBidi" w:cstheme="majorBidi"/>
          <w:color w:val="000000" w:themeColor="text1"/>
          <w:sz w:val="24"/>
          <w:szCs w:val="24"/>
          <w:lang w:val="en-GB"/>
          <w:rPrChange w:id="3449" w:author="John Peate" w:date="2021-05-29T07:10:00Z">
            <w:rPr>
              <w:rFonts w:asciiTheme="majorBidi" w:hAnsiTheme="majorBidi" w:cstheme="majorBidi"/>
              <w:color w:val="000000" w:themeColor="text1"/>
              <w:sz w:val="24"/>
              <w:szCs w:val="24"/>
              <w:lang w:val="en-GB"/>
            </w:rPr>
          </w:rPrChange>
        </w:rPr>
        <w:t>e</w:t>
      </w:r>
      <w:r w:rsidRPr="007040D8">
        <w:rPr>
          <w:rFonts w:asciiTheme="majorBidi" w:hAnsiTheme="majorBidi" w:cstheme="majorBidi"/>
          <w:color w:val="000000" w:themeColor="text1"/>
          <w:sz w:val="24"/>
          <w:szCs w:val="24"/>
          <w:lang w:val="en-GB"/>
          <w:rPrChange w:id="3450" w:author="John Peate" w:date="2021-05-29T07:10:00Z">
            <w:rPr>
              <w:rFonts w:asciiTheme="majorBidi" w:hAnsiTheme="majorBidi" w:cstheme="majorBidi"/>
              <w:color w:val="000000" w:themeColor="text1"/>
              <w:sz w:val="24"/>
              <w:szCs w:val="24"/>
              <w:lang w:val="en-GB"/>
            </w:rPr>
          </w:rPrChange>
        </w:rPr>
        <w:t xml:space="preserve"> recurrent image of the eye</w:t>
      </w:r>
      <w:ins w:id="3451" w:author="John Peate" w:date="2021-05-27T16:13:00Z">
        <w:r w:rsidR="00295B6F" w:rsidRPr="007040D8">
          <w:rPr>
            <w:rFonts w:asciiTheme="majorBidi" w:hAnsiTheme="majorBidi" w:cstheme="majorBidi"/>
            <w:color w:val="000000" w:themeColor="text1"/>
            <w:sz w:val="24"/>
            <w:szCs w:val="24"/>
            <w:lang w:val="en-GB"/>
            <w:rPrChange w:id="3452" w:author="John Peate" w:date="2021-05-29T07:10:00Z">
              <w:rPr>
                <w:rFonts w:asciiTheme="majorBidi" w:hAnsiTheme="majorBidi" w:cstheme="majorBidi"/>
                <w:color w:val="000000" w:themeColor="text1"/>
                <w:sz w:val="24"/>
                <w:szCs w:val="24"/>
                <w:lang w:val="en-GB"/>
              </w:rPr>
            </w:rPrChange>
          </w:rPr>
          <w:t>,</w:t>
        </w:r>
      </w:ins>
      <w:r w:rsidRPr="007040D8">
        <w:rPr>
          <w:rFonts w:asciiTheme="majorBidi" w:hAnsiTheme="majorBidi" w:cstheme="majorBidi"/>
          <w:color w:val="000000" w:themeColor="text1"/>
          <w:sz w:val="24"/>
          <w:szCs w:val="24"/>
          <w:lang w:val="en-GB"/>
          <w:rPrChange w:id="3453" w:author="John Peate" w:date="2021-05-29T07:10:00Z">
            <w:rPr>
              <w:rFonts w:asciiTheme="majorBidi" w:hAnsiTheme="majorBidi" w:cstheme="majorBidi"/>
              <w:color w:val="000000" w:themeColor="text1"/>
              <w:sz w:val="24"/>
              <w:szCs w:val="24"/>
              <w:lang w:val="en-GB"/>
            </w:rPr>
          </w:rPrChange>
        </w:rPr>
        <w:t xml:space="preserve"> </w:t>
      </w:r>
      <w:ins w:id="3454" w:author="John Peate" w:date="2021-05-27T16:13:00Z">
        <w:r w:rsidR="00295B6F" w:rsidRPr="007040D8">
          <w:rPr>
            <w:rFonts w:asciiTheme="majorBidi" w:hAnsiTheme="majorBidi" w:cstheme="majorBidi"/>
            <w:color w:val="000000" w:themeColor="text1"/>
            <w:sz w:val="24"/>
            <w:szCs w:val="24"/>
            <w:lang w:val="en-GB"/>
            <w:rPrChange w:id="3455" w:author="John Peate" w:date="2021-05-29T07:10:00Z">
              <w:rPr>
                <w:rFonts w:asciiTheme="majorBidi" w:hAnsiTheme="majorBidi" w:cstheme="majorBidi"/>
                <w:color w:val="000000" w:themeColor="text1"/>
                <w:sz w:val="24"/>
                <w:szCs w:val="24"/>
                <w:lang w:val="en-GB"/>
              </w:rPr>
            </w:rPrChange>
          </w:rPr>
          <w:t>with</w:t>
        </w:r>
      </w:ins>
      <w:r w:rsidRPr="007040D8">
        <w:rPr>
          <w:rFonts w:asciiTheme="majorBidi" w:hAnsiTheme="majorBidi" w:cstheme="majorBidi"/>
          <w:color w:val="000000" w:themeColor="text1"/>
          <w:sz w:val="24"/>
          <w:szCs w:val="24"/>
          <w:lang w:val="en-GB"/>
          <w:rPrChange w:id="3456" w:author="John Peate" w:date="2021-05-29T07:10:00Z">
            <w:rPr>
              <w:rFonts w:asciiTheme="majorBidi" w:hAnsiTheme="majorBidi" w:cstheme="majorBidi"/>
              <w:color w:val="000000" w:themeColor="text1"/>
              <w:sz w:val="24"/>
              <w:szCs w:val="24"/>
              <w:lang w:val="en-GB"/>
            </w:rPr>
          </w:rPrChange>
        </w:rPr>
        <w:t>in</w:t>
      </w:r>
      <w:r w:rsidR="003D5497" w:rsidRPr="007040D8">
        <w:rPr>
          <w:rFonts w:asciiTheme="majorBidi" w:hAnsiTheme="majorBidi" w:cstheme="majorBidi"/>
          <w:color w:val="000000" w:themeColor="text1"/>
          <w:sz w:val="24"/>
          <w:szCs w:val="24"/>
          <w:lang w:val="en-GB"/>
          <w:rPrChange w:id="3457" w:author="John Peate" w:date="2021-05-29T07:10:00Z">
            <w:rPr>
              <w:rFonts w:asciiTheme="majorBidi" w:hAnsiTheme="majorBidi" w:cstheme="majorBidi"/>
              <w:color w:val="000000" w:themeColor="text1"/>
              <w:sz w:val="24"/>
              <w:szCs w:val="24"/>
              <w:lang w:val="en-GB"/>
            </w:rPr>
          </w:rPrChange>
        </w:rPr>
        <w:t xml:space="preserve"> various</w:t>
      </w:r>
      <w:r w:rsidRPr="007040D8">
        <w:rPr>
          <w:rFonts w:asciiTheme="majorBidi" w:hAnsiTheme="majorBidi" w:cstheme="majorBidi"/>
          <w:color w:val="000000" w:themeColor="text1"/>
          <w:sz w:val="24"/>
          <w:szCs w:val="24"/>
          <w:lang w:val="en-GB"/>
          <w:rPrChange w:id="3458" w:author="John Peate" w:date="2021-05-29T07:10:00Z">
            <w:rPr>
              <w:rFonts w:asciiTheme="majorBidi" w:hAnsiTheme="majorBidi" w:cstheme="majorBidi"/>
              <w:color w:val="000000" w:themeColor="text1"/>
              <w:sz w:val="24"/>
              <w:szCs w:val="24"/>
              <w:lang w:val="en-GB"/>
            </w:rPr>
          </w:rPrChange>
        </w:rPr>
        <w:t xml:space="preserve"> linguistic contexts</w:t>
      </w:r>
      <w:ins w:id="3459" w:author="John Peate" w:date="2021-05-27T16:13:00Z">
        <w:r w:rsidR="00295B6F" w:rsidRPr="007040D8">
          <w:rPr>
            <w:rFonts w:asciiTheme="majorBidi" w:hAnsiTheme="majorBidi" w:cstheme="majorBidi"/>
            <w:color w:val="000000" w:themeColor="text1"/>
            <w:sz w:val="24"/>
            <w:szCs w:val="24"/>
            <w:lang w:val="en-GB"/>
            <w:rPrChange w:id="3460" w:author="John Peate" w:date="2021-05-29T07:10:00Z">
              <w:rPr>
                <w:rFonts w:asciiTheme="majorBidi" w:hAnsiTheme="majorBidi" w:cstheme="majorBidi"/>
                <w:color w:val="000000" w:themeColor="text1"/>
                <w:sz w:val="24"/>
                <w:szCs w:val="24"/>
                <w:lang w:val="en-GB"/>
              </w:rPr>
            </w:rPrChange>
          </w:rPr>
          <w:t>,</w:t>
        </w:r>
      </w:ins>
      <w:r w:rsidRPr="007040D8">
        <w:rPr>
          <w:rFonts w:asciiTheme="majorBidi" w:hAnsiTheme="majorBidi" w:cstheme="majorBidi"/>
          <w:color w:val="000000" w:themeColor="text1"/>
          <w:sz w:val="24"/>
          <w:szCs w:val="24"/>
          <w:lang w:val="en-GB"/>
          <w:rPrChange w:id="3461" w:author="John Peate" w:date="2021-05-29T07:10:00Z">
            <w:rPr>
              <w:rFonts w:asciiTheme="majorBidi" w:hAnsiTheme="majorBidi" w:cstheme="majorBidi"/>
              <w:color w:val="000000" w:themeColor="text1"/>
              <w:sz w:val="24"/>
              <w:szCs w:val="24"/>
              <w:lang w:val="en-GB"/>
            </w:rPr>
          </w:rPrChange>
        </w:rPr>
        <w:t xml:space="preserve"> remind</w:t>
      </w:r>
      <w:r w:rsidR="003D5497" w:rsidRPr="007040D8">
        <w:rPr>
          <w:rFonts w:asciiTheme="majorBidi" w:hAnsiTheme="majorBidi" w:cstheme="majorBidi"/>
          <w:color w:val="000000" w:themeColor="text1"/>
          <w:sz w:val="24"/>
          <w:szCs w:val="24"/>
          <w:lang w:val="en-GB"/>
          <w:rPrChange w:id="3462" w:author="John Peate" w:date="2021-05-29T07:10:00Z">
            <w:rPr>
              <w:rFonts w:asciiTheme="majorBidi" w:hAnsiTheme="majorBidi" w:cstheme="majorBidi"/>
              <w:color w:val="000000" w:themeColor="text1"/>
              <w:sz w:val="24"/>
              <w:szCs w:val="24"/>
              <w:lang w:val="en-GB"/>
            </w:rPr>
          </w:rPrChange>
        </w:rPr>
        <w:t>s</w:t>
      </w:r>
      <w:r w:rsidRPr="007040D8">
        <w:rPr>
          <w:rFonts w:asciiTheme="majorBidi" w:hAnsiTheme="majorBidi" w:cstheme="majorBidi"/>
          <w:color w:val="000000" w:themeColor="text1"/>
          <w:sz w:val="24"/>
          <w:szCs w:val="24"/>
          <w:lang w:val="en-GB"/>
          <w:rPrChange w:id="3463" w:author="John Peate" w:date="2021-05-29T07:10:00Z">
            <w:rPr>
              <w:rFonts w:asciiTheme="majorBidi" w:hAnsiTheme="majorBidi" w:cstheme="majorBidi"/>
              <w:color w:val="000000" w:themeColor="text1"/>
              <w:sz w:val="24"/>
              <w:szCs w:val="24"/>
              <w:lang w:val="en-GB"/>
            </w:rPr>
          </w:rPrChange>
        </w:rPr>
        <w:t xml:space="preserve"> us that </w:t>
      </w:r>
      <w:r w:rsidR="003D5497" w:rsidRPr="007040D8">
        <w:rPr>
          <w:rFonts w:asciiTheme="majorBidi" w:hAnsiTheme="majorBidi" w:cstheme="majorBidi"/>
          <w:color w:val="000000" w:themeColor="text1"/>
          <w:sz w:val="24"/>
          <w:szCs w:val="24"/>
          <w:lang w:val="en-GB"/>
          <w:rPrChange w:id="3464" w:author="John Peate" w:date="2021-05-29T07:10:00Z">
            <w:rPr>
              <w:rFonts w:asciiTheme="majorBidi" w:hAnsiTheme="majorBidi" w:cstheme="majorBidi"/>
              <w:color w:val="000000" w:themeColor="text1"/>
              <w:sz w:val="24"/>
              <w:szCs w:val="24"/>
              <w:lang w:val="en-GB"/>
            </w:rPr>
          </w:rPrChange>
        </w:rPr>
        <w:t xml:space="preserve">we are seeing this world through the eye of </w:t>
      </w:r>
      <w:del w:id="3465" w:author="John Peate" w:date="2021-05-27T16:14:00Z">
        <w:r w:rsidR="003D5497" w:rsidRPr="007040D8" w:rsidDel="00F63DD6">
          <w:rPr>
            <w:rFonts w:asciiTheme="majorBidi" w:hAnsiTheme="majorBidi" w:cstheme="majorBidi"/>
            <w:color w:val="000000" w:themeColor="text1"/>
            <w:sz w:val="24"/>
            <w:szCs w:val="24"/>
            <w:lang w:val="en-GB"/>
            <w:rPrChange w:id="3466" w:author="John Peate" w:date="2021-05-29T07:10:00Z">
              <w:rPr>
                <w:rFonts w:asciiTheme="majorBidi" w:hAnsiTheme="majorBidi" w:cstheme="majorBidi"/>
                <w:color w:val="000000" w:themeColor="text1"/>
                <w:sz w:val="24"/>
                <w:szCs w:val="24"/>
                <w:lang w:val="en-GB"/>
              </w:rPr>
            </w:rPrChange>
          </w:rPr>
          <w:delText xml:space="preserve">the </w:delText>
        </w:r>
      </w:del>
      <w:ins w:id="3467" w:author="John Peate" w:date="2021-05-27T16:14:00Z">
        <w:r w:rsidR="00F63DD6" w:rsidRPr="007040D8">
          <w:rPr>
            <w:rFonts w:asciiTheme="majorBidi" w:hAnsiTheme="majorBidi" w:cstheme="majorBidi"/>
            <w:color w:val="000000" w:themeColor="text1"/>
            <w:sz w:val="24"/>
            <w:szCs w:val="24"/>
            <w:lang w:val="en-GB"/>
            <w:rPrChange w:id="3468" w:author="John Peate" w:date="2021-05-29T07:10:00Z">
              <w:rPr>
                <w:rFonts w:asciiTheme="majorBidi" w:hAnsiTheme="majorBidi" w:cstheme="majorBidi"/>
                <w:color w:val="000000" w:themeColor="text1"/>
                <w:sz w:val="24"/>
                <w:szCs w:val="24"/>
                <w:lang w:val="en-GB"/>
              </w:rPr>
            </w:rPrChange>
          </w:rPr>
          <w:t xml:space="preserve">a </w:t>
        </w:r>
      </w:ins>
      <w:r w:rsidR="003D5497" w:rsidRPr="007040D8">
        <w:rPr>
          <w:rFonts w:asciiTheme="majorBidi" w:hAnsiTheme="majorBidi" w:cstheme="majorBidi"/>
          <w:color w:val="000000" w:themeColor="text1"/>
          <w:sz w:val="24"/>
          <w:szCs w:val="24"/>
          <w:lang w:val="en-GB"/>
          <w:rPrChange w:id="3469" w:author="John Peate" w:date="2021-05-29T07:10:00Z">
            <w:rPr>
              <w:rFonts w:asciiTheme="majorBidi" w:hAnsiTheme="majorBidi" w:cstheme="majorBidi"/>
              <w:color w:val="000000" w:themeColor="text1"/>
              <w:sz w:val="24"/>
              <w:szCs w:val="24"/>
              <w:lang w:val="en-GB"/>
            </w:rPr>
          </w:rPrChange>
        </w:rPr>
        <w:t>beholder</w:t>
      </w:r>
      <w:ins w:id="3470" w:author="John Peate" w:date="2021-05-27T16:14:00Z">
        <w:r w:rsidR="00F63DD6" w:rsidRPr="007040D8">
          <w:rPr>
            <w:rFonts w:asciiTheme="majorBidi" w:hAnsiTheme="majorBidi" w:cstheme="majorBidi"/>
            <w:color w:val="000000" w:themeColor="text1"/>
            <w:sz w:val="24"/>
            <w:szCs w:val="24"/>
            <w:lang w:val="en-GB"/>
            <w:rPrChange w:id="3471" w:author="John Peate" w:date="2021-05-29T07:10:00Z">
              <w:rPr>
                <w:rFonts w:asciiTheme="majorBidi" w:hAnsiTheme="majorBidi" w:cstheme="majorBidi"/>
                <w:color w:val="000000" w:themeColor="text1"/>
                <w:sz w:val="24"/>
                <w:szCs w:val="24"/>
                <w:lang w:val="en-GB"/>
              </w:rPr>
            </w:rPrChange>
          </w:rPr>
          <w:t>,</w:t>
        </w:r>
      </w:ins>
      <w:r w:rsidR="003D5497" w:rsidRPr="007040D8">
        <w:rPr>
          <w:rFonts w:asciiTheme="majorBidi" w:hAnsiTheme="majorBidi" w:cstheme="majorBidi"/>
          <w:color w:val="000000" w:themeColor="text1"/>
          <w:sz w:val="24"/>
          <w:szCs w:val="24"/>
          <w:lang w:val="en-GB"/>
          <w:rPrChange w:id="3472" w:author="John Peate" w:date="2021-05-29T07:10:00Z">
            <w:rPr>
              <w:rFonts w:asciiTheme="majorBidi" w:hAnsiTheme="majorBidi" w:cstheme="majorBidi"/>
              <w:color w:val="000000" w:themeColor="text1"/>
              <w:sz w:val="24"/>
              <w:szCs w:val="24"/>
              <w:lang w:val="en-GB"/>
            </w:rPr>
          </w:rPrChange>
        </w:rPr>
        <w:t xml:space="preserve"> </w:t>
      </w:r>
      <w:ins w:id="3473" w:author="John Peate" w:date="2021-05-27T16:14:00Z">
        <w:r w:rsidR="00F63DD6" w:rsidRPr="007040D8">
          <w:rPr>
            <w:rFonts w:asciiTheme="majorBidi" w:hAnsiTheme="majorBidi" w:cstheme="majorBidi"/>
            <w:color w:val="000000" w:themeColor="text1"/>
            <w:sz w:val="24"/>
            <w:szCs w:val="24"/>
            <w:lang w:val="en-GB"/>
            <w:rPrChange w:id="3474" w:author="John Peate" w:date="2021-05-29T07:10:00Z">
              <w:rPr>
                <w:rFonts w:asciiTheme="majorBidi" w:hAnsiTheme="majorBidi" w:cstheme="majorBidi"/>
                <w:color w:val="000000" w:themeColor="text1"/>
                <w:sz w:val="24"/>
                <w:szCs w:val="24"/>
                <w:lang w:val="en-GB"/>
              </w:rPr>
            </w:rPrChange>
          </w:rPr>
          <w:t>a</w:t>
        </w:r>
        <w:r w:rsidR="00394C6E" w:rsidRPr="007040D8">
          <w:rPr>
            <w:rFonts w:asciiTheme="majorBidi" w:hAnsiTheme="majorBidi" w:cstheme="majorBidi"/>
            <w:color w:val="000000" w:themeColor="text1"/>
            <w:sz w:val="24"/>
            <w:szCs w:val="24"/>
            <w:lang w:val="en-GB"/>
            <w:rPrChange w:id="3475" w:author="John Peate" w:date="2021-05-29T07:10:00Z">
              <w:rPr>
                <w:rFonts w:asciiTheme="majorBidi" w:hAnsiTheme="majorBidi" w:cstheme="majorBidi"/>
                <w:color w:val="000000" w:themeColor="text1"/>
                <w:sz w:val="24"/>
                <w:szCs w:val="24"/>
                <w:lang w:val="en-GB"/>
              </w:rPr>
            </w:rPrChange>
          </w:rPr>
          <w:t xml:space="preserve"> narrator </w:t>
        </w:r>
      </w:ins>
      <w:r w:rsidR="003D5497" w:rsidRPr="007040D8">
        <w:rPr>
          <w:rFonts w:asciiTheme="majorBidi" w:hAnsiTheme="majorBidi" w:cstheme="majorBidi"/>
          <w:color w:val="000000" w:themeColor="text1"/>
          <w:sz w:val="24"/>
          <w:szCs w:val="24"/>
          <w:lang w:val="en-GB"/>
          <w:rPrChange w:id="3476" w:author="John Peate" w:date="2021-05-29T07:10:00Z">
            <w:rPr>
              <w:rFonts w:asciiTheme="majorBidi" w:hAnsiTheme="majorBidi" w:cstheme="majorBidi"/>
              <w:color w:val="000000" w:themeColor="text1"/>
              <w:sz w:val="24"/>
              <w:szCs w:val="24"/>
              <w:lang w:val="en-GB"/>
            </w:rPr>
          </w:rPrChange>
        </w:rPr>
        <w:t>who is relating</w:t>
      </w:r>
      <w:r w:rsidRPr="007040D8">
        <w:rPr>
          <w:rFonts w:asciiTheme="majorBidi" w:hAnsiTheme="majorBidi" w:cstheme="majorBidi"/>
          <w:color w:val="000000" w:themeColor="text1"/>
          <w:sz w:val="24"/>
          <w:szCs w:val="24"/>
          <w:lang w:val="en-GB"/>
          <w:rPrChange w:id="3477" w:author="John Peate" w:date="2021-05-29T07:10:00Z">
            <w:rPr>
              <w:rFonts w:asciiTheme="majorBidi" w:hAnsiTheme="majorBidi" w:cstheme="majorBidi"/>
              <w:color w:val="000000" w:themeColor="text1"/>
              <w:sz w:val="24"/>
              <w:szCs w:val="24"/>
              <w:lang w:val="en-GB"/>
            </w:rPr>
          </w:rPrChange>
        </w:rPr>
        <w:t xml:space="preserve"> her observations to the reader. </w:t>
      </w:r>
      <w:del w:id="3478" w:author="John Peate" w:date="2021-05-27T16:14:00Z">
        <w:r w:rsidRPr="007040D8" w:rsidDel="00F63DD6">
          <w:rPr>
            <w:rFonts w:asciiTheme="majorBidi" w:hAnsiTheme="majorBidi" w:cstheme="majorBidi"/>
            <w:color w:val="000000" w:themeColor="text1"/>
            <w:sz w:val="24"/>
            <w:szCs w:val="24"/>
            <w:lang w:val="en-GB"/>
            <w:rPrChange w:id="3479" w:author="John Peate" w:date="2021-05-29T07:10:00Z">
              <w:rPr>
                <w:rFonts w:asciiTheme="majorBidi" w:hAnsiTheme="majorBidi" w:cstheme="majorBidi"/>
                <w:color w:val="000000" w:themeColor="text1"/>
                <w:sz w:val="24"/>
                <w:szCs w:val="24"/>
                <w:lang w:val="en-GB"/>
              </w:rPr>
            </w:rPrChange>
          </w:rPr>
          <w:delText>Hence, t</w:delText>
        </w:r>
      </w:del>
      <w:ins w:id="3480" w:author="John Peate" w:date="2021-05-27T16:14:00Z">
        <w:r w:rsidR="00F63DD6" w:rsidRPr="007040D8">
          <w:rPr>
            <w:rFonts w:asciiTheme="majorBidi" w:hAnsiTheme="majorBidi" w:cstheme="majorBidi"/>
            <w:color w:val="000000" w:themeColor="text1"/>
            <w:sz w:val="24"/>
            <w:szCs w:val="24"/>
            <w:lang w:val="en-GB"/>
            <w:rPrChange w:id="3481" w:author="John Peate" w:date="2021-05-29T07:10:00Z">
              <w:rPr>
                <w:rFonts w:asciiTheme="majorBidi" w:hAnsiTheme="majorBidi" w:cstheme="majorBidi"/>
                <w:color w:val="000000" w:themeColor="text1"/>
                <w:sz w:val="24"/>
                <w:szCs w:val="24"/>
                <w:lang w:val="en-GB"/>
              </w:rPr>
            </w:rPrChange>
          </w:rPr>
          <w:t>T</w:t>
        </w:r>
      </w:ins>
      <w:r w:rsidRPr="007040D8">
        <w:rPr>
          <w:rFonts w:asciiTheme="majorBidi" w:hAnsiTheme="majorBidi" w:cstheme="majorBidi"/>
          <w:color w:val="000000" w:themeColor="text1"/>
          <w:sz w:val="24"/>
          <w:szCs w:val="24"/>
          <w:lang w:val="en-GB"/>
          <w:rPrChange w:id="3482" w:author="John Peate" w:date="2021-05-29T07:10:00Z">
            <w:rPr>
              <w:rFonts w:asciiTheme="majorBidi" w:hAnsiTheme="majorBidi" w:cstheme="majorBidi"/>
              <w:color w:val="000000" w:themeColor="text1"/>
              <w:sz w:val="24"/>
              <w:szCs w:val="24"/>
              <w:lang w:val="en-GB"/>
            </w:rPr>
          </w:rPrChange>
        </w:rPr>
        <w:t xml:space="preserve">he eye </w:t>
      </w:r>
      <w:del w:id="3483" w:author="John Peate" w:date="2021-05-27T16:14:00Z">
        <w:r w:rsidR="003D5497" w:rsidRPr="007040D8" w:rsidDel="00F63DD6">
          <w:rPr>
            <w:rFonts w:asciiTheme="majorBidi" w:hAnsiTheme="majorBidi" w:cstheme="majorBidi"/>
            <w:color w:val="000000" w:themeColor="text1"/>
            <w:sz w:val="24"/>
            <w:szCs w:val="24"/>
            <w:lang w:val="en-GB"/>
            <w:rPrChange w:id="3484" w:author="John Peate" w:date="2021-05-29T07:10:00Z">
              <w:rPr>
                <w:rFonts w:asciiTheme="majorBidi" w:hAnsiTheme="majorBidi" w:cstheme="majorBidi"/>
                <w:color w:val="000000" w:themeColor="text1"/>
                <w:sz w:val="24"/>
                <w:szCs w:val="24"/>
                <w:lang w:val="en-GB"/>
              </w:rPr>
            </w:rPrChange>
          </w:rPr>
          <w:delText xml:space="preserve">here </w:delText>
        </w:r>
      </w:del>
      <w:del w:id="3485" w:author="John Peate" w:date="2021-05-27T16:15:00Z">
        <w:r w:rsidRPr="007040D8" w:rsidDel="00CC75C9">
          <w:rPr>
            <w:rFonts w:asciiTheme="majorBidi" w:hAnsiTheme="majorBidi" w:cstheme="majorBidi"/>
            <w:color w:val="000000" w:themeColor="text1"/>
            <w:sz w:val="24"/>
            <w:szCs w:val="24"/>
            <w:lang w:val="en-GB"/>
            <w:rPrChange w:id="3486" w:author="John Peate" w:date="2021-05-29T07:10:00Z">
              <w:rPr>
                <w:rFonts w:asciiTheme="majorBidi" w:hAnsiTheme="majorBidi" w:cstheme="majorBidi"/>
                <w:color w:val="000000" w:themeColor="text1"/>
                <w:sz w:val="24"/>
                <w:szCs w:val="24"/>
                <w:lang w:val="en-GB"/>
              </w:rPr>
            </w:rPrChange>
          </w:rPr>
          <w:delText>represen</w:delText>
        </w:r>
      </w:del>
      <w:ins w:id="3487" w:author="John Peate" w:date="2021-05-27T16:15:00Z">
        <w:r w:rsidR="00CC75C9" w:rsidRPr="007040D8">
          <w:rPr>
            <w:rFonts w:asciiTheme="majorBidi" w:hAnsiTheme="majorBidi" w:cstheme="majorBidi"/>
            <w:color w:val="000000" w:themeColor="text1"/>
            <w:sz w:val="24"/>
            <w:szCs w:val="24"/>
            <w:lang w:val="en-GB"/>
            <w:rPrChange w:id="3488" w:author="John Peate" w:date="2021-05-29T07:10:00Z">
              <w:rPr>
                <w:rFonts w:asciiTheme="majorBidi" w:hAnsiTheme="majorBidi" w:cstheme="majorBidi"/>
                <w:color w:val="000000" w:themeColor="text1"/>
                <w:sz w:val="24"/>
                <w:szCs w:val="24"/>
                <w:lang w:val="en-GB"/>
              </w:rPr>
            </w:rPrChange>
          </w:rPr>
          <w:t>symbolise</w:t>
        </w:r>
      </w:ins>
      <w:del w:id="3489" w:author="John Peate" w:date="2021-05-27T16:15:00Z">
        <w:r w:rsidRPr="007040D8" w:rsidDel="00CC75C9">
          <w:rPr>
            <w:rFonts w:asciiTheme="majorBidi" w:hAnsiTheme="majorBidi" w:cstheme="majorBidi"/>
            <w:color w:val="000000" w:themeColor="text1"/>
            <w:sz w:val="24"/>
            <w:szCs w:val="24"/>
            <w:lang w:val="en-GB"/>
            <w:rPrChange w:id="3490" w:author="John Peate" w:date="2021-05-29T07:10:00Z">
              <w:rPr>
                <w:rFonts w:asciiTheme="majorBidi" w:hAnsiTheme="majorBidi" w:cstheme="majorBidi"/>
                <w:color w:val="000000" w:themeColor="text1"/>
                <w:sz w:val="24"/>
                <w:szCs w:val="24"/>
                <w:lang w:val="en-GB"/>
              </w:rPr>
            </w:rPrChange>
          </w:rPr>
          <w:delText>t</w:delText>
        </w:r>
      </w:del>
      <w:r w:rsidRPr="007040D8">
        <w:rPr>
          <w:rFonts w:asciiTheme="majorBidi" w:hAnsiTheme="majorBidi" w:cstheme="majorBidi"/>
          <w:color w:val="000000" w:themeColor="text1"/>
          <w:sz w:val="24"/>
          <w:szCs w:val="24"/>
          <w:lang w:val="en-GB"/>
          <w:rPrChange w:id="3491" w:author="John Peate" w:date="2021-05-29T07:10:00Z">
            <w:rPr>
              <w:rFonts w:asciiTheme="majorBidi" w:hAnsiTheme="majorBidi" w:cstheme="majorBidi"/>
              <w:color w:val="000000" w:themeColor="text1"/>
              <w:sz w:val="24"/>
              <w:szCs w:val="24"/>
              <w:lang w:val="en-GB"/>
            </w:rPr>
          </w:rPrChange>
        </w:rPr>
        <w:t xml:space="preserve">s the </w:t>
      </w:r>
      <w:r w:rsidR="003D5497" w:rsidRPr="007040D8">
        <w:rPr>
          <w:rFonts w:asciiTheme="majorBidi" w:hAnsiTheme="majorBidi" w:cstheme="majorBidi"/>
          <w:color w:val="000000" w:themeColor="text1"/>
          <w:sz w:val="24"/>
          <w:szCs w:val="24"/>
          <w:lang w:val="en-GB"/>
          <w:rPrChange w:id="3492" w:author="John Peate" w:date="2021-05-29T07:10:00Z">
            <w:rPr>
              <w:rFonts w:asciiTheme="majorBidi" w:hAnsiTheme="majorBidi" w:cstheme="majorBidi"/>
              <w:color w:val="000000" w:themeColor="text1"/>
              <w:sz w:val="24"/>
              <w:szCs w:val="24"/>
              <w:lang w:val="en-GB"/>
            </w:rPr>
          </w:rPrChange>
        </w:rPr>
        <w:t>subjectivity</w:t>
      </w:r>
      <w:r w:rsidRPr="007040D8">
        <w:rPr>
          <w:rFonts w:asciiTheme="majorBidi" w:hAnsiTheme="majorBidi" w:cstheme="majorBidi"/>
          <w:color w:val="000000" w:themeColor="text1"/>
          <w:sz w:val="24"/>
          <w:szCs w:val="24"/>
          <w:lang w:val="en-GB"/>
          <w:rPrChange w:id="3493" w:author="John Peate" w:date="2021-05-29T07:10:00Z">
            <w:rPr>
              <w:rFonts w:asciiTheme="majorBidi" w:hAnsiTheme="majorBidi" w:cstheme="majorBidi"/>
              <w:color w:val="000000" w:themeColor="text1"/>
              <w:sz w:val="24"/>
              <w:szCs w:val="24"/>
              <w:lang w:val="en-GB"/>
            </w:rPr>
          </w:rPrChange>
        </w:rPr>
        <w:t xml:space="preserve"> of </w:t>
      </w:r>
      <w:del w:id="3494" w:author="John Peate" w:date="2021-05-27T16:15:00Z">
        <w:r w:rsidR="003D5497" w:rsidRPr="007040D8" w:rsidDel="00CC75C9">
          <w:rPr>
            <w:rFonts w:asciiTheme="majorBidi" w:hAnsiTheme="majorBidi" w:cstheme="majorBidi"/>
            <w:color w:val="000000" w:themeColor="text1"/>
            <w:sz w:val="24"/>
            <w:szCs w:val="24"/>
            <w:lang w:val="en-GB"/>
            <w:rPrChange w:id="3495" w:author="John Peate" w:date="2021-05-29T07:10:00Z">
              <w:rPr>
                <w:rFonts w:asciiTheme="majorBidi" w:hAnsiTheme="majorBidi" w:cstheme="majorBidi"/>
                <w:color w:val="000000" w:themeColor="text1"/>
                <w:sz w:val="24"/>
                <w:szCs w:val="24"/>
                <w:lang w:val="en-GB"/>
              </w:rPr>
            </w:rPrChange>
          </w:rPr>
          <w:delText xml:space="preserve">the act of </w:delText>
        </w:r>
      </w:del>
      <w:r w:rsidR="003D5497" w:rsidRPr="007040D8">
        <w:rPr>
          <w:rFonts w:asciiTheme="majorBidi" w:hAnsiTheme="majorBidi" w:cstheme="majorBidi"/>
          <w:color w:val="000000" w:themeColor="text1"/>
          <w:sz w:val="24"/>
          <w:szCs w:val="24"/>
          <w:lang w:val="en-GB"/>
          <w:rPrChange w:id="3496" w:author="John Peate" w:date="2021-05-29T07:10:00Z">
            <w:rPr>
              <w:rFonts w:asciiTheme="majorBidi" w:hAnsiTheme="majorBidi" w:cstheme="majorBidi"/>
              <w:color w:val="000000" w:themeColor="text1"/>
              <w:sz w:val="24"/>
              <w:szCs w:val="24"/>
              <w:lang w:val="en-GB"/>
            </w:rPr>
          </w:rPrChange>
        </w:rPr>
        <w:t>assigning meaning</w:t>
      </w:r>
      <w:del w:id="3497" w:author="John Peate" w:date="2021-05-27T16:15:00Z">
        <w:r w:rsidR="003D5497" w:rsidRPr="007040D8" w:rsidDel="00CC75C9">
          <w:rPr>
            <w:rFonts w:asciiTheme="majorBidi" w:hAnsiTheme="majorBidi" w:cstheme="majorBidi"/>
            <w:color w:val="000000" w:themeColor="text1"/>
            <w:sz w:val="24"/>
            <w:szCs w:val="24"/>
            <w:lang w:val="en-GB"/>
            <w:rPrChange w:id="3498" w:author="John Peate" w:date="2021-05-29T07:10:00Z">
              <w:rPr>
                <w:rFonts w:asciiTheme="majorBidi" w:hAnsiTheme="majorBidi" w:cstheme="majorBidi"/>
                <w:color w:val="000000" w:themeColor="text1"/>
                <w:sz w:val="24"/>
                <w:szCs w:val="24"/>
                <w:lang w:val="en-GB"/>
              </w:rPr>
            </w:rPrChange>
          </w:rPr>
          <w:delText>;</w:delText>
        </w:r>
        <w:r w:rsidRPr="007040D8" w:rsidDel="00CC75C9">
          <w:rPr>
            <w:rFonts w:asciiTheme="majorBidi" w:hAnsiTheme="majorBidi" w:cstheme="majorBidi"/>
            <w:color w:val="000000" w:themeColor="text1"/>
            <w:sz w:val="24"/>
            <w:szCs w:val="24"/>
            <w:lang w:val="en-GB"/>
            <w:rPrChange w:id="3499" w:author="John Peate" w:date="2021-05-29T07:10:00Z">
              <w:rPr>
                <w:rFonts w:asciiTheme="majorBidi" w:hAnsiTheme="majorBidi" w:cstheme="majorBidi"/>
                <w:color w:val="000000" w:themeColor="text1"/>
                <w:sz w:val="24"/>
                <w:szCs w:val="24"/>
                <w:lang w:val="en-GB"/>
              </w:rPr>
            </w:rPrChange>
          </w:rPr>
          <w:delText xml:space="preserve"> the</w:delText>
        </w:r>
      </w:del>
      <w:ins w:id="3500" w:author="John Peate" w:date="2021-05-27T16:15:00Z">
        <w:r w:rsidR="00CC75C9" w:rsidRPr="007040D8">
          <w:rPr>
            <w:rFonts w:asciiTheme="majorBidi" w:hAnsiTheme="majorBidi" w:cstheme="majorBidi"/>
            <w:color w:val="000000" w:themeColor="text1"/>
            <w:sz w:val="24"/>
            <w:szCs w:val="24"/>
            <w:lang w:val="en-GB"/>
            <w:rPrChange w:id="3501" w:author="John Peate" w:date="2021-05-29T07:10:00Z">
              <w:rPr>
                <w:rFonts w:asciiTheme="majorBidi" w:hAnsiTheme="majorBidi" w:cstheme="majorBidi"/>
                <w:color w:val="000000" w:themeColor="text1"/>
                <w:sz w:val="24"/>
                <w:szCs w:val="24"/>
                <w:lang w:val="en-GB"/>
              </w:rPr>
            </w:rPrChange>
          </w:rPr>
          <w:t xml:space="preserve"> and</w:t>
        </w:r>
      </w:ins>
      <w:r w:rsidRPr="007040D8">
        <w:rPr>
          <w:rFonts w:asciiTheme="majorBidi" w:hAnsiTheme="majorBidi" w:cstheme="majorBidi"/>
          <w:color w:val="000000" w:themeColor="text1"/>
          <w:sz w:val="24"/>
          <w:szCs w:val="24"/>
          <w:lang w:val="en-GB"/>
          <w:rPrChange w:id="3502" w:author="John Peate" w:date="2021-05-29T07:10:00Z">
            <w:rPr>
              <w:rFonts w:asciiTheme="majorBidi" w:hAnsiTheme="majorBidi" w:cstheme="majorBidi"/>
              <w:color w:val="000000" w:themeColor="text1"/>
              <w:sz w:val="24"/>
              <w:szCs w:val="24"/>
              <w:lang w:val="en-GB"/>
            </w:rPr>
          </w:rPrChange>
        </w:rPr>
        <w:t xml:space="preserve"> </w:t>
      </w:r>
      <w:del w:id="3503" w:author="John Peate" w:date="2021-05-27T16:15:00Z">
        <w:r w:rsidRPr="007040D8" w:rsidDel="00CC75C9">
          <w:rPr>
            <w:rFonts w:asciiTheme="majorBidi" w:hAnsiTheme="majorBidi" w:cstheme="majorBidi"/>
            <w:color w:val="000000" w:themeColor="text1"/>
            <w:sz w:val="24"/>
            <w:szCs w:val="24"/>
            <w:lang w:val="en-GB"/>
            <w:rPrChange w:id="3504" w:author="John Peate" w:date="2021-05-29T07:10:00Z">
              <w:rPr>
                <w:rFonts w:asciiTheme="majorBidi" w:hAnsiTheme="majorBidi" w:cstheme="majorBidi"/>
                <w:color w:val="000000" w:themeColor="text1"/>
                <w:sz w:val="24"/>
                <w:szCs w:val="24"/>
                <w:lang w:val="en-GB"/>
              </w:rPr>
            </w:rPrChange>
          </w:rPr>
          <w:delText xml:space="preserve">eye is </w:delText>
        </w:r>
      </w:del>
      <w:r w:rsidRPr="007040D8">
        <w:rPr>
          <w:rFonts w:asciiTheme="majorBidi" w:hAnsiTheme="majorBidi" w:cstheme="majorBidi"/>
          <w:color w:val="000000" w:themeColor="text1"/>
          <w:sz w:val="24"/>
          <w:szCs w:val="24"/>
          <w:lang w:val="en-GB"/>
          <w:rPrChange w:id="3505" w:author="John Peate" w:date="2021-05-29T07:10:00Z">
            <w:rPr>
              <w:rFonts w:asciiTheme="majorBidi" w:hAnsiTheme="majorBidi" w:cstheme="majorBidi"/>
              <w:color w:val="000000" w:themeColor="text1"/>
              <w:sz w:val="24"/>
              <w:szCs w:val="24"/>
              <w:lang w:val="en-GB"/>
            </w:rPr>
          </w:rPrChange>
        </w:rPr>
        <w:t xml:space="preserve">a synecdoche </w:t>
      </w:r>
      <w:del w:id="3506" w:author="John Peate" w:date="2021-05-27T16:17:00Z">
        <w:r w:rsidRPr="007040D8" w:rsidDel="00884D55">
          <w:rPr>
            <w:rFonts w:asciiTheme="majorBidi" w:hAnsiTheme="majorBidi" w:cstheme="majorBidi"/>
            <w:color w:val="000000" w:themeColor="text1"/>
            <w:sz w:val="24"/>
            <w:szCs w:val="24"/>
            <w:lang w:val="en-GB"/>
            <w:rPrChange w:id="3507" w:author="John Peate" w:date="2021-05-29T07:10:00Z">
              <w:rPr>
                <w:rFonts w:asciiTheme="majorBidi" w:hAnsiTheme="majorBidi" w:cstheme="majorBidi"/>
                <w:color w:val="000000" w:themeColor="text1"/>
                <w:sz w:val="24"/>
                <w:szCs w:val="24"/>
                <w:lang w:val="en-GB"/>
              </w:rPr>
            </w:rPrChange>
          </w:rPr>
          <w:delText xml:space="preserve">for </w:delText>
        </w:r>
      </w:del>
      <w:ins w:id="3508" w:author="John Peate" w:date="2021-05-27T16:17:00Z">
        <w:r w:rsidR="00884D55" w:rsidRPr="007040D8">
          <w:rPr>
            <w:rFonts w:asciiTheme="majorBidi" w:hAnsiTheme="majorBidi" w:cstheme="majorBidi"/>
            <w:color w:val="000000" w:themeColor="text1"/>
            <w:sz w:val="24"/>
            <w:szCs w:val="24"/>
            <w:lang w:val="en-GB"/>
            <w:rPrChange w:id="3509" w:author="John Peate" w:date="2021-05-29T07:10:00Z">
              <w:rPr>
                <w:rFonts w:asciiTheme="majorBidi" w:hAnsiTheme="majorBidi" w:cstheme="majorBidi"/>
                <w:color w:val="000000" w:themeColor="text1"/>
                <w:sz w:val="24"/>
                <w:szCs w:val="24"/>
                <w:lang w:val="en-GB"/>
              </w:rPr>
            </w:rPrChange>
          </w:rPr>
          <w:t xml:space="preserve">that highlights </w:t>
        </w:r>
      </w:ins>
      <w:r w:rsidRPr="007040D8">
        <w:rPr>
          <w:rFonts w:asciiTheme="majorBidi" w:hAnsiTheme="majorBidi" w:cstheme="majorBidi"/>
          <w:color w:val="000000" w:themeColor="text1"/>
          <w:sz w:val="24"/>
          <w:szCs w:val="24"/>
          <w:lang w:val="en-GB"/>
          <w:rPrChange w:id="3510" w:author="John Peate" w:date="2021-05-29T07:10:00Z">
            <w:rPr>
              <w:rFonts w:asciiTheme="majorBidi" w:hAnsiTheme="majorBidi" w:cstheme="majorBidi"/>
              <w:color w:val="000000" w:themeColor="text1"/>
              <w:sz w:val="24"/>
              <w:szCs w:val="24"/>
              <w:lang w:val="en-GB"/>
            </w:rPr>
          </w:rPrChange>
        </w:rPr>
        <w:t>the idiosyncratic vantage point of the protagonist-narrator.</w:t>
      </w:r>
      <w:r w:rsidR="00D72047" w:rsidRPr="007040D8">
        <w:rPr>
          <w:rFonts w:asciiTheme="majorBidi" w:hAnsiTheme="majorBidi" w:cstheme="majorBidi"/>
          <w:color w:val="000000" w:themeColor="text1"/>
          <w:sz w:val="24"/>
          <w:szCs w:val="24"/>
          <w:lang w:val="en-GB"/>
          <w:rPrChange w:id="3511" w:author="John Peate" w:date="2021-05-29T07:10:00Z">
            <w:rPr>
              <w:rFonts w:asciiTheme="majorBidi" w:hAnsiTheme="majorBidi" w:cstheme="majorBidi"/>
              <w:color w:val="000000" w:themeColor="text1"/>
              <w:sz w:val="24"/>
              <w:szCs w:val="24"/>
              <w:lang w:val="en-GB"/>
            </w:rPr>
          </w:rPrChange>
        </w:rPr>
        <w:t xml:space="preserve"> </w:t>
      </w:r>
      <w:del w:id="3512" w:author="John Peate" w:date="2021-05-27T16:10:00Z">
        <w:r w:rsidR="00CA189A" w:rsidRPr="007040D8" w:rsidDel="00566BE5">
          <w:rPr>
            <w:rFonts w:asciiTheme="majorBidi" w:hAnsiTheme="majorBidi" w:cstheme="majorBidi"/>
            <w:color w:val="000000" w:themeColor="text1"/>
            <w:sz w:val="24"/>
            <w:szCs w:val="24"/>
            <w:lang w:val="en-GB"/>
            <w:rPrChange w:id="3513" w:author="John Peate" w:date="2021-05-29T07:10:00Z">
              <w:rPr>
                <w:rFonts w:asciiTheme="majorBidi" w:hAnsiTheme="majorBidi" w:cstheme="majorBidi"/>
                <w:color w:val="000000" w:themeColor="text1"/>
                <w:sz w:val="24"/>
                <w:szCs w:val="24"/>
                <w:highlight w:val="yellow"/>
                <w:lang w:val="en-GB"/>
              </w:rPr>
            </w:rPrChange>
          </w:rPr>
          <w:delText xml:space="preserve">Interestingly, </w:delText>
        </w:r>
      </w:del>
      <w:r w:rsidR="00CA189A" w:rsidRPr="007040D8">
        <w:rPr>
          <w:rFonts w:asciiTheme="majorBidi" w:hAnsiTheme="majorBidi" w:cstheme="majorBidi"/>
          <w:color w:val="000000" w:themeColor="text1"/>
          <w:sz w:val="24"/>
          <w:szCs w:val="24"/>
          <w:lang w:val="en-GB"/>
          <w:rPrChange w:id="3514" w:author="John Peate" w:date="2021-05-29T07:10:00Z">
            <w:rPr>
              <w:rFonts w:asciiTheme="majorBidi" w:hAnsiTheme="majorBidi" w:cstheme="majorBidi"/>
              <w:color w:val="000000" w:themeColor="text1"/>
              <w:sz w:val="24"/>
              <w:szCs w:val="24"/>
              <w:highlight w:val="yellow"/>
              <w:lang w:val="en-GB"/>
            </w:rPr>
          </w:rPrChange>
        </w:rPr>
        <w:t xml:space="preserve">Guyot-Bender (2005) notes that Amélie is never described physically; the only part of her anatomy with which the </w:t>
      </w:r>
      <w:commentRangeStart w:id="3515"/>
      <w:r w:rsidR="00CA189A" w:rsidRPr="007040D8">
        <w:rPr>
          <w:rFonts w:asciiTheme="majorBidi" w:hAnsiTheme="majorBidi" w:cstheme="majorBidi"/>
          <w:color w:val="000000" w:themeColor="text1"/>
          <w:sz w:val="24"/>
          <w:szCs w:val="24"/>
          <w:lang w:val="en-GB"/>
          <w:rPrChange w:id="3516" w:author="John Peate" w:date="2021-05-29T07:10:00Z">
            <w:rPr>
              <w:rFonts w:asciiTheme="majorBidi" w:hAnsiTheme="majorBidi" w:cstheme="majorBidi"/>
              <w:color w:val="000000" w:themeColor="text1"/>
              <w:sz w:val="24"/>
              <w:szCs w:val="24"/>
              <w:highlight w:val="yellow"/>
              <w:lang w:val="en-GB"/>
            </w:rPr>
          </w:rPrChange>
        </w:rPr>
        <w:t>reader is familiar is her eye</w:t>
      </w:r>
      <w:commentRangeEnd w:id="3515"/>
      <w:r w:rsidR="002C18B5" w:rsidRPr="007040D8">
        <w:rPr>
          <w:rStyle w:val="CommentReference"/>
          <w:rFonts w:asciiTheme="majorBidi" w:hAnsiTheme="majorBidi" w:cstheme="majorBidi"/>
          <w:color w:val="auto"/>
          <w:sz w:val="24"/>
          <w:szCs w:val="24"/>
          <w:lang w:bidi="ar-SA"/>
          <w:rPrChange w:id="3517" w:author="John Peate" w:date="2021-05-29T07:10:00Z">
            <w:rPr>
              <w:rStyle w:val="CommentReference"/>
              <w:rFonts w:ascii="Times New Roman" w:hAnsi="Times New Roman" w:cs="Times New Roman"/>
              <w:color w:val="auto"/>
              <w:lang w:bidi="ar-SA"/>
            </w:rPr>
          </w:rPrChange>
        </w:rPr>
        <w:commentReference w:id="3515"/>
      </w:r>
      <w:r w:rsidR="00CA189A" w:rsidRPr="007040D8">
        <w:rPr>
          <w:rFonts w:asciiTheme="majorBidi" w:hAnsiTheme="majorBidi" w:cstheme="majorBidi"/>
          <w:color w:val="000000" w:themeColor="text1"/>
          <w:sz w:val="24"/>
          <w:szCs w:val="24"/>
          <w:lang w:val="en-GB"/>
          <w:rPrChange w:id="3518" w:author="John Peate" w:date="2021-05-29T07:10:00Z">
            <w:rPr>
              <w:rFonts w:asciiTheme="majorBidi" w:hAnsiTheme="majorBidi" w:cstheme="majorBidi"/>
              <w:color w:val="000000" w:themeColor="text1"/>
              <w:sz w:val="24"/>
              <w:szCs w:val="24"/>
              <w:highlight w:val="yellow"/>
              <w:lang w:val="en-GB"/>
            </w:rPr>
          </w:rPrChange>
        </w:rPr>
        <w:t>.</w:t>
      </w:r>
      <w:r w:rsidR="00CA189A" w:rsidRPr="007040D8">
        <w:rPr>
          <w:rFonts w:asciiTheme="majorBidi" w:hAnsiTheme="majorBidi" w:cstheme="majorBidi"/>
          <w:color w:val="000000" w:themeColor="text1"/>
          <w:sz w:val="24"/>
          <w:szCs w:val="24"/>
          <w:lang w:val="en-GB"/>
          <w:rPrChange w:id="3519"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3520" w:author="John Peate" w:date="2021-05-29T07:10:00Z">
            <w:rPr>
              <w:rFonts w:asciiTheme="majorBidi" w:hAnsiTheme="majorBidi" w:cstheme="majorBidi"/>
              <w:color w:val="000000" w:themeColor="text1"/>
              <w:sz w:val="24"/>
              <w:szCs w:val="24"/>
              <w:lang w:val="en-GB"/>
            </w:rPr>
          </w:rPrChange>
        </w:rPr>
        <w:t xml:space="preserve">More than merely an organ of vision, the </w:t>
      </w:r>
      <w:ins w:id="3521" w:author="John Peate" w:date="2021-05-27T16:21:00Z">
        <w:r w:rsidR="004A2689" w:rsidRPr="007040D8">
          <w:rPr>
            <w:rFonts w:asciiTheme="majorBidi" w:hAnsiTheme="majorBidi" w:cstheme="majorBidi"/>
            <w:color w:val="000000" w:themeColor="text1"/>
            <w:sz w:val="24"/>
            <w:szCs w:val="24"/>
            <w:lang w:val="en-GB"/>
            <w:rPrChange w:id="3522" w:author="John Peate" w:date="2021-05-29T07:10:00Z">
              <w:rPr>
                <w:rFonts w:asciiTheme="majorBidi" w:hAnsiTheme="majorBidi" w:cstheme="majorBidi"/>
                <w:color w:val="000000" w:themeColor="text1"/>
                <w:sz w:val="24"/>
                <w:szCs w:val="24"/>
                <w:lang w:val="en-GB"/>
              </w:rPr>
            </w:rPrChange>
          </w:rPr>
          <w:t xml:space="preserve">allusion to the </w:t>
        </w:r>
      </w:ins>
      <w:r w:rsidRPr="007040D8">
        <w:rPr>
          <w:rFonts w:asciiTheme="majorBidi" w:hAnsiTheme="majorBidi" w:cstheme="majorBidi"/>
          <w:color w:val="000000" w:themeColor="text1"/>
          <w:sz w:val="24"/>
          <w:szCs w:val="24"/>
          <w:lang w:val="en-GB"/>
          <w:rPrChange w:id="3523" w:author="John Peate" w:date="2021-05-29T07:10:00Z">
            <w:rPr>
              <w:rFonts w:asciiTheme="majorBidi" w:hAnsiTheme="majorBidi" w:cstheme="majorBidi"/>
              <w:color w:val="000000" w:themeColor="text1"/>
              <w:sz w:val="24"/>
              <w:szCs w:val="24"/>
              <w:lang w:val="en-GB"/>
            </w:rPr>
          </w:rPrChange>
        </w:rPr>
        <w:t xml:space="preserve">eye </w:t>
      </w:r>
      <w:del w:id="3524" w:author="John Peate" w:date="2021-05-27T16:21:00Z">
        <w:r w:rsidR="00D03E07" w:rsidRPr="007040D8" w:rsidDel="004A2689">
          <w:rPr>
            <w:rFonts w:asciiTheme="majorBidi" w:hAnsiTheme="majorBidi" w:cstheme="majorBidi"/>
            <w:color w:val="000000" w:themeColor="text1"/>
            <w:sz w:val="24"/>
            <w:szCs w:val="24"/>
            <w:lang w:val="en-GB"/>
            <w:rPrChange w:id="3525" w:author="John Peate" w:date="2021-05-29T07:10:00Z">
              <w:rPr>
                <w:rFonts w:asciiTheme="majorBidi" w:hAnsiTheme="majorBidi" w:cstheme="majorBidi"/>
                <w:color w:val="000000" w:themeColor="text1"/>
                <w:sz w:val="24"/>
                <w:szCs w:val="24"/>
                <w:lang w:val="en-GB"/>
              </w:rPr>
            </w:rPrChange>
          </w:rPr>
          <w:delText>represents</w:delText>
        </w:r>
        <w:r w:rsidRPr="007040D8" w:rsidDel="004A2689">
          <w:rPr>
            <w:rFonts w:asciiTheme="majorBidi" w:hAnsiTheme="majorBidi" w:cstheme="majorBidi"/>
            <w:color w:val="000000" w:themeColor="text1"/>
            <w:sz w:val="24"/>
            <w:szCs w:val="24"/>
            <w:lang w:val="en-GB"/>
            <w:rPrChange w:id="3526" w:author="John Peate" w:date="2021-05-29T07:10:00Z">
              <w:rPr>
                <w:rFonts w:asciiTheme="majorBidi" w:hAnsiTheme="majorBidi" w:cstheme="majorBidi"/>
                <w:color w:val="000000" w:themeColor="text1"/>
                <w:sz w:val="24"/>
                <w:szCs w:val="24"/>
                <w:lang w:val="en-GB"/>
              </w:rPr>
            </w:rPrChange>
          </w:rPr>
          <w:delText xml:space="preserve"> </w:delText>
        </w:r>
      </w:del>
      <w:ins w:id="3527" w:author="John Peate" w:date="2021-05-27T16:21:00Z">
        <w:r w:rsidR="004A2689" w:rsidRPr="007040D8">
          <w:rPr>
            <w:rFonts w:asciiTheme="majorBidi" w:hAnsiTheme="majorBidi" w:cstheme="majorBidi"/>
            <w:color w:val="000000" w:themeColor="text1"/>
            <w:sz w:val="24"/>
            <w:szCs w:val="24"/>
            <w:lang w:val="en-GB"/>
            <w:rPrChange w:id="3528" w:author="John Peate" w:date="2021-05-29T07:10:00Z">
              <w:rPr>
                <w:rFonts w:asciiTheme="majorBidi" w:hAnsiTheme="majorBidi" w:cstheme="majorBidi"/>
                <w:color w:val="000000" w:themeColor="text1"/>
                <w:sz w:val="24"/>
                <w:szCs w:val="24"/>
                <w:lang w:val="en-GB"/>
              </w:rPr>
            </w:rPrChange>
          </w:rPr>
          <w:t xml:space="preserve">is </w:t>
        </w:r>
        <w:r w:rsidR="0056129B" w:rsidRPr="007040D8">
          <w:rPr>
            <w:rFonts w:asciiTheme="majorBidi" w:hAnsiTheme="majorBidi" w:cstheme="majorBidi"/>
            <w:color w:val="000000" w:themeColor="text1"/>
            <w:sz w:val="24"/>
            <w:szCs w:val="24"/>
            <w:lang w:val="en-GB"/>
            <w:rPrChange w:id="3529" w:author="John Peate" w:date="2021-05-29T07:10:00Z">
              <w:rPr>
                <w:rFonts w:asciiTheme="majorBidi" w:hAnsiTheme="majorBidi" w:cstheme="majorBidi"/>
                <w:color w:val="000000" w:themeColor="text1"/>
                <w:sz w:val="24"/>
                <w:szCs w:val="24"/>
                <w:lang w:val="en-GB"/>
              </w:rPr>
            </w:rPrChange>
          </w:rPr>
          <w:t>allusion to</w:t>
        </w:r>
        <w:r w:rsidR="004A2689" w:rsidRPr="007040D8">
          <w:rPr>
            <w:rFonts w:asciiTheme="majorBidi" w:hAnsiTheme="majorBidi" w:cstheme="majorBidi"/>
            <w:color w:val="000000" w:themeColor="text1"/>
            <w:sz w:val="24"/>
            <w:szCs w:val="24"/>
            <w:lang w:val="en-GB"/>
            <w:rPrChange w:id="3530" w:author="John Peate" w:date="2021-05-29T07:10:00Z">
              <w:rPr>
                <w:rFonts w:asciiTheme="majorBidi" w:hAnsiTheme="majorBidi" w:cstheme="majorBidi"/>
                <w:color w:val="000000" w:themeColor="text1"/>
                <w:sz w:val="24"/>
                <w:szCs w:val="24"/>
                <w:lang w:val="en-GB"/>
              </w:rPr>
            </w:rPrChange>
          </w:rPr>
          <w:t xml:space="preserve"> </w:t>
        </w:r>
      </w:ins>
      <w:r w:rsidRPr="007040D8">
        <w:rPr>
          <w:rFonts w:asciiTheme="majorBidi" w:hAnsiTheme="majorBidi" w:cstheme="majorBidi"/>
          <w:color w:val="000000" w:themeColor="text1"/>
          <w:sz w:val="24"/>
          <w:szCs w:val="24"/>
          <w:lang w:val="en-GB"/>
          <w:rPrChange w:id="3531" w:author="John Peate" w:date="2021-05-29T07:10:00Z">
            <w:rPr>
              <w:rFonts w:asciiTheme="majorBidi" w:hAnsiTheme="majorBidi" w:cstheme="majorBidi"/>
              <w:color w:val="000000" w:themeColor="text1"/>
              <w:sz w:val="24"/>
              <w:szCs w:val="24"/>
              <w:lang w:val="en-GB"/>
            </w:rPr>
          </w:rPrChange>
        </w:rPr>
        <w:t xml:space="preserve">the faculty of observation and perception, of appreciation and judgment, </w:t>
      </w:r>
      <w:r w:rsidR="00D03E07" w:rsidRPr="007040D8">
        <w:rPr>
          <w:rFonts w:asciiTheme="majorBidi" w:hAnsiTheme="majorBidi" w:cstheme="majorBidi"/>
          <w:color w:val="000000" w:themeColor="text1"/>
          <w:sz w:val="24"/>
          <w:szCs w:val="24"/>
          <w:lang w:val="en-GB"/>
          <w:rPrChange w:id="3532" w:author="John Peate" w:date="2021-05-29T07:10:00Z">
            <w:rPr>
              <w:rFonts w:asciiTheme="majorBidi" w:hAnsiTheme="majorBidi" w:cstheme="majorBidi"/>
              <w:color w:val="000000" w:themeColor="text1"/>
              <w:sz w:val="24"/>
              <w:szCs w:val="24"/>
              <w:lang w:val="en-GB"/>
            </w:rPr>
          </w:rPrChange>
        </w:rPr>
        <w:t xml:space="preserve">of </w:t>
      </w:r>
      <w:r w:rsidRPr="007040D8">
        <w:rPr>
          <w:rFonts w:asciiTheme="majorBidi" w:hAnsiTheme="majorBidi" w:cstheme="majorBidi"/>
          <w:color w:val="000000" w:themeColor="text1"/>
          <w:sz w:val="24"/>
          <w:szCs w:val="24"/>
          <w:lang w:val="en-GB"/>
          <w:rPrChange w:id="3533" w:author="John Peate" w:date="2021-05-29T07:10:00Z">
            <w:rPr>
              <w:rFonts w:asciiTheme="majorBidi" w:hAnsiTheme="majorBidi" w:cstheme="majorBidi"/>
              <w:color w:val="000000" w:themeColor="text1"/>
              <w:sz w:val="24"/>
              <w:szCs w:val="24"/>
              <w:lang w:val="en-GB"/>
            </w:rPr>
          </w:rPrChange>
        </w:rPr>
        <w:t>perspective and opinion.</w:t>
      </w:r>
      <w:r w:rsidR="00D72047" w:rsidRPr="007040D8">
        <w:rPr>
          <w:rFonts w:asciiTheme="majorBidi" w:hAnsiTheme="majorBidi" w:cstheme="majorBidi"/>
          <w:color w:val="000000" w:themeColor="text1"/>
          <w:sz w:val="24"/>
          <w:szCs w:val="24"/>
          <w:lang w:val="en-GB"/>
          <w:rPrChange w:id="3534"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3535" w:author="John Peate" w:date="2021-05-29T07:10:00Z">
            <w:rPr>
              <w:rFonts w:asciiTheme="majorBidi" w:hAnsiTheme="majorBidi" w:cstheme="majorBidi"/>
              <w:color w:val="000000" w:themeColor="text1"/>
              <w:sz w:val="24"/>
              <w:szCs w:val="24"/>
              <w:lang w:val="en-GB"/>
            </w:rPr>
          </w:rPrChange>
        </w:rPr>
        <w:t xml:space="preserve">It </w:t>
      </w:r>
      <w:r w:rsidR="00D03E07" w:rsidRPr="007040D8">
        <w:rPr>
          <w:rFonts w:asciiTheme="majorBidi" w:hAnsiTheme="majorBidi" w:cstheme="majorBidi"/>
          <w:color w:val="000000" w:themeColor="text1"/>
          <w:sz w:val="24"/>
          <w:szCs w:val="24"/>
          <w:lang w:val="en-GB"/>
          <w:rPrChange w:id="3536" w:author="John Peate" w:date="2021-05-29T07:10:00Z">
            <w:rPr>
              <w:rFonts w:asciiTheme="majorBidi" w:hAnsiTheme="majorBidi" w:cstheme="majorBidi"/>
              <w:color w:val="000000" w:themeColor="text1"/>
              <w:sz w:val="24"/>
              <w:szCs w:val="24"/>
              <w:lang w:val="en-GB"/>
            </w:rPr>
          </w:rPrChange>
        </w:rPr>
        <w:t>emphasizes</w:t>
      </w:r>
      <w:r w:rsidRPr="007040D8">
        <w:rPr>
          <w:rFonts w:asciiTheme="majorBidi" w:hAnsiTheme="majorBidi" w:cstheme="majorBidi"/>
          <w:color w:val="000000" w:themeColor="text1"/>
          <w:sz w:val="24"/>
          <w:szCs w:val="24"/>
          <w:lang w:val="en-GB"/>
          <w:rPrChange w:id="3537" w:author="John Peate" w:date="2021-05-29T07:10:00Z">
            <w:rPr>
              <w:rFonts w:asciiTheme="majorBidi" w:hAnsiTheme="majorBidi" w:cstheme="majorBidi"/>
              <w:color w:val="000000" w:themeColor="text1"/>
              <w:sz w:val="24"/>
              <w:szCs w:val="24"/>
              <w:lang w:val="en-GB"/>
            </w:rPr>
          </w:rPrChange>
        </w:rPr>
        <w:t xml:space="preserve"> </w:t>
      </w:r>
      <w:ins w:id="3538" w:author="John Peate" w:date="2021-05-27T16:21:00Z">
        <w:r w:rsidR="0056129B" w:rsidRPr="007040D8">
          <w:rPr>
            <w:rFonts w:asciiTheme="majorBidi" w:hAnsiTheme="majorBidi" w:cstheme="majorBidi"/>
            <w:color w:val="000000" w:themeColor="text1"/>
            <w:sz w:val="24"/>
            <w:szCs w:val="24"/>
            <w:lang w:val="en-GB"/>
            <w:rPrChange w:id="3539" w:author="John Peate" w:date="2021-05-29T07:10:00Z">
              <w:rPr>
                <w:rFonts w:asciiTheme="majorBidi" w:hAnsiTheme="majorBidi" w:cstheme="majorBidi"/>
                <w:color w:val="000000" w:themeColor="text1"/>
                <w:sz w:val="24"/>
                <w:szCs w:val="24"/>
                <w:lang w:val="en-GB"/>
              </w:rPr>
            </w:rPrChange>
          </w:rPr>
          <w:t xml:space="preserve">that </w:t>
        </w:r>
      </w:ins>
      <w:r w:rsidRPr="007040D8">
        <w:rPr>
          <w:rFonts w:asciiTheme="majorBidi" w:hAnsiTheme="majorBidi" w:cstheme="majorBidi"/>
          <w:color w:val="000000" w:themeColor="text1"/>
          <w:sz w:val="24"/>
          <w:szCs w:val="24"/>
          <w:lang w:val="en-GB"/>
          <w:rPrChange w:id="3540" w:author="John Peate" w:date="2021-05-29T07:10:00Z">
            <w:rPr>
              <w:rFonts w:asciiTheme="majorBidi" w:hAnsiTheme="majorBidi" w:cstheme="majorBidi"/>
              <w:color w:val="000000" w:themeColor="text1"/>
              <w:sz w:val="24"/>
              <w:szCs w:val="24"/>
              <w:lang w:val="en-GB"/>
            </w:rPr>
          </w:rPrChange>
        </w:rPr>
        <w:t xml:space="preserve">the protagonist’s </w:t>
      </w:r>
      <w:del w:id="3541" w:author="John Peate" w:date="2021-05-27T16:19:00Z">
        <w:r w:rsidRPr="007040D8" w:rsidDel="00B11275">
          <w:rPr>
            <w:rFonts w:asciiTheme="majorBidi" w:hAnsiTheme="majorBidi" w:cstheme="majorBidi"/>
            <w:color w:val="000000" w:themeColor="text1"/>
            <w:sz w:val="24"/>
            <w:szCs w:val="24"/>
            <w:lang w:val="en-GB"/>
            <w:rPrChange w:id="3542" w:author="John Peate" w:date="2021-05-29T07:10:00Z">
              <w:rPr>
                <w:rFonts w:asciiTheme="majorBidi" w:hAnsiTheme="majorBidi" w:cstheme="majorBidi"/>
                <w:color w:val="000000" w:themeColor="text1"/>
                <w:sz w:val="24"/>
                <w:szCs w:val="24"/>
                <w:lang w:val="en-GB"/>
              </w:rPr>
            </w:rPrChange>
          </w:rPr>
          <w:delText xml:space="preserve">constant </w:delText>
        </w:r>
      </w:del>
      <w:ins w:id="3543" w:author="John Peate" w:date="2021-05-27T16:19:00Z">
        <w:r w:rsidR="00B11275" w:rsidRPr="007040D8">
          <w:rPr>
            <w:rFonts w:asciiTheme="majorBidi" w:hAnsiTheme="majorBidi" w:cstheme="majorBidi"/>
            <w:color w:val="000000" w:themeColor="text1"/>
            <w:sz w:val="24"/>
            <w:szCs w:val="24"/>
            <w:lang w:val="en-GB"/>
            <w:rPrChange w:id="3544" w:author="John Peate" w:date="2021-05-29T07:10:00Z">
              <w:rPr>
                <w:rFonts w:asciiTheme="majorBidi" w:hAnsiTheme="majorBidi" w:cstheme="majorBidi"/>
                <w:color w:val="000000" w:themeColor="text1"/>
                <w:sz w:val="24"/>
                <w:szCs w:val="24"/>
                <w:lang w:val="en-GB"/>
              </w:rPr>
            </w:rPrChange>
          </w:rPr>
          <w:t xml:space="preserve">habitual </w:t>
        </w:r>
      </w:ins>
      <w:r w:rsidRPr="007040D8">
        <w:rPr>
          <w:rFonts w:asciiTheme="majorBidi" w:hAnsiTheme="majorBidi" w:cstheme="majorBidi"/>
          <w:color w:val="000000" w:themeColor="text1"/>
          <w:sz w:val="24"/>
          <w:szCs w:val="24"/>
          <w:lang w:val="en-GB"/>
          <w:rPrChange w:id="3545" w:author="John Peate" w:date="2021-05-29T07:10:00Z">
            <w:rPr>
              <w:rFonts w:asciiTheme="majorBidi" w:hAnsiTheme="majorBidi" w:cstheme="majorBidi"/>
              <w:color w:val="000000" w:themeColor="text1"/>
              <w:sz w:val="24"/>
              <w:szCs w:val="24"/>
              <w:lang w:val="en-GB"/>
            </w:rPr>
          </w:rPrChange>
        </w:rPr>
        <w:t xml:space="preserve">gaze </w:t>
      </w:r>
      <w:del w:id="3546" w:author="John Peate" w:date="2021-05-27T16:19:00Z">
        <w:r w:rsidRPr="007040D8" w:rsidDel="00B11275">
          <w:rPr>
            <w:rFonts w:asciiTheme="majorBidi" w:hAnsiTheme="majorBidi" w:cstheme="majorBidi"/>
            <w:color w:val="000000" w:themeColor="text1"/>
            <w:sz w:val="24"/>
            <w:szCs w:val="24"/>
            <w:lang w:val="en-GB"/>
            <w:rPrChange w:id="3547" w:author="John Peate" w:date="2021-05-29T07:10:00Z">
              <w:rPr>
                <w:rFonts w:asciiTheme="majorBidi" w:hAnsiTheme="majorBidi" w:cstheme="majorBidi"/>
                <w:color w:val="000000" w:themeColor="text1"/>
                <w:sz w:val="24"/>
                <w:szCs w:val="24"/>
                <w:lang w:val="en-GB"/>
              </w:rPr>
            </w:rPrChange>
          </w:rPr>
          <w:delText xml:space="preserve">at </w:delText>
        </w:r>
      </w:del>
      <w:ins w:id="3548" w:author="John Peate" w:date="2021-05-27T16:19:00Z">
        <w:r w:rsidR="00B11275" w:rsidRPr="007040D8">
          <w:rPr>
            <w:rFonts w:asciiTheme="majorBidi" w:hAnsiTheme="majorBidi" w:cstheme="majorBidi"/>
            <w:color w:val="000000" w:themeColor="text1"/>
            <w:sz w:val="24"/>
            <w:szCs w:val="24"/>
            <w:lang w:val="en-GB"/>
            <w:rPrChange w:id="3549" w:author="John Peate" w:date="2021-05-29T07:10:00Z">
              <w:rPr>
                <w:rFonts w:asciiTheme="majorBidi" w:hAnsiTheme="majorBidi" w:cstheme="majorBidi"/>
                <w:color w:val="000000" w:themeColor="text1"/>
                <w:sz w:val="24"/>
                <w:szCs w:val="24"/>
                <w:lang w:val="en-GB"/>
              </w:rPr>
            </w:rPrChange>
          </w:rPr>
          <w:t xml:space="preserve">upon </w:t>
        </w:r>
      </w:ins>
      <w:r w:rsidRPr="007040D8">
        <w:rPr>
          <w:rFonts w:asciiTheme="majorBidi" w:hAnsiTheme="majorBidi" w:cstheme="majorBidi"/>
          <w:color w:val="000000" w:themeColor="text1"/>
          <w:sz w:val="24"/>
          <w:szCs w:val="24"/>
          <w:lang w:val="en-GB"/>
          <w:rPrChange w:id="3550" w:author="John Peate" w:date="2021-05-29T07:10:00Z">
            <w:rPr>
              <w:rFonts w:asciiTheme="majorBidi" w:hAnsiTheme="majorBidi" w:cstheme="majorBidi"/>
              <w:color w:val="000000" w:themeColor="text1"/>
              <w:sz w:val="24"/>
              <w:szCs w:val="24"/>
              <w:lang w:val="en-GB"/>
            </w:rPr>
          </w:rPrChange>
        </w:rPr>
        <w:t xml:space="preserve">Japanese culture </w:t>
      </w:r>
      <w:ins w:id="3551" w:author="John Peate" w:date="2021-05-27T16:22:00Z">
        <w:r w:rsidR="0056129B" w:rsidRPr="007040D8">
          <w:rPr>
            <w:rFonts w:asciiTheme="majorBidi" w:hAnsiTheme="majorBidi" w:cstheme="majorBidi"/>
            <w:color w:val="000000" w:themeColor="text1"/>
            <w:sz w:val="24"/>
            <w:szCs w:val="24"/>
            <w:lang w:val="en-GB"/>
            <w:rPrChange w:id="3552" w:author="John Peate" w:date="2021-05-29T07:10:00Z">
              <w:rPr>
                <w:rFonts w:asciiTheme="majorBidi" w:hAnsiTheme="majorBidi" w:cstheme="majorBidi"/>
                <w:color w:val="000000" w:themeColor="text1"/>
                <w:sz w:val="24"/>
                <w:szCs w:val="24"/>
                <w:lang w:val="en-GB"/>
              </w:rPr>
            </w:rPrChange>
          </w:rPr>
          <w:t xml:space="preserve">is </w:t>
        </w:r>
      </w:ins>
      <w:r w:rsidR="00D03E07" w:rsidRPr="007040D8">
        <w:rPr>
          <w:rFonts w:asciiTheme="majorBidi" w:hAnsiTheme="majorBidi" w:cstheme="majorBidi"/>
          <w:color w:val="000000" w:themeColor="text1"/>
          <w:sz w:val="24"/>
          <w:szCs w:val="24"/>
          <w:lang w:val="en-GB"/>
          <w:rPrChange w:id="3553" w:author="John Peate" w:date="2021-05-29T07:10:00Z">
            <w:rPr>
              <w:rFonts w:asciiTheme="majorBidi" w:hAnsiTheme="majorBidi" w:cstheme="majorBidi"/>
              <w:color w:val="000000" w:themeColor="text1"/>
              <w:sz w:val="24"/>
              <w:szCs w:val="24"/>
              <w:lang w:val="en-GB"/>
            </w:rPr>
          </w:rPrChange>
        </w:rPr>
        <w:t>through</w:t>
      </w:r>
      <w:r w:rsidRPr="007040D8">
        <w:rPr>
          <w:rFonts w:asciiTheme="majorBidi" w:hAnsiTheme="majorBidi" w:cstheme="majorBidi"/>
          <w:color w:val="000000" w:themeColor="text1"/>
          <w:sz w:val="24"/>
          <w:szCs w:val="24"/>
          <w:lang w:val="en-GB"/>
          <w:rPrChange w:id="3554" w:author="John Peate" w:date="2021-05-29T07:10:00Z">
            <w:rPr>
              <w:rFonts w:asciiTheme="majorBidi" w:hAnsiTheme="majorBidi" w:cstheme="majorBidi"/>
              <w:color w:val="000000" w:themeColor="text1"/>
              <w:sz w:val="24"/>
              <w:szCs w:val="24"/>
              <w:lang w:val="en-GB"/>
            </w:rPr>
          </w:rPrChange>
        </w:rPr>
        <w:t xml:space="preserve"> the eyes of a Westerner</w:t>
      </w:r>
      <w:r w:rsidR="00D03E07" w:rsidRPr="007040D8">
        <w:rPr>
          <w:rFonts w:asciiTheme="majorBidi" w:hAnsiTheme="majorBidi" w:cstheme="majorBidi"/>
          <w:color w:val="000000" w:themeColor="text1"/>
          <w:sz w:val="24"/>
          <w:szCs w:val="24"/>
          <w:lang w:val="en-GB"/>
          <w:rPrChange w:id="3555" w:author="John Peate" w:date="2021-05-29T07:10:00Z">
            <w:rPr>
              <w:rFonts w:asciiTheme="majorBidi" w:hAnsiTheme="majorBidi" w:cstheme="majorBidi"/>
              <w:color w:val="000000" w:themeColor="text1"/>
              <w:sz w:val="24"/>
              <w:szCs w:val="24"/>
              <w:lang w:val="en-GB"/>
            </w:rPr>
          </w:rPrChange>
        </w:rPr>
        <w:t>, a gaze that leaves her frequently dumbfounded.</w:t>
      </w:r>
    </w:p>
    <w:p w14:paraId="665438DF" w14:textId="22DA7B3A" w:rsidR="00F938B6" w:rsidRPr="007040D8" w:rsidRDefault="00E460A5" w:rsidP="005A0817">
      <w:pPr>
        <w:spacing w:line="480" w:lineRule="auto"/>
        <w:ind w:firstLine="720"/>
        <w:jc w:val="both"/>
        <w:rPr>
          <w:rFonts w:asciiTheme="majorBidi" w:hAnsiTheme="majorBidi" w:cstheme="majorBidi"/>
          <w:color w:val="000000" w:themeColor="text1"/>
          <w:lang w:val="en-GB"/>
          <w:rPrChange w:id="3556" w:author="John Peate" w:date="2021-05-29T07:10:00Z">
            <w:rPr>
              <w:rFonts w:asciiTheme="majorBidi" w:hAnsiTheme="majorBidi" w:cstheme="majorBidi"/>
              <w:color w:val="000000" w:themeColor="text1"/>
              <w:lang w:val="en-GB"/>
            </w:rPr>
          </w:rPrChange>
        </w:rPr>
      </w:pPr>
      <w:commentRangeStart w:id="3557"/>
      <w:r w:rsidRPr="007040D8">
        <w:rPr>
          <w:rFonts w:asciiTheme="majorBidi" w:hAnsiTheme="majorBidi" w:cstheme="majorBidi"/>
          <w:color w:val="000000" w:themeColor="text1"/>
          <w:lang w:val="en-GB"/>
          <w:rPrChange w:id="3558" w:author="John Peate" w:date="2021-05-29T07:10:00Z">
            <w:rPr>
              <w:rFonts w:asciiTheme="majorBidi" w:hAnsiTheme="majorBidi" w:cstheme="majorBidi"/>
              <w:color w:val="000000" w:themeColor="text1"/>
              <w:highlight w:val="yellow"/>
              <w:lang w:val="en-GB"/>
            </w:rPr>
          </w:rPrChange>
        </w:rPr>
        <w:t>Some</w:t>
      </w:r>
      <w:ins w:id="3559" w:author="John Peate" w:date="2021-05-27T16:23:00Z">
        <w:r w:rsidR="00E4096A" w:rsidRPr="007040D8">
          <w:rPr>
            <w:rFonts w:asciiTheme="majorBidi" w:hAnsiTheme="majorBidi" w:cstheme="majorBidi"/>
            <w:color w:val="000000" w:themeColor="text1"/>
            <w:lang w:val="en-GB"/>
            <w:rPrChange w:id="3560" w:author="John Peate" w:date="2021-05-29T07:10:00Z">
              <w:rPr>
                <w:rFonts w:asciiTheme="majorBidi" w:hAnsiTheme="majorBidi" w:cstheme="majorBidi"/>
                <w:color w:val="000000" w:themeColor="text1"/>
                <w:highlight w:val="yellow"/>
                <w:lang w:val="en-GB"/>
              </w:rPr>
            </w:rPrChange>
          </w:rPr>
          <w:t>times, these allusions</w:t>
        </w:r>
        <w:r w:rsidR="00E412ED" w:rsidRPr="007040D8">
          <w:rPr>
            <w:rFonts w:asciiTheme="majorBidi" w:hAnsiTheme="majorBidi" w:cstheme="majorBidi"/>
            <w:color w:val="000000" w:themeColor="text1"/>
            <w:lang w:val="en-GB"/>
            <w:rPrChange w:id="3561" w:author="John Peate" w:date="2021-05-29T07:10:00Z">
              <w:rPr>
                <w:rFonts w:asciiTheme="majorBidi" w:hAnsiTheme="majorBidi" w:cstheme="majorBidi"/>
                <w:color w:val="000000" w:themeColor="text1"/>
                <w:highlight w:val="yellow"/>
                <w:lang w:val="en-GB"/>
              </w:rPr>
            </w:rPrChange>
          </w:rPr>
          <w:t xml:space="preserve"> </w:t>
        </w:r>
        <w:commentRangeEnd w:id="3557"/>
        <w:r w:rsidR="00E412ED" w:rsidRPr="007040D8">
          <w:rPr>
            <w:rStyle w:val="CommentReference"/>
            <w:rFonts w:asciiTheme="majorBidi" w:hAnsiTheme="majorBidi" w:cstheme="majorBidi"/>
            <w:sz w:val="24"/>
            <w:szCs w:val="24"/>
            <w:rPrChange w:id="3562" w:author="John Peate" w:date="2021-05-29T07:10:00Z">
              <w:rPr>
                <w:rStyle w:val="CommentReference"/>
              </w:rPr>
            </w:rPrChange>
          </w:rPr>
          <w:commentReference w:id="3557"/>
        </w:r>
        <w:r w:rsidR="00E412ED" w:rsidRPr="007040D8">
          <w:rPr>
            <w:rFonts w:asciiTheme="majorBidi" w:hAnsiTheme="majorBidi" w:cstheme="majorBidi"/>
            <w:color w:val="000000" w:themeColor="text1"/>
            <w:lang w:val="en-GB"/>
            <w:rPrChange w:id="3563" w:author="John Peate" w:date="2021-05-29T07:10:00Z">
              <w:rPr>
                <w:rFonts w:asciiTheme="majorBidi" w:hAnsiTheme="majorBidi" w:cstheme="majorBidi"/>
                <w:color w:val="000000" w:themeColor="text1"/>
                <w:highlight w:val="yellow"/>
                <w:lang w:val="en-GB"/>
              </w:rPr>
            </w:rPrChange>
          </w:rPr>
          <w:t>are expressed</w:t>
        </w:r>
      </w:ins>
      <w:r w:rsidRPr="007040D8">
        <w:rPr>
          <w:rFonts w:asciiTheme="majorBidi" w:hAnsiTheme="majorBidi" w:cstheme="majorBidi"/>
          <w:color w:val="000000" w:themeColor="text1"/>
          <w:lang w:val="en-GB"/>
          <w:rPrChange w:id="3564" w:author="John Peate" w:date="2021-05-29T07:10:00Z">
            <w:rPr>
              <w:rFonts w:asciiTheme="majorBidi" w:hAnsiTheme="majorBidi" w:cstheme="majorBidi"/>
              <w:color w:val="000000" w:themeColor="text1"/>
              <w:highlight w:val="yellow"/>
              <w:lang w:val="en-GB"/>
            </w:rPr>
          </w:rPrChange>
        </w:rPr>
        <w:t xml:space="preserve"> </w:t>
      </w:r>
      <w:del w:id="3565" w:author="John Peate" w:date="2021-05-27T16:23:00Z">
        <w:r w:rsidR="00190464" w:rsidRPr="007040D8" w:rsidDel="00E412ED">
          <w:rPr>
            <w:rFonts w:asciiTheme="majorBidi" w:hAnsiTheme="majorBidi" w:cstheme="majorBidi"/>
            <w:color w:val="000000" w:themeColor="text1"/>
            <w:lang w:val="en-GB"/>
            <w:rPrChange w:id="3566" w:author="John Peate" w:date="2021-05-29T07:10:00Z">
              <w:rPr>
                <w:rFonts w:asciiTheme="majorBidi" w:hAnsiTheme="majorBidi" w:cstheme="majorBidi"/>
                <w:color w:val="000000" w:themeColor="text1"/>
                <w:highlight w:val="yellow"/>
                <w:lang w:val="en-GB"/>
              </w:rPr>
            </w:rPrChange>
          </w:rPr>
          <w:delText>linguistic constructions</w:delText>
        </w:r>
        <w:r w:rsidRPr="007040D8" w:rsidDel="00E412ED">
          <w:rPr>
            <w:rFonts w:asciiTheme="majorBidi" w:hAnsiTheme="majorBidi" w:cstheme="majorBidi"/>
            <w:color w:val="000000" w:themeColor="text1"/>
            <w:lang w:val="en-GB"/>
            <w:rPrChange w:id="3567" w:author="John Peate" w:date="2021-05-29T07:10:00Z">
              <w:rPr>
                <w:rFonts w:asciiTheme="majorBidi" w:hAnsiTheme="majorBidi" w:cstheme="majorBidi"/>
                <w:color w:val="000000" w:themeColor="text1"/>
                <w:highlight w:val="yellow"/>
                <w:lang w:val="en-GB"/>
              </w:rPr>
            </w:rPrChange>
          </w:rPr>
          <w:delText xml:space="preserve"> </w:delText>
        </w:r>
        <w:r w:rsidR="00802C41" w:rsidRPr="007040D8" w:rsidDel="00E412ED">
          <w:rPr>
            <w:rFonts w:asciiTheme="majorBidi" w:hAnsiTheme="majorBidi" w:cstheme="majorBidi"/>
            <w:color w:val="000000" w:themeColor="text1"/>
            <w:lang w:val="en-GB"/>
            <w:rPrChange w:id="3568" w:author="John Peate" w:date="2021-05-29T07:10:00Z">
              <w:rPr>
                <w:rFonts w:asciiTheme="majorBidi" w:hAnsiTheme="majorBidi" w:cstheme="majorBidi"/>
                <w:color w:val="000000" w:themeColor="text1"/>
                <w:highlight w:val="yellow"/>
                <w:lang w:val="en-GB"/>
              </w:rPr>
            </w:rPrChange>
          </w:rPr>
          <w:delText>contain</w:delText>
        </w:r>
        <w:r w:rsidR="00CC27B9" w:rsidRPr="007040D8" w:rsidDel="00E412ED">
          <w:rPr>
            <w:rFonts w:asciiTheme="majorBidi" w:hAnsiTheme="majorBidi" w:cstheme="majorBidi"/>
            <w:color w:val="000000" w:themeColor="text1"/>
            <w:lang w:val="en-GB"/>
            <w:rPrChange w:id="3569" w:author="John Peate" w:date="2021-05-29T07:10:00Z">
              <w:rPr>
                <w:rFonts w:asciiTheme="majorBidi" w:hAnsiTheme="majorBidi" w:cstheme="majorBidi"/>
                <w:color w:val="000000" w:themeColor="text1"/>
                <w:highlight w:val="yellow"/>
                <w:lang w:val="en-GB"/>
              </w:rPr>
            </w:rPrChange>
          </w:rPr>
          <w:delText xml:space="preserve"> </w:delText>
        </w:r>
        <w:r w:rsidR="00F938B6" w:rsidRPr="007040D8" w:rsidDel="00E412ED">
          <w:rPr>
            <w:rFonts w:asciiTheme="majorBidi" w:hAnsiTheme="majorBidi" w:cstheme="majorBidi"/>
            <w:color w:val="000000" w:themeColor="text1"/>
            <w:lang w:val="en-GB"/>
            <w:rPrChange w:id="3570" w:author="John Peate" w:date="2021-05-29T07:10:00Z">
              <w:rPr>
                <w:rFonts w:asciiTheme="majorBidi" w:hAnsiTheme="majorBidi" w:cstheme="majorBidi"/>
                <w:color w:val="000000" w:themeColor="text1"/>
                <w:highlight w:val="yellow"/>
                <w:lang w:val="en-GB"/>
              </w:rPr>
            </w:rPrChange>
          </w:rPr>
          <w:delText>expressions based on</w:delText>
        </w:r>
      </w:del>
      <w:ins w:id="3571" w:author="John Peate" w:date="2021-05-27T16:23:00Z">
        <w:r w:rsidR="00E412ED" w:rsidRPr="007040D8">
          <w:rPr>
            <w:rFonts w:asciiTheme="majorBidi" w:hAnsiTheme="majorBidi" w:cstheme="majorBidi"/>
            <w:color w:val="000000" w:themeColor="text1"/>
            <w:lang w:val="en-GB"/>
            <w:rPrChange w:id="3572" w:author="John Peate" w:date="2021-05-29T07:10:00Z">
              <w:rPr>
                <w:rFonts w:asciiTheme="majorBidi" w:hAnsiTheme="majorBidi" w:cstheme="majorBidi"/>
                <w:color w:val="000000" w:themeColor="text1"/>
                <w:highlight w:val="yellow"/>
                <w:lang w:val="en-GB"/>
              </w:rPr>
            </w:rPrChange>
          </w:rPr>
          <w:t>through</w:t>
        </w:r>
      </w:ins>
      <w:r w:rsidR="00F938B6" w:rsidRPr="007040D8">
        <w:rPr>
          <w:rFonts w:asciiTheme="majorBidi" w:hAnsiTheme="majorBidi" w:cstheme="majorBidi"/>
          <w:color w:val="000000" w:themeColor="text1"/>
          <w:lang w:val="en-GB"/>
          <w:rPrChange w:id="3573" w:author="John Peate" w:date="2021-05-29T07:10:00Z">
            <w:rPr>
              <w:rFonts w:asciiTheme="majorBidi" w:hAnsiTheme="majorBidi" w:cstheme="majorBidi"/>
              <w:color w:val="000000" w:themeColor="text1"/>
              <w:highlight w:val="yellow"/>
              <w:lang w:val="en-GB"/>
            </w:rPr>
          </w:rPrChange>
        </w:rPr>
        <w:t xml:space="preserve"> </w:t>
      </w:r>
      <w:del w:id="3574" w:author="John Peate" w:date="2021-05-27T16:28:00Z">
        <w:r w:rsidR="00F938B6" w:rsidRPr="007040D8" w:rsidDel="00FD4D3C">
          <w:rPr>
            <w:rFonts w:asciiTheme="majorBidi" w:hAnsiTheme="majorBidi" w:cstheme="majorBidi"/>
            <w:color w:val="000000" w:themeColor="text1"/>
            <w:lang w:val="en-GB"/>
            <w:rPrChange w:id="3575" w:author="John Peate" w:date="2021-05-29T07:10:00Z">
              <w:rPr>
                <w:rFonts w:asciiTheme="majorBidi" w:hAnsiTheme="majorBidi" w:cstheme="majorBidi"/>
                <w:color w:val="000000" w:themeColor="text1"/>
                <w:highlight w:val="yellow"/>
                <w:lang w:val="en-GB"/>
              </w:rPr>
            </w:rPrChange>
          </w:rPr>
          <w:delText xml:space="preserve">dead </w:delText>
        </w:r>
      </w:del>
      <w:ins w:id="3576" w:author="John Peate" w:date="2021-05-27T16:28:00Z">
        <w:r w:rsidR="00FD4D3C" w:rsidRPr="007040D8">
          <w:rPr>
            <w:rFonts w:asciiTheme="majorBidi" w:hAnsiTheme="majorBidi" w:cstheme="majorBidi"/>
            <w:color w:val="000000" w:themeColor="text1"/>
            <w:lang w:val="en-GB"/>
            <w:rPrChange w:id="3577" w:author="John Peate" w:date="2021-05-29T07:10:00Z">
              <w:rPr>
                <w:rFonts w:asciiTheme="majorBidi" w:hAnsiTheme="majorBidi" w:cstheme="majorBidi"/>
                <w:color w:val="000000" w:themeColor="text1"/>
                <w:highlight w:val="yellow"/>
                <w:lang w:val="en-GB"/>
              </w:rPr>
            </w:rPrChange>
          </w:rPr>
          <w:t xml:space="preserve">familiar, “dead” </w:t>
        </w:r>
        <w:commentRangeStart w:id="3578"/>
        <w:r w:rsidR="00FD4D3C" w:rsidRPr="007040D8">
          <w:rPr>
            <w:rFonts w:asciiTheme="majorBidi" w:hAnsiTheme="majorBidi" w:cstheme="majorBidi"/>
            <w:color w:val="000000" w:themeColor="text1"/>
            <w:lang w:val="en-GB"/>
            <w:rPrChange w:id="3579" w:author="John Peate" w:date="2021-05-29T07:10:00Z">
              <w:rPr>
                <w:rFonts w:asciiTheme="majorBidi" w:hAnsiTheme="majorBidi" w:cstheme="majorBidi"/>
                <w:color w:val="000000" w:themeColor="text1"/>
                <w:highlight w:val="yellow"/>
                <w:lang w:val="en-GB"/>
              </w:rPr>
            </w:rPrChange>
          </w:rPr>
          <w:t>expressions</w:t>
        </w:r>
      </w:ins>
      <w:commentRangeEnd w:id="3578"/>
      <w:ins w:id="3580" w:author="John Peate" w:date="2021-05-27T16:29:00Z">
        <w:r w:rsidR="005E3009" w:rsidRPr="007040D8">
          <w:rPr>
            <w:rStyle w:val="CommentReference"/>
            <w:rFonts w:asciiTheme="majorBidi" w:hAnsiTheme="majorBidi" w:cstheme="majorBidi"/>
            <w:sz w:val="24"/>
            <w:szCs w:val="24"/>
            <w:rPrChange w:id="3581" w:author="John Peate" w:date="2021-05-29T07:10:00Z">
              <w:rPr>
                <w:rStyle w:val="CommentReference"/>
              </w:rPr>
            </w:rPrChange>
          </w:rPr>
          <w:commentReference w:id="3578"/>
        </w:r>
      </w:ins>
      <w:commentRangeStart w:id="3582"/>
      <w:del w:id="3583" w:author="John Peate" w:date="2021-05-27T16:28:00Z">
        <w:r w:rsidR="00F938B6" w:rsidRPr="007040D8" w:rsidDel="005E3009">
          <w:rPr>
            <w:rFonts w:asciiTheme="majorBidi" w:hAnsiTheme="majorBidi" w:cstheme="majorBidi"/>
            <w:color w:val="000000" w:themeColor="text1"/>
            <w:lang w:val="en-GB"/>
            <w:rPrChange w:id="3584" w:author="John Peate" w:date="2021-05-29T07:10:00Z">
              <w:rPr>
                <w:rFonts w:asciiTheme="majorBidi" w:hAnsiTheme="majorBidi" w:cstheme="majorBidi"/>
                <w:color w:val="000000" w:themeColor="text1"/>
                <w:highlight w:val="yellow"/>
                <w:lang w:val="en-GB"/>
              </w:rPr>
            </w:rPrChange>
          </w:rPr>
          <w:delText>metaphors</w:delText>
        </w:r>
        <w:commentRangeEnd w:id="3582"/>
        <w:r w:rsidR="008D58F5" w:rsidRPr="007040D8" w:rsidDel="005E3009">
          <w:rPr>
            <w:rStyle w:val="CommentReference"/>
            <w:rFonts w:asciiTheme="majorBidi" w:hAnsiTheme="majorBidi" w:cstheme="majorBidi"/>
            <w:sz w:val="24"/>
            <w:szCs w:val="24"/>
            <w:rPrChange w:id="3585" w:author="John Peate" w:date="2021-05-29T07:10:00Z">
              <w:rPr>
                <w:rStyle w:val="CommentReference"/>
              </w:rPr>
            </w:rPrChange>
          </w:rPr>
          <w:commentReference w:id="3582"/>
        </w:r>
      </w:del>
      <w:r w:rsidR="00CC27B9" w:rsidRPr="007040D8">
        <w:rPr>
          <w:rFonts w:asciiTheme="majorBidi" w:hAnsiTheme="majorBidi" w:cstheme="majorBidi"/>
          <w:color w:val="000000" w:themeColor="text1"/>
          <w:lang w:val="en-GB"/>
          <w:rPrChange w:id="3586" w:author="John Peate" w:date="2021-05-29T07:10:00Z">
            <w:rPr>
              <w:rFonts w:asciiTheme="majorBidi" w:hAnsiTheme="majorBidi" w:cstheme="majorBidi"/>
              <w:color w:val="000000" w:themeColor="text1"/>
              <w:highlight w:val="yellow"/>
              <w:lang w:val="en-GB"/>
            </w:rPr>
          </w:rPrChange>
        </w:rPr>
        <w:t>: ‘</w:t>
      </w:r>
      <w:r w:rsidR="00190464" w:rsidRPr="007040D8">
        <w:rPr>
          <w:rFonts w:asciiTheme="majorBidi" w:hAnsiTheme="majorBidi" w:cstheme="majorBidi"/>
          <w:color w:val="000000" w:themeColor="text1"/>
          <w:lang w:val="en-GB"/>
          <w:rPrChange w:id="3587" w:author="John Peate" w:date="2021-05-29T07:10:00Z">
            <w:rPr>
              <w:rFonts w:asciiTheme="majorBidi" w:hAnsiTheme="majorBidi" w:cstheme="majorBidi"/>
              <w:color w:val="000000" w:themeColor="text1"/>
              <w:highlight w:val="yellow"/>
              <w:lang w:val="en-GB"/>
            </w:rPr>
          </w:rPrChange>
        </w:rPr>
        <w:t>‘To Western eyes, there would have been nothing ignominious in this, to Japanese eyes, it meant losing face</w:t>
      </w:r>
      <w:r w:rsidR="00C72F1D" w:rsidRPr="007040D8">
        <w:rPr>
          <w:rFonts w:asciiTheme="majorBidi" w:hAnsiTheme="majorBidi" w:cstheme="majorBidi"/>
          <w:color w:val="000000" w:themeColor="text1"/>
          <w:lang w:val="en-GB"/>
          <w:rPrChange w:id="3588" w:author="John Peate" w:date="2021-05-29T07:10:00Z">
            <w:rPr>
              <w:rFonts w:asciiTheme="majorBidi" w:hAnsiTheme="majorBidi" w:cstheme="majorBidi"/>
              <w:color w:val="000000" w:themeColor="text1"/>
              <w:highlight w:val="yellow"/>
              <w:lang w:val="en-GB"/>
            </w:rPr>
          </w:rPrChange>
        </w:rPr>
        <w:t>”</w:t>
      </w:r>
      <w:r w:rsidR="00190464" w:rsidRPr="007040D8">
        <w:rPr>
          <w:rFonts w:asciiTheme="majorBidi" w:hAnsiTheme="majorBidi" w:cstheme="majorBidi"/>
          <w:color w:val="000000" w:themeColor="text1"/>
          <w:lang w:val="en-GB"/>
          <w:rPrChange w:id="3589" w:author="John Peate" w:date="2021-05-29T07:10:00Z">
            <w:rPr>
              <w:rFonts w:asciiTheme="majorBidi" w:hAnsiTheme="majorBidi" w:cstheme="majorBidi"/>
              <w:color w:val="000000" w:themeColor="text1"/>
              <w:highlight w:val="yellow"/>
              <w:lang w:val="en-GB"/>
            </w:rPr>
          </w:rPrChange>
        </w:rPr>
        <w:t xml:space="preserve"> (</w:t>
      </w:r>
      <w:r w:rsidR="00C72F1D" w:rsidRPr="007040D8">
        <w:rPr>
          <w:rFonts w:asciiTheme="majorBidi" w:hAnsiTheme="majorBidi" w:cstheme="majorBidi"/>
          <w:i/>
          <w:color w:val="000000" w:themeColor="text1"/>
          <w:lang w:val="en-GB"/>
          <w:rPrChange w:id="3590" w:author="John Peate" w:date="2021-05-29T07:10:00Z">
            <w:rPr>
              <w:rFonts w:asciiTheme="majorBidi" w:hAnsiTheme="majorBidi" w:cstheme="majorBidi"/>
              <w:i/>
              <w:color w:val="000000" w:themeColor="text1"/>
              <w:highlight w:val="yellow"/>
              <w:lang w:val="en-GB"/>
            </w:rPr>
          </w:rPrChange>
        </w:rPr>
        <w:t>FAT</w:t>
      </w:r>
      <w:r w:rsidR="00C72F1D" w:rsidRPr="007040D8">
        <w:rPr>
          <w:rFonts w:asciiTheme="majorBidi" w:hAnsiTheme="majorBidi" w:cstheme="majorBidi"/>
          <w:color w:val="000000" w:themeColor="text1"/>
          <w:lang w:val="en-GB"/>
          <w:rPrChange w:id="3591" w:author="John Peate" w:date="2021-05-29T07:10:00Z">
            <w:rPr>
              <w:rFonts w:asciiTheme="majorBidi" w:hAnsiTheme="majorBidi" w:cstheme="majorBidi"/>
              <w:color w:val="000000" w:themeColor="text1"/>
              <w:highlight w:val="yellow"/>
              <w:lang w:val="en-GB"/>
            </w:rPr>
          </w:rPrChange>
        </w:rPr>
        <w:t xml:space="preserve">, </w:t>
      </w:r>
      <w:r w:rsidR="00190464" w:rsidRPr="007040D8">
        <w:rPr>
          <w:rFonts w:asciiTheme="majorBidi" w:hAnsiTheme="majorBidi" w:cstheme="majorBidi"/>
          <w:color w:val="000000" w:themeColor="text1"/>
          <w:lang w:val="en-GB"/>
          <w:rPrChange w:id="3592" w:author="John Peate" w:date="2021-05-29T07:10:00Z">
            <w:rPr>
              <w:rFonts w:asciiTheme="majorBidi" w:hAnsiTheme="majorBidi" w:cstheme="majorBidi"/>
              <w:color w:val="000000" w:themeColor="text1"/>
              <w:highlight w:val="yellow"/>
              <w:lang w:val="en-GB"/>
            </w:rPr>
          </w:rPrChange>
        </w:rPr>
        <w:t>p. 12)</w:t>
      </w:r>
      <w:ins w:id="3593" w:author="John Peate" w:date="2021-05-27T16:22:00Z">
        <w:r w:rsidR="00F31D08" w:rsidRPr="007040D8">
          <w:rPr>
            <w:rFonts w:asciiTheme="majorBidi" w:hAnsiTheme="majorBidi" w:cstheme="majorBidi"/>
            <w:color w:val="000000" w:themeColor="text1"/>
            <w:lang w:val="en-GB"/>
            <w:rPrChange w:id="3594" w:author="John Peate" w:date="2021-05-29T07:10:00Z">
              <w:rPr>
                <w:rFonts w:asciiTheme="majorBidi" w:hAnsiTheme="majorBidi" w:cstheme="majorBidi"/>
                <w:color w:val="000000" w:themeColor="text1"/>
                <w:highlight w:val="yellow"/>
                <w:lang w:val="en-GB"/>
              </w:rPr>
            </w:rPrChange>
          </w:rPr>
          <w:t>.</w:t>
        </w:r>
      </w:ins>
      <w:commentRangeStart w:id="3595"/>
      <w:r w:rsidR="00190464" w:rsidRPr="007040D8">
        <w:rPr>
          <w:rStyle w:val="EndnoteReference"/>
          <w:rFonts w:asciiTheme="majorBidi" w:hAnsiTheme="majorBidi" w:cstheme="majorBidi"/>
          <w:color w:val="000000" w:themeColor="text1"/>
          <w:lang w:bidi="he-IL"/>
          <w:rPrChange w:id="3596" w:author="John Peate" w:date="2021-05-29T07:10:00Z">
            <w:rPr>
              <w:rStyle w:val="EndnoteReference"/>
              <w:rFonts w:asciiTheme="majorBidi" w:hAnsiTheme="majorBidi" w:cstheme="majorBidi"/>
              <w:color w:val="000000" w:themeColor="text1"/>
              <w:szCs w:val="22"/>
              <w:highlight w:val="yellow"/>
              <w:lang w:bidi="he-IL"/>
            </w:rPr>
          </w:rPrChange>
        </w:rPr>
        <w:footnoteReference w:id="31"/>
      </w:r>
      <w:commentRangeEnd w:id="3595"/>
      <w:r w:rsidR="00D759F7" w:rsidRPr="007040D8">
        <w:rPr>
          <w:rStyle w:val="CommentReference"/>
          <w:rFonts w:asciiTheme="majorBidi" w:hAnsiTheme="majorBidi" w:cstheme="majorBidi"/>
          <w:sz w:val="24"/>
          <w:szCs w:val="24"/>
          <w:rPrChange w:id="3597" w:author="John Peate" w:date="2021-05-29T07:10:00Z">
            <w:rPr>
              <w:rStyle w:val="CommentReference"/>
            </w:rPr>
          </w:rPrChange>
        </w:rPr>
        <w:commentReference w:id="3595"/>
      </w:r>
      <w:r w:rsidR="00190464" w:rsidRPr="007040D8">
        <w:rPr>
          <w:rFonts w:asciiTheme="majorBidi" w:hAnsiTheme="majorBidi" w:cstheme="majorBidi"/>
          <w:color w:val="000000" w:themeColor="text1"/>
          <w:lang w:val="en-GB"/>
          <w:rPrChange w:id="3598" w:author="John Peate" w:date="2021-05-29T07:10:00Z">
            <w:rPr>
              <w:rFonts w:asciiTheme="majorBidi" w:hAnsiTheme="majorBidi" w:cstheme="majorBidi"/>
              <w:color w:val="000000" w:themeColor="text1"/>
              <w:highlight w:val="yellow"/>
              <w:lang w:val="en-GB"/>
            </w:rPr>
          </w:rPrChange>
        </w:rPr>
        <w:t xml:space="preserve"> </w:t>
      </w:r>
      <w:r w:rsidR="00C72F1D" w:rsidRPr="007040D8">
        <w:rPr>
          <w:rFonts w:asciiTheme="majorBidi" w:hAnsiTheme="majorBidi" w:cstheme="majorBidi"/>
          <w:color w:val="000000" w:themeColor="text1"/>
          <w:lang w:val="en-GB"/>
          <w:rPrChange w:id="3599" w:author="John Peate" w:date="2021-05-29T07:10:00Z">
            <w:rPr>
              <w:rFonts w:asciiTheme="majorBidi" w:hAnsiTheme="majorBidi" w:cstheme="majorBidi"/>
              <w:color w:val="000000" w:themeColor="text1"/>
              <w:highlight w:val="yellow"/>
              <w:lang w:val="en-GB"/>
            </w:rPr>
          </w:rPrChange>
        </w:rPr>
        <w:t>Here the “</w:t>
      </w:r>
      <w:r w:rsidR="00190464" w:rsidRPr="007040D8">
        <w:rPr>
          <w:rFonts w:asciiTheme="majorBidi" w:hAnsiTheme="majorBidi" w:cstheme="majorBidi"/>
          <w:color w:val="000000" w:themeColor="text1"/>
          <w:lang w:val="en-GB"/>
          <w:rPrChange w:id="3600" w:author="John Peate" w:date="2021-05-29T07:10:00Z">
            <w:rPr>
              <w:rFonts w:asciiTheme="majorBidi" w:hAnsiTheme="majorBidi" w:cstheme="majorBidi"/>
              <w:color w:val="000000" w:themeColor="text1"/>
              <w:highlight w:val="yellow"/>
              <w:lang w:val="en-GB"/>
            </w:rPr>
          </w:rPrChange>
        </w:rPr>
        <w:t>Western eye</w:t>
      </w:r>
      <w:r w:rsidR="00C72F1D" w:rsidRPr="007040D8">
        <w:rPr>
          <w:rFonts w:asciiTheme="majorBidi" w:hAnsiTheme="majorBidi" w:cstheme="majorBidi"/>
          <w:color w:val="000000" w:themeColor="text1"/>
          <w:lang w:val="en-GB"/>
          <w:rPrChange w:id="3601" w:author="John Peate" w:date="2021-05-29T07:10:00Z">
            <w:rPr>
              <w:rFonts w:asciiTheme="majorBidi" w:hAnsiTheme="majorBidi" w:cstheme="majorBidi"/>
              <w:color w:val="000000" w:themeColor="text1"/>
              <w:highlight w:val="yellow"/>
              <w:lang w:val="en-GB"/>
            </w:rPr>
          </w:rPrChange>
        </w:rPr>
        <w:t>”</w:t>
      </w:r>
      <w:r w:rsidR="00190464" w:rsidRPr="007040D8">
        <w:rPr>
          <w:rFonts w:asciiTheme="majorBidi" w:hAnsiTheme="majorBidi" w:cstheme="majorBidi"/>
          <w:color w:val="000000" w:themeColor="text1"/>
          <w:lang w:val="en-GB"/>
          <w:rPrChange w:id="3602" w:author="John Peate" w:date="2021-05-29T07:10:00Z">
            <w:rPr>
              <w:rFonts w:asciiTheme="majorBidi" w:hAnsiTheme="majorBidi" w:cstheme="majorBidi"/>
              <w:color w:val="000000" w:themeColor="text1"/>
              <w:highlight w:val="yellow"/>
              <w:lang w:val="en-GB"/>
            </w:rPr>
          </w:rPrChange>
        </w:rPr>
        <w:t xml:space="preserve"> signifies an observational stance. </w:t>
      </w:r>
      <w:del w:id="3603" w:author="John Peate" w:date="2021-05-27T16:25:00Z">
        <w:r w:rsidR="00190464" w:rsidRPr="007040D8" w:rsidDel="00BF71BF">
          <w:rPr>
            <w:rFonts w:asciiTheme="majorBidi" w:hAnsiTheme="majorBidi" w:cstheme="majorBidi"/>
            <w:color w:val="000000" w:themeColor="text1"/>
            <w:lang w:val="en-GB"/>
            <w:rPrChange w:id="3604" w:author="John Peate" w:date="2021-05-29T07:10:00Z">
              <w:rPr>
                <w:rFonts w:asciiTheme="majorBidi" w:hAnsiTheme="majorBidi" w:cstheme="majorBidi"/>
                <w:color w:val="000000" w:themeColor="text1"/>
                <w:highlight w:val="yellow"/>
                <w:lang w:val="en-GB"/>
              </w:rPr>
            </w:rPrChange>
          </w:rPr>
          <w:delText xml:space="preserve">But </w:delText>
        </w:r>
      </w:del>
      <w:ins w:id="3605" w:author="John Peate" w:date="2021-05-27T16:25:00Z">
        <w:r w:rsidR="00BF71BF" w:rsidRPr="007040D8">
          <w:rPr>
            <w:rFonts w:asciiTheme="majorBidi" w:hAnsiTheme="majorBidi" w:cstheme="majorBidi"/>
            <w:color w:val="000000" w:themeColor="text1"/>
            <w:lang w:val="en-GB"/>
            <w:rPrChange w:id="3606" w:author="John Peate" w:date="2021-05-29T07:10:00Z">
              <w:rPr>
                <w:rFonts w:asciiTheme="majorBidi" w:hAnsiTheme="majorBidi" w:cstheme="majorBidi"/>
                <w:color w:val="000000" w:themeColor="text1"/>
                <w:highlight w:val="yellow"/>
                <w:lang w:val="en-GB"/>
              </w:rPr>
            </w:rPrChange>
          </w:rPr>
          <w:t>O</w:t>
        </w:r>
      </w:ins>
      <w:del w:id="3607" w:author="John Peate" w:date="2021-05-27T16:25:00Z">
        <w:r w:rsidR="00190464" w:rsidRPr="007040D8" w:rsidDel="00BF71BF">
          <w:rPr>
            <w:rFonts w:asciiTheme="majorBidi" w:hAnsiTheme="majorBidi" w:cstheme="majorBidi"/>
            <w:color w:val="000000" w:themeColor="text1"/>
            <w:lang w:val="en-GB"/>
            <w:rPrChange w:id="3608" w:author="John Peate" w:date="2021-05-29T07:10:00Z">
              <w:rPr>
                <w:rFonts w:asciiTheme="majorBidi" w:hAnsiTheme="majorBidi" w:cstheme="majorBidi"/>
                <w:color w:val="000000" w:themeColor="text1"/>
                <w:highlight w:val="yellow"/>
                <w:lang w:val="en-GB"/>
              </w:rPr>
            </w:rPrChange>
          </w:rPr>
          <w:delText>o</w:delText>
        </w:r>
      </w:del>
      <w:r w:rsidR="00190464" w:rsidRPr="007040D8">
        <w:rPr>
          <w:rFonts w:asciiTheme="majorBidi" w:hAnsiTheme="majorBidi" w:cstheme="majorBidi"/>
          <w:color w:val="000000" w:themeColor="text1"/>
          <w:lang w:val="en-GB"/>
          <w:rPrChange w:id="3609" w:author="John Peate" w:date="2021-05-29T07:10:00Z">
            <w:rPr>
              <w:rFonts w:asciiTheme="majorBidi" w:hAnsiTheme="majorBidi" w:cstheme="majorBidi"/>
              <w:color w:val="000000" w:themeColor="text1"/>
              <w:highlight w:val="yellow"/>
              <w:lang w:val="en-GB"/>
            </w:rPr>
          </w:rPrChange>
        </w:rPr>
        <w:t>thers</w:t>
      </w:r>
      <w:ins w:id="3610" w:author="John Peate" w:date="2021-05-27T16:25:00Z">
        <w:r w:rsidR="00BF71BF" w:rsidRPr="007040D8">
          <w:rPr>
            <w:rFonts w:asciiTheme="majorBidi" w:hAnsiTheme="majorBidi" w:cstheme="majorBidi"/>
            <w:color w:val="000000" w:themeColor="text1"/>
            <w:lang w:val="en-GB"/>
            <w:rPrChange w:id="3611" w:author="John Peate" w:date="2021-05-29T07:10:00Z">
              <w:rPr>
                <w:rFonts w:asciiTheme="majorBidi" w:hAnsiTheme="majorBidi" w:cstheme="majorBidi"/>
                <w:color w:val="000000" w:themeColor="text1"/>
                <w:highlight w:val="yellow"/>
                <w:lang w:val="en-GB"/>
              </w:rPr>
            </w:rPrChange>
          </w:rPr>
          <w:t>, however,</w:t>
        </w:r>
      </w:ins>
      <w:r w:rsidR="00190464" w:rsidRPr="007040D8">
        <w:rPr>
          <w:rFonts w:asciiTheme="majorBidi" w:hAnsiTheme="majorBidi" w:cstheme="majorBidi"/>
          <w:color w:val="000000" w:themeColor="text1"/>
          <w:lang w:val="en-GB"/>
          <w:rPrChange w:id="3612" w:author="John Peate" w:date="2021-05-29T07:10:00Z">
            <w:rPr>
              <w:rFonts w:asciiTheme="majorBidi" w:hAnsiTheme="majorBidi" w:cstheme="majorBidi"/>
              <w:color w:val="000000" w:themeColor="text1"/>
              <w:highlight w:val="yellow"/>
              <w:lang w:val="en-GB"/>
            </w:rPr>
          </w:rPrChange>
        </w:rPr>
        <w:t xml:space="preserve"> </w:t>
      </w:r>
      <w:r w:rsidR="00CC27B9" w:rsidRPr="007040D8">
        <w:rPr>
          <w:rFonts w:asciiTheme="majorBidi" w:hAnsiTheme="majorBidi" w:cstheme="majorBidi"/>
          <w:color w:val="000000" w:themeColor="text1"/>
          <w:lang w:val="en-GB"/>
          <w:rPrChange w:id="3613" w:author="John Peate" w:date="2021-05-29T07:10:00Z">
            <w:rPr>
              <w:rFonts w:asciiTheme="majorBidi" w:hAnsiTheme="majorBidi" w:cstheme="majorBidi"/>
              <w:color w:val="000000" w:themeColor="text1"/>
              <w:highlight w:val="yellow"/>
              <w:lang w:val="en-GB"/>
            </w:rPr>
          </w:rPrChange>
        </w:rPr>
        <w:t xml:space="preserve">are </w:t>
      </w:r>
      <w:del w:id="3614" w:author="John Peate" w:date="2021-05-27T16:25:00Z">
        <w:r w:rsidR="00CC27B9" w:rsidRPr="007040D8" w:rsidDel="00BF71BF">
          <w:rPr>
            <w:rFonts w:asciiTheme="majorBidi" w:hAnsiTheme="majorBidi" w:cstheme="majorBidi"/>
            <w:color w:val="000000" w:themeColor="text1"/>
            <w:lang w:val="en-GB"/>
            <w:rPrChange w:id="3615" w:author="John Peate" w:date="2021-05-29T07:10:00Z">
              <w:rPr>
                <w:rFonts w:asciiTheme="majorBidi" w:hAnsiTheme="majorBidi" w:cstheme="majorBidi"/>
                <w:color w:val="000000" w:themeColor="text1"/>
                <w:highlight w:val="yellow"/>
                <w:lang w:val="en-GB"/>
              </w:rPr>
            </w:rPrChange>
          </w:rPr>
          <w:delText xml:space="preserve">of </w:delText>
        </w:r>
        <w:r w:rsidR="00F938B6" w:rsidRPr="007040D8" w:rsidDel="00BF71BF">
          <w:rPr>
            <w:rFonts w:asciiTheme="majorBidi" w:hAnsiTheme="majorBidi" w:cstheme="majorBidi"/>
            <w:color w:val="000000" w:themeColor="text1"/>
            <w:lang w:val="en-GB"/>
            <w:rPrChange w:id="3616" w:author="John Peate" w:date="2021-05-29T07:10:00Z">
              <w:rPr>
                <w:rFonts w:asciiTheme="majorBidi" w:hAnsiTheme="majorBidi" w:cstheme="majorBidi"/>
                <w:color w:val="000000" w:themeColor="text1"/>
                <w:highlight w:val="yellow"/>
                <w:lang w:val="en-GB"/>
              </w:rPr>
            </w:rPrChange>
          </w:rPr>
          <w:delText>productive</w:delText>
        </w:r>
      </w:del>
      <w:ins w:id="3617" w:author="John Peate" w:date="2021-05-27T16:25:00Z">
        <w:r w:rsidR="00BF71BF" w:rsidRPr="007040D8">
          <w:rPr>
            <w:rFonts w:asciiTheme="majorBidi" w:hAnsiTheme="majorBidi" w:cstheme="majorBidi"/>
            <w:color w:val="000000" w:themeColor="text1"/>
            <w:lang w:val="en-GB"/>
            <w:rPrChange w:id="3618" w:author="John Peate" w:date="2021-05-29T07:10:00Z">
              <w:rPr>
                <w:rFonts w:asciiTheme="majorBidi" w:hAnsiTheme="majorBidi" w:cstheme="majorBidi"/>
                <w:color w:val="000000" w:themeColor="text1"/>
                <w:highlight w:val="yellow"/>
                <w:lang w:val="en-GB"/>
              </w:rPr>
            </w:rPrChange>
          </w:rPr>
          <w:t xml:space="preserve">within </w:t>
        </w:r>
      </w:ins>
      <w:ins w:id="3619" w:author="John Peate" w:date="2021-05-27T16:30:00Z">
        <w:r w:rsidR="00095F3F" w:rsidRPr="007040D8">
          <w:rPr>
            <w:rFonts w:asciiTheme="majorBidi" w:hAnsiTheme="majorBidi" w:cstheme="majorBidi"/>
            <w:color w:val="000000" w:themeColor="text1"/>
            <w:lang w:val="en-GB"/>
            <w:rPrChange w:id="3620" w:author="John Peate" w:date="2021-05-29T07:10:00Z">
              <w:rPr>
                <w:rFonts w:asciiTheme="majorBidi" w:hAnsiTheme="majorBidi" w:cstheme="majorBidi"/>
                <w:color w:val="000000" w:themeColor="text1"/>
                <w:highlight w:val="yellow"/>
                <w:lang w:val="en-GB"/>
              </w:rPr>
            </w:rPrChange>
          </w:rPr>
          <w:t>distinc</w:t>
        </w:r>
        <w:r w:rsidR="00390E74" w:rsidRPr="007040D8">
          <w:rPr>
            <w:rFonts w:asciiTheme="majorBidi" w:hAnsiTheme="majorBidi" w:cstheme="majorBidi"/>
            <w:color w:val="000000" w:themeColor="text1"/>
            <w:lang w:val="en-GB"/>
            <w:rPrChange w:id="3621" w:author="John Peate" w:date="2021-05-29T07:10:00Z">
              <w:rPr>
                <w:rFonts w:asciiTheme="majorBidi" w:hAnsiTheme="majorBidi" w:cstheme="majorBidi"/>
                <w:color w:val="000000" w:themeColor="text1"/>
                <w:highlight w:val="yellow"/>
                <w:lang w:val="en-GB"/>
              </w:rPr>
            </w:rPrChange>
          </w:rPr>
          <w:t>t</w:t>
        </w:r>
        <w:r w:rsidR="00095F3F" w:rsidRPr="007040D8">
          <w:rPr>
            <w:rFonts w:asciiTheme="majorBidi" w:hAnsiTheme="majorBidi" w:cstheme="majorBidi"/>
            <w:color w:val="000000" w:themeColor="text1"/>
            <w:lang w:val="en-GB"/>
            <w:rPrChange w:id="3622" w:author="John Peate" w:date="2021-05-29T07:10:00Z">
              <w:rPr>
                <w:rFonts w:asciiTheme="majorBidi" w:hAnsiTheme="majorBidi" w:cstheme="majorBidi"/>
                <w:color w:val="000000" w:themeColor="text1"/>
                <w:highlight w:val="yellow"/>
                <w:lang w:val="en-GB"/>
              </w:rPr>
            </w:rPrChange>
          </w:rPr>
          <w:t xml:space="preserve">ly </w:t>
        </w:r>
      </w:ins>
      <w:del w:id="3623" w:author="John Peate" w:date="2021-05-27T16:25:00Z">
        <w:r w:rsidR="00F938B6" w:rsidRPr="007040D8" w:rsidDel="00BF71BF">
          <w:rPr>
            <w:rFonts w:asciiTheme="majorBidi" w:hAnsiTheme="majorBidi" w:cstheme="majorBidi"/>
            <w:color w:val="000000" w:themeColor="text1"/>
            <w:lang w:val="en-GB"/>
            <w:rPrChange w:id="3624" w:author="John Peate" w:date="2021-05-29T07:10:00Z">
              <w:rPr>
                <w:rFonts w:asciiTheme="majorBidi" w:hAnsiTheme="majorBidi" w:cstheme="majorBidi"/>
                <w:color w:val="000000" w:themeColor="text1"/>
                <w:highlight w:val="yellow"/>
                <w:lang w:val="en-GB"/>
              </w:rPr>
            </w:rPrChange>
          </w:rPr>
          <w:delText xml:space="preserve"> </w:delText>
        </w:r>
      </w:del>
      <w:r w:rsidR="00F938B6" w:rsidRPr="007040D8">
        <w:rPr>
          <w:rFonts w:asciiTheme="majorBidi" w:hAnsiTheme="majorBidi" w:cstheme="majorBidi"/>
          <w:color w:val="000000" w:themeColor="text1"/>
          <w:lang w:val="en-GB"/>
          <w:rPrChange w:id="3625" w:author="John Peate" w:date="2021-05-29T07:10:00Z">
            <w:rPr>
              <w:rFonts w:asciiTheme="majorBidi" w:hAnsiTheme="majorBidi" w:cstheme="majorBidi"/>
              <w:color w:val="000000" w:themeColor="text1"/>
              <w:highlight w:val="yellow"/>
              <w:lang w:val="en-GB"/>
            </w:rPr>
          </w:rPrChange>
        </w:rPr>
        <w:t xml:space="preserve">figurative </w:t>
      </w:r>
      <w:del w:id="3626" w:author="John Peate" w:date="2021-05-27T16:25:00Z">
        <w:r w:rsidR="00F938B6" w:rsidRPr="007040D8" w:rsidDel="00BF71BF">
          <w:rPr>
            <w:rFonts w:asciiTheme="majorBidi" w:hAnsiTheme="majorBidi" w:cstheme="majorBidi"/>
            <w:color w:val="000000" w:themeColor="text1"/>
            <w:lang w:val="en-GB"/>
            <w:rPrChange w:id="3627" w:author="John Peate" w:date="2021-05-29T07:10:00Z">
              <w:rPr>
                <w:rFonts w:asciiTheme="majorBidi" w:hAnsiTheme="majorBidi" w:cstheme="majorBidi"/>
                <w:color w:val="000000" w:themeColor="text1"/>
                <w:highlight w:val="yellow"/>
                <w:lang w:val="en-GB"/>
              </w:rPr>
            </w:rPrChange>
          </w:rPr>
          <w:delText>language</w:delText>
        </w:r>
      </w:del>
      <w:ins w:id="3628" w:author="John Peate" w:date="2021-05-27T16:25:00Z">
        <w:r w:rsidR="00BF71BF" w:rsidRPr="007040D8">
          <w:rPr>
            <w:rFonts w:asciiTheme="majorBidi" w:hAnsiTheme="majorBidi" w:cstheme="majorBidi"/>
            <w:color w:val="000000" w:themeColor="text1"/>
            <w:lang w:val="en-GB"/>
            <w:rPrChange w:id="3629" w:author="John Peate" w:date="2021-05-29T07:10:00Z">
              <w:rPr>
                <w:rFonts w:asciiTheme="majorBidi" w:hAnsiTheme="majorBidi" w:cstheme="majorBidi"/>
                <w:color w:val="000000" w:themeColor="text1"/>
                <w:highlight w:val="yellow"/>
                <w:lang w:val="en-GB"/>
              </w:rPr>
            </w:rPrChange>
          </w:rPr>
          <w:t>expressions</w:t>
        </w:r>
        <w:r w:rsidR="008E3952" w:rsidRPr="007040D8">
          <w:rPr>
            <w:rFonts w:asciiTheme="majorBidi" w:hAnsiTheme="majorBidi" w:cstheme="majorBidi"/>
            <w:color w:val="000000" w:themeColor="text1"/>
            <w:lang w:val="en-GB"/>
            <w:rPrChange w:id="3630" w:author="John Peate" w:date="2021-05-29T07:10:00Z">
              <w:rPr>
                <w:rFonts w:asciiTheme="majorBidi" w:hAnsiTheme="majorBidi" w:cstheme="majorBidi"/>
                <w:color w:val="000000" w:themeColor="text1"/>
                <w:highlight w:val="yellow"/>
                <w:lang w:val="en-GB"/>
              </w:rPr>
            </w:rPrChange>
          </w:rPr>
          <w:t xml:space="preserve"> th</w:t>
        </w:r>
      </w:ins>
      <w:ins w:id="3631" w:author="John Peate" w:date="2021-05-27T16:26:00Z">
        <w:r w:rsidR="008E3952" w:rsidRPr="007040D8">
          <w:rPr>
            <w:rFonts w:asciiTheme="majorBidi" w:hAnsiTheme="majorBidi" w:cstheme="majorBidi"/>
            <w:color w:val="000000" w:themeColor="text1"/>
            <w:lang w:val="en-GB"/>
            <w:rPrChange w:id="3632" w:author="John Peate" w:date="2021-05-29T07:10:00Z">
              <w:rPr>
                <w:rFonts w:asciiTheme="majorBidi" w:hAnsiTheme="majorBidi" w:cstheme="majorBidi"/>
                <w:color w:val="000000" w:themeColor="text1"/>
                <w:highlight w:val="yellow"/>
                <w:lang w:val="en-GB"/>
              </w:rPr>
            </w:rPrChange>
          </w:rPr>
          <w:t xml:space="preserve">at are not </w:t>
        </w:r>
      </w:ins>
      <w:ins w:id="3633" w:author="John Peate" w:date="2021-05-27T16:30:00Z">
        <w:r w:rsidR="00095F3F" w:rsidRPr="007040D8">
          <w:rPr>
            <w:rFonts w:asciiTheme="majorBidi" w:hAnsiTheme="majorBidi" w:cstheme="majorBidi"/>
            <w:color w:val="000000" w:themeColor="text1"/>
            <w:lang w:val="en-GB"/>
            <w:rPrChange w:id="3634" w:author="John Peate" w:date="2021-05-29T07:10:00Z">
              <w:rPr>
                <w:rFonts w:asciiTheme="majorBidi" w:hAnsiTheme="majorBidi" w:cstheme="majorBidi"/>
                <w:color w:val="000000" w:themeColor="text1"/>
                <w:highlight w:val="yellow"/>
                <w:lang w:val="en-GB"/>
              </w:rPr>
            </w:rPrChange>
          </w:rPr>
          <w:t>“</w:t>
        </w:r>
      </w:ins>
      <w:ins w:id="3635" w:author="John Peate" w:date="2021-05-27T16:26:00Z">
        <w:r w:rsidR="008E3952" w:rsidRPr="007040D8">
          <w:rPr>
            <w:rFonts w:asciiTheme="majorBidi" w:hAnsiTheme="majorBidi" w:cstheme="majorBidi"/>
            <w:color w:val="000000" w:themeColor="text1"/>
            <w:lang w:val="en-GB"/>
            <w:rPrChange w:id="3636" w:author="John Peate" w:date="2021-05-29T07:10:00Z">
              <w:rPr>
                <w:rFonts w:asciiTheme="majorBidi" w:hAnsiTheme="majorBidi" w:cstheme="majorBidi"/>
                <w:color w:val="000000" w:themeColor="text1"/>
                <w:highlight w:val="yellow"/>
                <w:lang w:val="en-GB"/>
              </w:rPr>
            </w:rPrChange>
          </w:rPr>
          <w:t>dead</w:t>
        </w:r>
      </w:ins>
      <w:ins w:id="3637" w:author="John Peate" w:date="2021-05-27T16:30:00Z">
        <w:r w:rsidR="00095F3F" w:rsidRPr="007040D8">
          <w:rPr>
            <w:rFonts w:asciiTheme="majorBidi" w:hAnsiTheme="majorBidi" w:cstheme="majorBidi"/>
            <w:color w:val="000000" w:themeColor="text1"/>
            <w:lang w:val="en-GB"/>
            <w:rPrChange w:id="3638" w:author="John Peate" w:date="2021-05-29T07:10:00Z">
              <w:rPr>
                <w:rFonts w:asciiTheme="majorBidi" w:hAnsiTheme="majorBidi" w:cstheme="majorBidi"/>
                <w:color w:val="000000" w:themeColor="text1"/>
                <w:highlight w:val="yellow"/>
                <w:lang w:val="en-GB"/>
              </w:rPr>
            </w:rPrChange>
          </w:rPr>
          <w:t>”</w:t>
        </w:r>
      </w:ins>
      <w:r w:rsidR="00CC27B9" w:rsidRPr="007040D8">
        <w:rPr>
          <w:rFonts w:asciiTheme="majorBidi" w:hAnsiTheme="majorBidi" w:cstheme="majorBidi"/>
          <w:color w:val="000000" w:themeColor="text1"/>
          <w:lang w:val="en-GB"/>
          <w:rPrChange w:id="3639" w:author="John Peate" w:date="2021-05-29T07:10:00Z">
            <w:rPr>
              <w:rFonts w:asciiTheme="majorBidi" w:hAnsiTheme="majorBidi" w:cstheme="majorBidi"/>
              <w:color w:val="000000" w:themeColor="text1"/>
              <w:highlight w:val="yellow"/>
              <w:lang w:val="en-GB"/>
            </w:rPr>
          </w:rPrChange>
        </w:rPr>
        <w:t xml:space="preserve">: </w:t>
      </w:r>
      <w:r w:rsidR="00C72F1D" w:rsidRPr="007040D8">
        <w:rPr>
          <w:rFonts w:asciiTheme="majorBidi" w:hAnsiTheme="majorBidi" w:cstheme="majorBidi"/>
          <w:color w:val="000000" w:themeColor="text1"/>
          <w:lang w:val="en-GB"/>
          <w:rPrChange w:id="3640" w:author="John Peate" w:date="2021-05-29T07:10:00Z">
            <w:rPr>
              <w:rFonts w:asciiTheme="majorBidi" w:hAnsiTheme="majorBidi" w:cstheme="majorBidi"/>
              <w:color w:val="000000" w:themeColor="text1"/>
              <w:highlight w:val="yellow"/>
              <w:lang w:val="en-GB"/>
            </w:rPr>
          </w:rPrChange>
        </w:rPr>
        <w:t>“</w:t>
      </w:r>
      <w:r w:rsidR="00190464" w:rsidRPr="007040D8">
        <w:rPr>
          <w:rFonts w:asciiTheme="majorBidi" w:hAnsiTheme="majorBidi" w:cstheme="majorBidi"/>
          <w:color w:val="000000" w:themeColor="text1"/>
          <w:lang w:val="en-GB"/>
          <w:rPrChange w:id="3641" w:author="John Peate" w:date="2021-05-29T07:10:00Z">
            <w:rPr>
              <w:rFonts w:asciiTheme="majorBidi" w:hAnsiTheme="majorBidi" w:cstheme="majorBidi"/>
              <w:color w:val="000000" w:themeColor="text1"/>
              <w:highlight w:val="yellow"/>
              <w:lang w:val="en-GB"/>
            </w:rPr>
          </w:rPrChange>
        </w:rPr>
        <w:t>She walked toward me with Hiroshima in her right eye and Nagasaki in her left</w:t>
      </w:r>
      <w:r w:rsidR="00C72F1D" w:rsidRPr="007040D8">
        <w:rPr>
          <w:rFonts w:asciiTheme="majorBidi" w:hAnsiTheme="majorBidi" w:cstheme="majorBidi"/>
          <w:color w:val="000000" w:themeColor="text1"/>
          <w:lang w:val="en-GB"/>
          <w:rPrChange w:id="3642" w:author="John Peate" w:date="2021-05-29T07:10:00Z">
            <w:rPr>
              <w:rFonts w:asciiTheme="majorBidi" w:hAnsiTheme="majorBidi" w:cstheme="majorBidi"/>
              <w:color w:val="000000" w:themeColor="text1"/>
              <w:highlight w:val="yellow"/>
              <w:lang w:val="en-GB"/>
            </w:rPr>
          </w:rPrChange>
        </w:rPr>
        <w:t>”</w:t>
      </w:r>
      <w:r w:rsidR="00190464" w:rsidRPr="007040D8">
        <w:rPr>
          <w:rFonts w:asciiTheme="majorBidi" w:hAnsiTheme="majorBidi" w:cstheme="majorBidi"/>
          <w:color w:val="000000" w:themeColor="text1"/>
          <w:lang w:val="en-GB"/>
          <w:rPrChange w:id="3643" w:author="John Peate" w:date="2021-05-29T07:10:00Z">
            <w:rPr>
              <w:rFonts w:asciiTheme="majorBidi" w:hAnsiTheme="majorBidi" w:cstheme="majorBidi"/>
              <w:color w:val="000000" w:themeColor="text1"/>
              <w:highlight w:val="yellow"/>
              <w:lang w:val="en-GB"/>
            </w:rPr>
          </w:rPrChange>
        </w:rPr>
        <w:t xml:space="preserve"> (</w:t>
      </w:r>
      <w:r w:rsidR="00C72F1D" w:rsidRPr="007040D8">
        <w:rPr>
          <w:rFonts w:asciiTheme="majorBidi" w:hAnsiTheme="majorBidi" w:cstheme="majorBidi"/>
          <w:i/>
          <w:color w:val="000000" w:themeColor="text1"/>
          <w:lang w:val="en-GB"/>
          <w:rPrChange w:id="3644" w:author="John Peate" w:date="2021-05-29T07:10:00Z">
            <w:rPr>
              <w:rFonts w:asciiTheme="majorBidi" w:hAnsiTheme="majorBidi" w:cstheme="majorBidi"/>
              <w:i/>
              <w:color w:val="000000" w:themeColor="text1"/>
              <w:highlight w:val="yellow"/>
              <w:lang w:val="en-GB"/>
            </w:rPr>
          </w:rPrChange>
        </w:rPr>
        <w:t>FAT</w:t>
      </w:r>
      <w:r w:rsidR="00C72F1D" w:rsidRPr="007040D8">
        <w:rPr>
          <w:rFonts w:asciiTheme="majorBidi" w:hAnsiTheme="majorBidi" w:cstheme="majorBidi"/>
          <w:color w:val="000000" w:themeColor="text1"/>
          <w:lang w:val="en-GB"/>
          <w:rPrChange w:id="3645" w:author="John Peate" w:date="2021-05-29T07:10:00Z">
            <w:rPr>
              <w:rFonts w:asciiTheme="majorBidi" w:hAnsiTheme="majorBidi" w:cstheme="majorBidi"/>
              <w:color w:val="000000" w:themeColor="text1"/>
              <w:highlight w:val="yellow"/>
              <w:lang w:val="en-GB"/>
            </w:rPr>
          </w:rPrChange>
        </w:rPr>
        <w:t xml:space="preserve">, </w:t>
      </w:r>
      <w:r w:rsidR="00190464" w:rsidRPr="007040D8">
        <w:rPr>
          <w:rFonts w:asciiTheme="majorBidi" w:hAnsiTheme="majorBidi" w:cstheme="majorBidi"/>
          <w:color w:val="000000" w:themeColor="text1"/>
          <w:lang w:val="en-GB"/>
          <w:rPrChange w:id="3646" w:author="John Peate" w:date="2021-05-29T07:10:00Z">
            <w:rPr>
              <w:rFonts w:asciiTheme="majorBidi" w:hAnsiTheme="majorBidi" w:cstheme="majorBidi"/>
              <w:color w:val="000000" w:themeColor="text1"/>
              <w:highlight w:val="yellow"/>
              <w:lang w:val="en-GB"/>
            </w:rPr>
          </w:rPrChange>
        </w:rPr>
        <w:t>p. 89).</w:t>
      </w:r>
      <w:r w:rsidR="00190464" w:rsidRPr="007040D8">
        <w:rPr>
          <w:rStyle w:val="EndnoteReference"/>
          <w:rFonts w:asciiTheme="majorBidi" w:hAnsiTheme="majorBidi" w:cstheme="majorBidi"/>
          <w:color w:val="000000" w:themeColor="text1"/>
          <w:lang w:bidi="he-IL"/>
          <w:rPrChange w:id="3647" w:author="John Peate" w:date="2021-05-29T07:10:00Z">
            <w:rPr>
              <w:rStyle w:val="EndnoteReference"/>
              <w:rFonts w:asciiTheme="majorBidi" w:hAnsiTheme="majorBidi" w:cstheme="majorBidi"/>
              <w:color w:val="000000" w:themeColor="text1"/>
              <w:szCs w:val="22"/>
              <w:highlight w:val="yellow"/>
              <w:lang w:bidi="he-IL"/>
            </w:rPr>
          </w:rPrChange>
        </w:rPr>
        <w:footnoteReference w:id="32"/>
      </w:r>
      <w:r w:rsidR="00190464" w:rsidRPr="007040D8">
        <w:rPr>
          <w:rFonts w:asciiTheme="majorBidi" w:hAnsiTheme="majorBidi" w:cstheme="majorBidi"/>
          <w:color w:val="000000" w:themeColor="text1"/>
          <w:lang w:val="en-GB"/>
          <w:rPrChange w:id="3648" w:author="John Peate" w:date="2021-05-29T07:10:00Z">
            <w:rPr>
              <w:rFonts w:asciiTheme="majorBidi" w:hAnsiTheme="majorBidi" w:cstheme="majorBidi"/>
              <w:color w:val="000000" w:themeColor="text1"/>
              <w:highlight w:val="yellow"/>
              <w:lang w:val="en-GB"/>
            </w:rPr>
          </w:rPrChange>
        </w:rPr>
        <w:t xml:space="preserve"> </w:t>
      </w:r>
      <w:r w:rsidR="004F3994" w:rsidRPr="007040D8">
        <w:rPr>
          <w:rFonts w:asciiTheme="majorBidi" w:hAnsiTheme="majorBidi" w:cstheme="majorBidi"/>
          <w:color w:val="000000" w:themeColor="text1"/>
          <w:lang w:val="en-GB"/>
          <w:rPrChange w:id="3649" w:author="John Peate" w:date="2021-05-29T07:10:00Z">
            <w:rPr>
              <w:rFonts w:asciiTheme="majorBidi" w:hAnsiTheme="majorBidi" w:cstheme="majorBidi"/>
              <w:color w:val="000000" w:themeColor="text1"/>
              <w:highlight w:val="yellow"/>
              <w:lang w:val="en-GB"/>
            </w:rPr>
          </w:rPrChange>
        </w:rPr>
        <w:t>In this context t</w:t>
      </w:r>
      <w:r w:rsidR="00190464" w:rsidRPr="007040D8">
        <w:rPr>
          <w:rFonts w:asciiTheme="majorBidi" w:hAnsiTheme="majorBidi" w:cstheme="majorBidi"/>
          <w:color w:val="000000" w:themeColor="text1"/>
          <w:lang w:val="en-GB"/>
          <w:rPrChange w:id="3650" w:author="John Peate" w:date="2021-05-29T07:10:00Z">
            <w:rPr>
              <w:rFonts w:asciiTheme="majorBidi" w:hAnsiTheme="majorBidi" w:cstheme="majorBidi"/>
              <w:color w:val="000000" w:themeColor="text1"/>
              <w:highlight w:val="yellow"/>
              <w:lang w:val="en-GB"/>
            </w:rPr>
          </w:rPrChange>
        </w:rPr>
        <w:t>he eye is</w:t>
      </w:r>
      <w:r w:rsidR="00CC27B9" w:rsidRPr="007040D8">
        <w:rPr>
          <w:rFonts w:asciiTheme="majorBidi" w:hAnsiTheme="majorBidi" w:cstheme="majorBidi"/>
          <w:color w:val="000000" w:themeColor="text1"/>
          <w:lang w:val="en-GB"/>
          <w:rPrChange w:id="3651" w:author="John Peate" w:date="2021-05-29T07:10:00Z">
            <w:rPr>
              <w:rFonts w:asciiTheme="majorBidi" w:hAnsiTheme="majorBidi" w:cstheme="majorBidi"/>
              <w:color w:val="000000" w:themeColor="text1"/>
              <w:highlight w:val="yellow"/>
              <w:lang w:val="en-GB"/>
            </w:rPr>
          </w:rPrChange>
        </w:rPr>
        <w:t xml:space="preserve"> </w:t>
      </w:r>
      <w:r w:rsidR="004F3994" w:rsidRPr="007040D8">
        <w:rPr>
          <w:rFonts w:asciiTheme="majorBidi" w:hAnsiTheme="majorBidi" w:cstheme="majorBidi"/>
          <w:color w:val="000000" w:themeColor="text1"/>
          <w:lang w:val="en-GB"/>
          <w:rPrChange w:id="3652" w:author="John Peate" w:date="2021-05-29T07:10:00Z">
            <w:rPr>
              <w:rFonts w:asciiTheme="majorBidi" w:hAnsiTheme="majorBidi" w:cstheme="majorBidi"/>
              <w:color w:val="000000" w:themeColor="text1"/>
              <w:highlight w:val="yellow"/>
              <w:lang w:val="en-GB"/>
            </w:rPr>
          </w:rPrChange>
        </w:rPr>
        <w:t xml:space="preserve">used </w:t>
      </w:r>
      <w:del w:id="3653" w:author="John Peate" w:date="2021-05-27T16:31:00Z">
        <w:r w:rsidR="004F3994" w:rsidRPr="007040D8" w:rsidDel="00390E74">
          <w:rPr>
            <w:rFonts w:asciiTheme="majorBidi" w:hAnsiTheme="majorBidi" w:cstheme="majorBidi"/>
            <w:color w:val="000000" w:themeColor="text1"/>
            <w:lang w:val="en-GB"/>
            <w:rPrChange w:id="3654" w:author="John Peate" w:date="2021-05-29T07:10:00Z">
              <w:rPr>
                <w:rFonts w:asciiTheme="majorBidi" w:hAnsiTheme="majorBidi" w:cstheme="majorBidi"/>
                <w:color w:val="000000" w:themeColor="text1"/>
                <w:highlight w:val="yellow"/>
                <w:lang w:val="en-GB"/>
              </w:rPr>
            </w:rPrChange>
          </w:rPr>
          <w:delText xml:space="preserve">in </w:delText>
        </w:r>
        <w:r w:rsidR="00CC27B9" w:rsidRPr="007040D8" w:rsidDel="00390E74">
          <w:rPr>
            <w:rFonts w:asciiTheme="majorBidi" w:hAnsiTheme="majorBidi" w:cstheme="majorBidi"/>
            <w:color w:val="000000" w:themeColor="text1"/>
            <w:lang w:val="en-GB"/>
            <w:rPrChange w:id="3655" w:author="John Peate" w:date="2021-05-29T07:10:00Z">
              <w:rPr>
                <w:rFonts w:asciiTheme="majorBidi" w:hAnsiTheme="majorBidi" w:cstheme="majorBidi"/>
                <w:color w:val="000000" w:themeColor="text1"/>
                <w:highlight w:val="yellow"/>
                <w:lang w:val="en-GB"/>
              </w:rPr>
            </w:rPrChange>
          </w:rPr>
          <w:delText>a metaphor</w:delText>
        </w:r>
      </w:del>
      <w:ins w:id="3656" w:author="John Peate" w:date="2021-05-27T16:31:00Z">
        <w:r w:rsidR="00390E74" w:rsidRPr="007040D8">
          <w:rPr>
            <w:rFonts w:asciiTheme="majorBidi" w:hAnsiTheme="majorBidi" w:cstheme="majorBidi"/>
            <w:color w:val="000000" w:themeColor="text1"/>
            <w:lang w:val="en-GB"/>
            <w:rPrChange w:id="3657" w:author="John Peate" w:date="2021-05-29T07:10:00Z">
              <w:rPr>
                <w:rFonts w:asciiTheme="majorBidi" w:hAnsiTheme="majorBidi" w:cstheme="majorBidi"/>
                <w:color w:val="000000" w:themeColor="text1"/>
                <w:highlight w:val="yellow"/>
                <w:lang w:val="en-GB"/>
              </w:rPr>
            </w:rPrChange>
          </w:rPr>
          <w:t>figuratively to denote</w:t>
        </w:r>
      </w:ins>
      <w:r w:rsidR="00CC27B9" w:rsidRPr="007040D8">
        <w:rPr>
          <w:rFonts w:asciiTheme="majorBidi" w:hAnsiTheme="majorBidi" w:cstheme="majorBidi"/>
          <w:color w:val="000000" w:themeColor="text1"/>
          <w:lang w:val="en-GB"/>
          <w:rPrChange w:id="3658" w:author="John Peate" w:date="2021-05-29T07:10:00Z">
            <w:rPr>
              <w:rFonts w:asciiTheme="majorBidi" w:hAnsiTheme="majorBidi" w:cstheme="majorBidi"/>
              <w:color w:val="000000" w:themeColor="text1"/>
              <w:highlight w:val="yellow"/>
              <w:lang w:val="en-GB"/>
            </w:rPr>
          </w:rPrChange>
        </w:rPr>
        <w:t xml:space="preserve"> </w:t>
      </w:r>
      <w:del w:id="3659" w:author="John Peate" w:date="2021-05-27T16:31:00Z">
        <w:r w:rsidR="00CC27B9" w:rsidRPr="007040D8" w:rsidDel="00AC6A3B">
          <w:rPr>
            <w:rFonts w:asciiTheme="majorBidi" w:hAnsiTheme="majorBidi" w:cstheme="majorBidi"/>
            <w:color w:val="000000" w:themeColor="text1"/>
            <w:lang w:val="en-GB"/>
            <w:rPrChange w:id="3660" w:author="John Peate" w:date="2021-05-29T07:10:00Z">
              <w:rPr>
                <w:rFonts w:asciiTheme="majorBidi" w:hAnsiTheme="majorBidi" w:cstheme="majorBidi"/>
                <w:color w:val="000000" w:themeColor="text1"/>
                <w:highlight w:val="yellow"/>
                <w:lang w:val="en-GB"/>
              </w:rPr>
            </w:rPrChange>
          </w:rPr>
          <w:delText xml:space="preserve">for </w:delText>
        </w:r>
      </w:del>
      <w:proofErr w:type="spellStart"/>
      <w:r w:rsidR="00CC27B9" w:rsidRPr="007040D8">
        <w:rPr>
          <w:rFonts w:asciiTheme="majorBidi" w:hAnsiTheme="majorBidi" w:cstheme="majorBidi"/>
          <w:color w:val="000000" w:themeColor="text1"/>
          <w:lang w:val="en-GB"/>
          <w:rPrChange w:id="3661" w:author="John Peate" w:date="2021-05-29T07:10:00Z">
            <w:rPr>
              <w:rFonts w:asciiTheme="majorBidi" w:hAnsiTheme="majorBidi" w:cstheme="majorBidi"/>
              <w:color w:val="000000" w:themeColor="text1"/>
              <w:highlight w:val="yellow"/>
              <w:lang w:val="en-GB"/>
            </w:rPr>
          </w:rPrChange>
        </w:rPr>
        <w:t>Fubuki’s</w:t>
      </w:r>
      <w:proofErr w:type="spellEnd"/>
      <w:r w:rsidR="00CC27B9" w:rsidRPr="007040D8">
        <w:rPr>
          <w:rFonts w:asciiTheme="majorBidi" w:hAnsiTheme="majorBidi" w:cstheme="majorBidi"/>
          <w:color w:val="000000" w:themeColor="text1"/>
          <w:lang w:val="en-GB"/>
          <w:rPrChange w:id="3662" w:author="John Peate" w:date="2021-05-29T07:10:00Z">
            <w:rPr>
              <w:rFonts w:asciiTheme="majorBidi" w:hAnsiTheme="majorBidi" w:cstheme="majorBidi"/>
              <w:color w:val="000000" w:themeColor="text1"/>
              <w:highlight w:val="yellow"/>
              <w:lang w:val="en-GB"/>
            </w:rPr>
          </w:rPrChange>
        </w:rPr>
        <w:t xml:space="preserve"> wrath.</w:t>
      </w:r>
    </w:p>
    <w:p w14:paraId="05FEB257" w14:textId="326C5EDB" w:rsidR="00291E8F" w:rsidRPr="007040D8" w:rsidRDefault="009D5158" w:rsidP="005A0817">
      <w:pPr>
        <w:spacing w:line="480" w:lineRule="auto"/>
        <w:ind w:firstLine="720"/>
        <w:jc w:val="both"/>
        <w:rPr>
          <w:rFonts w:asciiTheme="majorBidi" w:hAnsiTheme="majorBidi" w:cstheme="majorBidi"/>
          <w:color w:val="000000" w:themeColor="text1"/>
          <w:lang w:val="en-GB"/>
          <w:rPrChange w:id="3663" w:author="John Peate" w:date="2021-05-29T07:10:00Z">
            <w:rPr>
              <w:rFonts w:asciiTheme="majorBidi" w:hAnsiTheme="majorBidi" w:cstheme="majorBidi"/>
              <w:color w:val="000000" w:themeColor="text1"/>
              <w:highlight w:val="yellow"/>
              <w:lang w:val="en-GB"/>
            </w:rPr>
          </w:rPrChange>
        </w:rPr>
      </w:pPr>
      <w:r w:rsidRPr="007040D8">
        <w:rPr>
          <w:rFonts w:asciiTheme="majorBidi" w:hAnsiTheme="majorBidi" w:cstheme="majorBidi"/>
          <w:color w:val="000000" w:themeColor="text1"/>
          <w:lang w:val="en-GB"/>
          <w:rPrChange w:id="3664" w:author="John Peate" w:date="2021-05-29T07:10:00Z">
            <w:rPr>
              <w:rFonts w:asciiTheme="majorBidi" w:hAnsiTheme="majorBidi" w:cstheme="majorBidi"/>
              <w:color w:val="000000" w:themeColor="text1"/>
              <w:lang w:val="en-GB"/>
            </w:rPr>
          </w:rPrChange>
        </w:rPr>
        <w:t>T</w:t>
      </w:r>
      <w:r w:rsidR="00CF466D" w:rsidRPr="007040D8">
        <w:rPr>
          <w:rFonts w:asciiTheme="majorBidi" w:hAnsiTheme="majorBidi" w:cstheme="majorBidi"/>
          <w:color w:val="000000" w:themeColor="text1"/>
          <w:lang w:val="en-GB"/>
          <w:rPrChange w:id="3665" w:author="John Peate" w:date="2021-05-29T07:10:00Z">
            <w:rPr>
              <w:rFonts w:asciiTheme="majorBidi" w:hAnsiTheme="majorBidi" w:cstheme="majorBidi"/>
              <w:color w:val="000000" w:themeColor="text1"/>
              <w:lang w:val="en-GB"/>
            </w:rPr>
          </w:rPrChange>
        </w:rPr>
        <w:t xml:space="preserve">he Western gaze in </w:t>
      </w:r>
      <w:r w:rsidR="00CF466D" w:rsidRPr="007040D8">
        <w:rPr>
          <w:rFonts w:asciiTheme="majorBidi" w:hAnsiTheme="majorBidi" w:cstheme="majorBidi"/>
          <w:i/>
          <w:iCs/>
          <w:color w:val="000000" w:themeColor="text1"/>
          <w:lang w:val="en-GB"/>
          <w:rPrChange w:id="3666" w:author="John Peate" w:date="2021-05-29T07:10:00Z">
            <w:rPr>
              <w:rFonts w:asciiTheme="majorBidi" w:hAnsiTheme="majorBidi" w:cstheme="majorBidi"/>
              <w:color w:val="000000" w:themeColor="text1"/>
              <w:lang w:val="en-GB"/>
            </w:rPr>
          </w:rPrChange>
        </w:rPr>
        <w:t>SET</w:t>
      </w:r>
      <w:r w:rsidR="00CF466D" w:rsidRPr="007040D8">
        <w:rPr>
          <w:rFonts w:asciiTheme="majorBidi" w:hAnsiTheme="majorBidi" w:cstheme="majorBidi"/>
          <w:color w:val="000000" w:themeColor="text1"/>
          <w:lang w:val="en-GB"/>
          <w:rPrChange w:id="3667" w:author="John Peate" w:date="2021-05-29T07:10:00Z">
            <w:rPr>
              <w:rFonts w:asciiTheme="majorBidi" w:hAnsiTheme="majorBidi" w:cstheme="majorBidi"/>
              <w:color w:val="000000" w:themeColor="text1"/>
              <w:lang w:val="en-GB"/>
            </w:rPr>
          </w:rPrChange>
        </w:rPr>
        <w:t xml:space="preserve"> is not to be confused with </w:t>
      </w:r>
      <w:r w:rsidR="00FF1FC2" w:rsidRPr="007040D8">
        <w:rPr>
          <w:rFonts w:asciiTheme="majorBidi" w:hAnsiTheme="majorBidi" w:cstheme="majorBidi"/>
          <w:color w:val="000000" w:themeColor="text1"/>
          <w:lang w:val="en-GB"/>
          <w:rPrChange w:id="3668" w:author="John Peate" w:date="2021-05-29T07:10:00Z">
            <w:rPr>
              <w:rFonts w:asciiTheme="majorBidi" w:hAnsiTheme="majorBidi" w:cstheme="majorBidi"/>
              <w:color w:val="000000" w:themeColor="text1"/>
              <w:lang w:val="en-GB"/>
            </w:rPr>
          </w:rPrChange>
        </w:rPr>
        <w:t>o</w:t>
      </w:r>
      <w:r w:rsidR="00CF466D" w:rsidRPr="007040D8">
        <w:rPr>
          <w:rFonts w:asciiTheme="majorBidi" w:hAnsiTheme="majorBidi" w:cstheme="majorBidi"/>
          <w:color w:val="000000" w:themeColor="text1"/>
          <w:lang w:val="en-GB"/>
          <w:rPrChange w:id="3669" w:author="John Peate" w:date="2021-05-29T07:10:00Z">
            <w:rPr>
              <w:rFonts w:asciiTheme="majorBidi" w:hAnsiTheme="majorBidi" w:cstheme="majorBidi"/>
              <w:color w:val="000000" w:themeColor="text1"/>
              <w:lang w:val="en-GB"/>
            </w:rPr>
          </w:rPrChange>
        </w:rPr>
        <w:t xml:space="preserve">rientalism. If </w:t>
      </w:r>
      <w:r w:rsidR="001111B3" w:rsidRPr="007040D8">
        <w:rPr>
          <w:rFonts w:asciiTheme="majorBidi" w:hAnsiTheme="majorBidi" w:cstheme="majorBidi"/>
          <w:color w:val="000000" w:themeColor="text1"/>
          <w:lang w:val="en-GB"/>
          <w:rPrChange w:id="3670" w:author="John Peate" w:date="2021-05-29T07:10:00Z">
            <w:rPr>
              <w:rFonts w:asciiTheme="majorBidi" w:hAnsiTheme="majorBidi" w:cstheme="majorBidi"/>
              <w:color w:val="000000" w:themeColor="text1"/>
              <w:lang w:val="en-GB"/>
            </w:rPr>
          </w:rPrChange>
        </w:rPr>
        <w:t>o</w:t>
      </w:r>
      <w:r w:rsidR="00CF466D" w:rsidRPr="007040D8">
        <w:rPr>
          <w:rFonts w:asciiTheme="majorBidi" w:hAnsiTheme="majorBidi" w:cstheme="majorBidi"/>
          <w:color w:val="000000" w:themeColor="text1"/>
          <w:lang w:val="en-GB"/>
          <w:rPrChange w:id="3671" w:author="John Peate" w:date="2021-05-29T07:10:00Z">
            <w:rPr>
              <w:rFonts w:asciiTheme="majorBidi" w:hAnsiTheme="majorBidi" w:cstheme="majorBidi"/>
              <w:color w:val="000000" w:themeColor="text1"/>
              <w:lang w:val="en-GB"/>
            </w:rPr>
          </w:rPrChange>
        </w:rPr>
        <w:t xml:space="preserve">rientalism is </w:t>
      </w:r>
      <w:del w:id="3672" w:author="John Peate" w:date="2021-05-27T16:31:00Z">
        <w:r w:rsidR="00CF466D" w:rsidRPr="007040D8" w:rsidDel="00DB1A9D">
          <w:rPr>
            <w:rFonts w:asciiTheme="majorBidi" w:hAnsiTheme="majorBidi" w:cstheme="majorBidi"/>
            <w:color w:val="000000" w:themeColor="text1"/>
            <w:lang w:val="en-GB"/>
            <w:rPrChange w:id="3673" w:author="John Peate" w:date="2021-05-29T07:10:00Z">
              <w:rPr>
                <w:rFonts w:asciiTheme="majorBidi" w:hAnsiTheme="majorBidi" w:cstheme="majorBidi"/>
                <w:color w:val="000000" w:themeColor="text1"/>
                <w:lang w:val="en-GB"/>
              </w:rPr>
            </w:rPrChange>
          </w:rPr>
          <w:delText xml:space="preserve">perceived as </w:delText>
        </w:r>
      </w:del>
      <w:r w:rsidR="00CF466D" w:rsidRPr="007040D8">
        <w:rPr>
          <w:rFonts w:asciiTheme="majorBidi" w:hAnsiTheme="majorBidi" w:cstheme="majorBidi"/>
          <w:color w:val="000000" w:themeColor="text1"/>
          <w:lang w:val="en-GB"/>
          <w:rPrChange w:id="3674" w:author="John Peate" w:date="2021-05-29T07:10:00Z">
            <w:rPr>
              <w:rFonts w:asciiTheme="majorBidi" w:hAnsiTheme="majorBidi" w:cstheme="majorBidi"/>
              <w:color w:val="000000" w:themeColor="text1"/>
              <w:lang w:val="en-GB"/>
            </w:rPr>
          </w:rPrChange>
        </w:rPr>
        <w:t>a meta</w:t>
      </w:r>
      <w:ins w:id="3675" w:author="John Peate" w:date="2021-05-27T16:31:00Z">
        <w:r w:rsidR="00AC6A3B" w:rsidRPr="007040D8">
          <w:rPr>
            <w:rFonts w:asciiTheme="majorBidi" w:hAnsiTheme="majorBidi" w:cstheme="majorBidi"/>
            <w:color w:val="000000" w:themeColor="text1"/>
            <w:lang w:val="en-GB"/>
            <w:rPrChange w:id="3676" w:author="John Peate" w:date="2021-05-29T07:10:00Z">
              <w:rPr>
                <w:rFonts w:asciiTheme="majorBidi" w:hAnsiTheme="majorBidi" w:cstheme="majorBidi"/>
                <w:color w:val="000000" w:themeColor="text1"/>
                <w:lang w:val="en-GB"/>
              </w:rPr>
            </w:rPrChange>
          </w:rPr>
          <w:t>-</w:t>
        </w:r>
      </w:ins>
      <w:del w:id="3677" w:author="John Peate" w:date="2021-05-27T16:31:00Z">
        <w:r w:rsidR="00CF466D" w:rsidRPr="007040D8" w:rsidDel="00AC6A3B">
          <w:rPr>
            <w:rFonts w:asciiTheme="majorBidi" w:hAnsiTheme="majorBidi" w:cstheme="majorBidi"/>
            <w:color w:val="000000" w:themeColor="text1"/>
            <w:lang w:val="en-GB"/>
            <w:rPrChange w:id="3678" w:author="John Peate" w:date="2021-05-29T07:10:00Z">
              <w:rPr>
                <w:rFonts w:asciiTheme="majorBidi" w:hAnsiTheme="majorBidi" w:cstheme="majorBidi"/>
                <w:color w:val="000000" w:themeColor="text1"/>
                <w:lang w:val="en-GB"/>
              </w:rPr>
            </w:rPrChange>
          </w:rPr>
          <w:delText xml:space="preserve"> </w:delText>
        </w:r>
      </w:del>
      <w:r w:rsidR="00CF466D" w:rsidRPr="007040D8">
        <w:rPr>
          <w:rFonts w:asciiTheme="majorBidi" w:hAnsiTheme="majorBidi" w:cstheme="majorBidi"/>
          <w:color w:val="000000" w:themeColor="text1"/>
          <w:lang w:val="en-GB"/>
          <w:rPrChange w:id="3679" w:author="John Peate" w:date="2021-05-29T07:10:00Z">
            <w:rPr>
              <w:rFonts w:asciiTheme="majorBidi" w:hAnsiTheme="majorBidi" w:cstheme="majorBidi"/>
              <w:color w:val="000000" w:themeColor="text1"/>
              <w:lang w:val="en-GB"/>
            </w:rPr>
          </w:rPrChange>
        </w:rPr>
        <w:t xml:space="preserve">system which </w:t>
      </w:r>
      <w:del w:id="3680" w:author="John Peate" w:date="2021-05-27T16:32:00Z">
        <w:r w:rsidR="00CF466D" w:rsidRPr="007040D8" w:rsidDel="00DB1A9D">
          <w:rPr>
            <w:rFonts w:asciiTheme="majorBidi" w:hAnsiTheme="majorBidi" w:cstheme="majorBidi"/>
            <w:color w:val="000000" w:themeColor="text1"/>
            <w:lang w:val="en-GB"/>
            <w:rPrChange w:id="3681" w:author="John Peate" w:date="2021-05-29T07:10:00Z">
              <w:rPr>
                <w:rFonts w:asciiTheme="majorBidi" w:hAnsiTheme="majorBidi" w:cstheme="majorBidi"/>
                <w:color w:val="000000" w:themeColor="text1"/>
                <w:lang w:val="en-GB"/>
              </w:rPr>
            </w:rPrChange>
          </w:rPr>
          <w:delText xml:space="preserve">governs and </w:delText>
        </w:r>
      </w:del>
      <w:r w:rsidR="00CF466D" w:rsidRPr="007040D8">
        <w:rPr>
          <w:rFonts w:asciiTheme="majorBidi" w:hAnsiTheme="majorBidi" w:cstheme="majorBidi"/>
          <w:color w:val="000000" w:themeColor="text1"/>
          <w:lang w:val="en-GB"/>
          <w:rPrChange w:id="3682" w:author="John Peate" w:date="2021-05-29T07:10:00Z">
            <w:rPr>
              <w:rFonts w:asciiTheme="majorBidi" w:hAnsiTheme="majorBidi" w:cstheme="majorBidi"/>
              <w:color w:val="000000" w:themeColor="text1"/>
              <w:lang w:val="en-GB"/>
            </w:rPr>
          </w:rPrChange>
        </w:rPr>
        <w:t xml:space="preserve">regulates </w:t>
      </w:r>
      <w:r w:rsidR="002A69BA" w:rsidRPr="007040D8">
        <w:rPr>
          <w:rFonts w:asciiTheme="majorBidi" w:hAnsiTheme="majorBidi" w:cstheme="majorBidi"/>
          <w:color w:val="000000" w:themeColor="text1"/>
          <w:lang w:val="en-GB"/>
          <w:rPrChange w:id="3683" w:author="John Peate" w:date="2021-05-29T07:10:00Z">
            <w:rPr>
              <w:rFonts w:asciiTheme="majorBidi" w:hAnsiTheme="majorBidi" w:cstheme="majorBidi"/>
              <w:color w:val="000000" w:themeColor="text1"/>
              <w:lang w:val="en-GB"/>
            </w:rPr>
          </w:rPrChange>
        </w:rPr>
        <w:t>all that</w:t>
      </w:r>
      <w:r w:rsidR="00CF466D" w:rsidRPr="007040D8">
        <w:rPr>
          <w:rFonts w:asciiTheme="majorBidi" w:hAnsiTheme="majorBidi" w:cstheme="majorBidi"/>
          <w:color w:val="000000" w:themeColor="text1"/>
          <w:lang w:val="en-GB"/>
          <w:rPrChange w:id="3684" w:author="John Peate" w:date="2021-05-29T07:10:00Z">
            <w:rPr>
              <w:rFonts w:asciiTheme="majorBidi" w:hAnsiTheme="majorBidi" w:cstheme="majorBidi"/>
              <w:color w:val="000000" w:themeColor="text1"/>
              <w:lang w:val="en-GB"/>
            </w:rPr>
          </w:rPrChange>
        </w:rPr>
        <w:t xml:space="preserve"> may be imagined about the Orient, this is not the case here. Amélie is not a</w:t>
      </w:r>
      <w:r w:rsidR="00A2484D" w:rsidRPr="007040D8">
        <w:rPr>
          <w:rFonts w:asciiTheme="majorBidi" w:hAnsiTheme="majorBidi" w:cstheme="majorBidi"/>
          <w:color w:val="000000" w:themeColor="text1"/>
          <w:lang w:val="en-GB"/>
          <w:rPrChange w:id="3685" w:author="John Peate" w:date="2021-05-29T07:10:00Z">
            <w:rPr>
              <w:rFonts w:asciiTheme="majorBidi" w:hAnsiTheme="majorBidi" w:cstheme="majorBidi"/>
              <w:color w:val="000000" w:themeColor="text1"/>
              <w:lang w:val="en-GB"/>
            </w:rPr>
          </w:rPrChange>
        </w:rPr>
        <w:t xml:space="preserve">n ignorant </w:t>
      </w:r>
      <w:r w:rsidR="00CF466D" w:rsidRPr="007040D8">
        <w:rPr>
          <w:rFonts w:asciiTheme="majorBidi" w:hAnsiTheme="majorBidi" w:cstheme="majorBidi"/>
          <w:color w:val="000000" w:themeColor="text1"/>
          <w:lang w:val="en-GB"/>
          <w:rPrChange w:id="3686" w:author="John Peate" w:date="2021-05-29T07:10:00Z">
            <w:rPr>
              <w:rFonts w:asciiTheme="majorBidi" w:hAnsiTheme="majorBidi" w:cstheme="majorBidi"/>
              <w:color w:val="000000" w:themeColor="text1"/>
              <w:lang w:val="en-GB"/>
            </w:rPr>
          </w:rPrChange>
        </w:rPr>
        <w:t xml:space="preserve">product of </w:t>
      </w:r>
      <w:commentRangeStart w:id="3687"/>
      <w:r w:rsidR="00CF466D" w:rsidRPr="007040D8">
        <w:rPr>
          <w:rFonts w:asciiTheme="majorBidi" w:hAnsiTheme="majorBidi" w:cstheme="majorBidi"/>
          <w:color w:val="000000" w:themeColor="text1"/>
          <w:lang w:val="en-GB"/>
          <w:rPrChange w:id="3688" w:author="John Peate" w:date="2021-05-29T07:10:00Z">
            <w:rPr>
              <w:rFonts w:asciiTheme="majorBidi" w:hAnsiTheme="majorBidi" w:cstheme="majorBidi"/>
              <w:color w:val="000000" w:themeColor="text1"/>
              <w:lang w:val="en-GB"/>
            </w:rPr>
          </w:rPrChange>
        </w:rPr>
        <w:t xml:space="preserve">institutionalized and degraded </w:t>
      </w:r>
      <w:commentRangeEnd w:id="3687"/>
      <w:r w:rsidR="00DB1A9D" w:rsidRPr="007040D8">
        <w:rPr>
          <w:rStyle w:val="CommentReference"/>
          <w:rFonts w:asciiTheme="majorBidi" w:hAnsiTheme="majorBidi" w:cstheme="majorBidi"/>
          <w:sz w:val="24"/>
          <w:szCs w:val="24"/>
          <w:rPrChange w:id="3689" w:author="John Peate" w:date="2021-05-29T07:10:00Z">
            <w:rPr>
              <w:rStyle w:val="CommentReference"/>
            </w:rPr>
          </w:rPrChange>
        </w:rPr>
        <w:commentReference w:id="3687"/>
      </w:r>
      <w:r w:rsidR="00CF466D" w:rsidRPr="007040D8">
        <w:rPr>
          <w:rFonts w:asciiTheme="majorBidi" w:hAnsiTheme="majorBidi" w:cstheme="majorBidi"/>
          <w:color w:val="000000" w:themeColor="text1"/>
          <w:lang w:val="en-GB"/>
          <w:rPrChange w:id="3690" w:author="John Peate" w:date="2021-05-29T07:10:00Z">
            <w:rPr>
              <w:rFonts w:asciiTheme="majorBidi" w:hAnsiTheme="majorBidi" w:cstheme="majorBidi"/>
              <w:color w:val="000000" w:themeColor="text1"/>
              <w:lang w:val="en-GB"/>
            </w:rPr>
          </w:rPrChange>
        </w:rPr>
        <w:t xml:space="preserve">knowledge about Japan, </w:t>
      </w:r>
      <w:r w:rsidRPr="007040D8">
        <w:rPr>
          <w:rFonts w:asciiTheme="majorBidi" w:hAnsiTheme="majorBidi" w:cstheme="majorBidi"/>
          <w:color w:val="000000" w:themeColor="text1"/>
          <w:lang w:val="en-GB"/>
          <w:rPrChange w:id="3691" w:author="John Peate" w:date="2021-05-29T07:10:00Z">
            <w:rPr>
              <w:rFonts w:asciiTheme="majorBidi" w:hAnsiTheme="majorBidi" w:cstheme="majorBidi"/>
              <w:color w:val="000000" w:themeColor="text1"/>
              <w:lang w:val="en-GB"/>
            </w:rPr>
          </w:rPrChange>
        </w:rPr>
        <w:t xml:space="preserve">and </w:t>
      </w:r>
      <w:r w:rsidR="00CF466D" w:rsidRPr="007040D8">
        <w:rPr>
          <w:rFonts w:asciiTheme="majorBidi" w:hAnsiTheme="majorBidi" w:cstheme="majorBidi"/>
          <w:color w:val="000000" w:themeColor="text1"/>
          <w:lang w:val="en-GB"/>
          <w:rPrChange w:id="3692" w:author="John Peate" w:date="2021-05-29T07:10:00Z">
            <w:rPr>
              <w:rFonts w:asciiTheme="majorBidi" w:hAnsiTheme="majorBidi" w:cstheme="majorBidi"/>
              <w:color w:val="000000" w:themeColor="text1"/>
              <w:lang w:val="en-GB"/>
            </w:rPr>
          </w:rPrChange>
        </w:rPr>
        <w:t xml:space="preserve">she does </w:t>
      </w:r>
      <w:r w:rsidR="002A69BA" w:rsidRPr="007040D8">
        <w:rPr>
          <w:rFonts w:asciiTheme="majorBidi" w:hAnsiTheme="majorBidi" w:cstheme="majorBidi"/>
          <w:color w:val="000000" w:themeColor="text1"/>
          <w:lang w:val="en-GB"/>
          <w:rPrChange w:id="3693" w:author="John Peate" w:date="2021-05-29T07:10:00Z">
            <w:rPr>
              <w:rFonts w:asciiTheme="majorBidi" w:hAnsiTheme="majorBidi" w:cstheme="majorBidi"/>
              <w:color w:val="000000" w:themeColor="text1"/>
              <w:lang w:val="en-GB"/>
            </w:rPr>
          </w:rPrChange>
        </w:rPr>
        <w:t xml:space="preserve">not </w:t>
      </w:r>
      <w:r w:rsidR="00CF466D" w:rsidRPr="007040D8">
        <w:rPr>
          <w:rFonts w:asciiTheme="majorBidi" w:hAnsiTheme="majorBidi" w:cstheme="majorBidi"/>
          <w:color w:val="000000" w:themeColor="text1"/>
          <w:lang w:val="en-GB"/>
          <w:rPrChange w:id="3694" w:author="John Peate" w:date="2021-05-29T07:10:00Z">
            <w:rPr>
              <w:rFonts w:asciiTheme="majorBidi" w:hAnsiTheme="majorBidi" w:cstheme="majorBidi"/>
              <w:color w:val="000000" w:themeColor="text1"/>
              <w:lang w:val="en-GB"/>
            </w:rPr>
          </w:rPrChange>
        </w:rPr>
        <w:t>possess an exalted self-image of her provenance</w:t>
      </w:r>
      <w:del w:id="3695" w:author="John Peate" w:date="2021-05-27T16:33:00Z">
        <w:r w:rsidRPr="007040D8" w:rsidDel="008D1F5E">
          <w:rPr>
            <w:rFonts w:asciiTheme="majorBidi" w:hAnsiTheme="majorBidi" w:cstheme="majorBidi"/>
            <w:color w:val="000000" w:themeColor="text1"/>
            <w:lang w:val="en-GB"/>
            <w:rPrChange w:id="3696" w:author="John Peate" w:date="2021-05-29T07:10:00Z">
              <w:rPr>
                <w:rFonts w:asciiTheme="majorBidi" w:hAnsiTheme="majorBidi" w:cstheme="majorBidi"/>
                <w:color w:val="000000" w:themeColor="text1"/>
                <w:lang w:val="en-GB"/>
              </w:rPr>
            </w:rPrChange>
          </w:rPr>
          <w:delText xml:space="preserve">; </w:delText>
        </w:r>
        <w:r w:rsidR="00CF466D" w:rsidRPr="007040D8" w:rsidDel="008D1F5E">
          <w:rPr>
            <w:rFonts w:asciiTheme="majorBidi" w:hAnsiTheme="majorBidi" w:cstheme="majorBidi"/>
            <w:color w:val="000000" w:themeColor="text1"/>
            <w:lang w:val="en-GB"/>
            <w:rPrChange w:id="3697" w:author="John Peate" w:date="2021-05-29T07:10:00Z">
              <w:rPr>
                <w:rFonts w:asciiTheme="majorBidi" w:hAnsiTheme="majorBidi" w:cstheme="majorBidi"/>
                <w:color w:val="000000" w:themeColor="text1"/>
                <w:lang w:val="en-GB"/>
              </w:rPr>
            </w:rPrChange>
          </w:rPr>
          <w:delText>therefore, she</w:delText>
        </w:r>
      </w:del>
      <w:ins w:id="3698" w:author="John Peate" w:date="2021-05-27T16:33:00Z">
        <w:r w:rsidR="008D1F5E" w:rsidRPr="007040D8">
          <w:rPr>
            <w:rFonts w:asciiTheme="majorBidi" w:hAnsiTheme="majorBidi" w:cstheme="majorBidi"/>
            <w:color w:val="000000" w:themeColor="text1"/>
            <w:lang w:val="en-GB"/>
            <w:rPrChange w:id="3699" w:author="John Peate" w:date="2021-05-29T07:10:00Z">
              <w:rPr>
                <w:rFonts w:asciiTheme="majorBidi" w:hAnsiTheme="majorBidi" w:cstheme="majorBidi"/>
                <w:color w:val="000000" w:themeColor="text1"/>
                <w:lang w:val="en-GB"/>
              </w:rPr>
            </w:rPrChange>
          </w:rPr>
          <w:t xml:space="preserve"> and</w:t>
        </w:r>
      </w:ins>
      <w:r w:rsidR="00CF466D" w:rsidRPr="007040D8">
        <w:rPr>
          <w:rFonts w:asciiTheme="majorBidi" w:hAnsiTheme="majorBidi" w:cstheme="majorBidi"/>
          <w:color w:val="000000" w:themeColor="text1"/>
          <w:lang w:val="en-GB"/>
          <w:rPrChange w:id="3700" w:author="John Peate" w:date="2021-05-29T07:10:00Z">
            <w:rPr>
              <w:rFonts w:asciiTheme="majorBidi" w:hAnsiTheme="majorBidi" w:cstheme="majorBidi"/>
              <w:color w:val="000000" w:themeColor="text1"/>
              <w:lang w:val="en-GB"/>
            </w:rPr>
          </w:rPrChange>
        </w:rPr>
        <w:t xml:space="preserve"> does not</w:t>
      </w:r>
      <w:ins w:id="3701" w:author="John Peate" w:date="2021-05-27T16:33:00Z">
        <w:r w:rsidR="008D1F5E" w:rsidRPr="007040D8">
          <w:rPr>
            <w:rFonts w:asciiTheme="majorBidi" w:hAnsiTheme="majorBidi" w:cstheme="majorBidi"/>
            <w:color w:val="000000" w:themeColor="text1"/>
            <w:lang w:val="en-GB"/>
            <w:rPrChange w:id="3702" w:author="John Peate" w:date="2021-05-29T07:10:00Z">
              <w:rPr>
                <w:rFonts w:asciiTheme="majorBidi" w:hAnsiTheme="majorBidi" w:cstheme="majorBidi"/>
                <w:color w:val="000000" w:themeColor="text1"/>
                <w:lang w:val="en-GB"/>
              </w:rPr>
            </w:rPrChange>
          </w:rPr>
          <w:t>, therefore,</w:t>
        </w:r>
      </w:ins>
      <w:r w:rsidR="00CF466D" w:rsidRPr="007040D8">
        <w:rPr>
          <w:rFonts w:asciiTheme="majorBidi" w:hAnsiTheme="majorBidi" w:cstheme="majorBidi"/>
          <w:color w:val="000000" w:themeColor="text1"/>
          <w:lang w:val="en-GB"/>
          <w:rPrChange w:id="3703" w:author="John Peate" w:date="2021-05-29T07:10:00Z">
            <w:rPr>
              <w:rFonts w:asciiTheme="majorBidi" w:hAnsiTheme="majorBidi" w:cstheme="majorBidi"/>
              <w:color w:val="000000" w:themeColor="text1"/>
              <w:lang w:val="en-GB"/>
            </w:rPr>
          </w:rPrChange>
        </w:rPr>
        <w:t xml:space="preserve"> </w:t>
      </w:r>
      <w:commentRangeStart w:id="3704"/>
      <w:r w:rsidR="00CF466D" w:rsidRPr="007040D8">
        <w:rPr>
          <w:rFonts w:asciiTheme="majorBidi" w:hAnsiTheme="majorBidi" w:cstheme="majorBidi"/>
          <w:color w:val="000000" w:themeColor="text1"/>
          <w:lang w:val="en-GB"/>
          <w:rPrChange w:id="3705" w:author="John Peate" w:date="2021-05-29T07:10:00Z">
            <w:rPr>
              <w:rFonts w:asciiTheme="majorBidi" w:hAnsiTheme="majorBidi" w:cstheme="majorBidi"/>
              <w:color w:val="000000" w:themeColor="text1"/>
              <w:lang w:val="en-GB"/>
            </w:rPr>
          </w:rPrChange>
        </w:rPr>
        <w:t xml:space="preserve">assert the </w:t>
      </w:r>
      <w:del w:id="3706" w:author="John Peate" w:date="2021-05-27T16:33:00Z">
        <w:r w:rsidR="00CF466D" w:rsidRPr="007040D8" w:rsidDel="008D1F5E">
          <w:rPr>
            <w:rFonts w:asciiTheme="majorBidi" w:hAnsiTheme="majorBidi" w:cstheme="majorBidi"/>
            <w:color w:val="000000" w:themeColor="text1"/>
            <w:lang w:val="en-GB"/>
            <w:rPrChange w:id="3707" w:author="John Peate" w:date="2021-05-29T07:10:00Z">
              <w:rPr>
                <w:rFonts w:asciiTheme="majorBidi" w:hAnsiTheme="majorBidi" w:cstheme="majorBidi"/>
                <w:color w:val="000000" w:themeColor="text1"/>
                <w:lang w:val="en-GB"/>
              </w:rPr>
            </w:rPrChange>
          </w:rPr>
          <w:delText xml:space="preserve">positional </w:delText>
        </w:r>
      </w:del>
      <w:r w:rsidR="00CF466D" w:rsidRPr="007040D8">
        <w:rPr>
          <w:rFonts w:asciiTheme="majorBidi" w:hAnsiTheme="majorBidi" w:cstheme="majorBidi"/>
          <w:color w:val="000000" w:themeColor="text1"/>
          <w:lang w:val="en-GB"/>
          <w:rPrChange w:id="3708" w:author="John Peate" w:date="2021-05-29T07:10:00Z">
            <w:rPr>
              <w:rFonts w:asciiTheme="majorBidi" w:hAnsiTheme="majorBidi" w:cstheme="majorBidi"/>
              <w:color w:val="000000" w:themeColor="text1"/>
              <w:lang w:val="en-GB"/>
            </w:rPr>
          </w:rPrChange>
        </w:rPr>
        <w:t xml:space="preserve">superiority of the West over the </w:t>
      </w:r>
      <w:del w:id="3709" w:author="John Peate" w:date="2021-05-27T16:33:00Z">
        <w:r w:rsidR="00CF466D" w:rsidRPr="007040D8" w:rsidDel="008D1F5E">
          <w:rPr>
            <w:rFonts w:asciiTheme="majorBidi" w:hAnsiTheme="majorBidi" w:cstheme="majorBidi"/>
            <w:color w:val="000000" w:themeColor="text1"/>
            <w:lang w:val="en-GB"/>
            <w:rPrChange w:id="3710" w:author="John Peate" w:date="2021-05-29T07:10:00Z">
              <w:rPr>
                <w:rFonts w:asciiTheme="majorBidi" w:hAnsiTheme="majorBidi" w:cstheme="majorBidi"/>
                <w:color w:val="000000" w:themeColor="text1"/>
                <w:lang w:val="en-GB"/>
              </w:rPr>
            </w:rPrChange>
          </w:rPr>
          <w:delText xml:space="preserve">inferior </w:delText>
        </w:r>
      </w:del>
      <w:r w:rsidR="00CF466D" w:rsidRPr="007040D8">
        <w:rPr>
          <w:rFonts w:asciiTheme="majorBidi" w:hAnsiTheme="majorBidi" w:cstheme="majorBidi"/>
          <w:color w:val="000000" w:themeColor="text1"/>
          <w:lang w:val="en-GB"/>
          <w:rPrChange w:id="3711" w:author="John Peate" w:date="2021-05-29T07:10:00Z">
            <w:rPr>
              <w:rFonts w:asciiTheme="majorBidi" w:hAnsiTheme="majorBidi" w:cstheme="majorBidi"/>
              <w:color w:val="000000" w:themeColor="text1"/>
              <w:lang w:val="en-GB"/>
            </w:rPr>
          </w:rPrChange>
        </w:rPr>
        <w:t>East</w:t>
      </w:r>
      <w:commentRangeEnd w:id="3704"/>
      <w:r w:rsidR="00A22F80" w:rsidRPr="007040D8">
        <w:rPr>
          <w:rStyle w:val="CommentReference"/>
          <w:rFonts w:asciiTheme="majorBidi" w:hAnsiTheme="majorBidi" w:cstheme="majorBidi"/>
          <w:sz w:val="24"/>
          <w:szCs w:val="24"/>
          <w:rPrChange w:id="3712" w:author="John Peate" w:date="2021-05-29T07:10:00Z">
            <w:rPr>
              <w:rStyle w:val="CommentReference"/>
            </w:rPr>
          </w:rPrChange>
        </w:rPr>
        <w:commentReference w:id="3704"/>
      </w:r>
      <w:r w:rsidR="00CF466D" w:rsidRPr="007040D8">
        <w:rPr>
          <w:rFonts w:asciiTheme="majorBidi" w:hAnsiTheme="majorBidi" w:cstheme="majorBidi"/>
          <w:color w:val="000000" w:themeColor="text1"/>
          <w:lang w:val="en-GB"/>
          <w:rPrChange w:id="3713" w:author="John Peate" w:date="2021-05-29T07:10:00Z">
            <w:rPr>
              <w:rFonts w:asciiTheme="majorBidi" w:hAnsiTheme="majorBidi" w:cstheme="majorBidi"/>
              <w:color w:val="000000" w:themeColor="text1"/>
              <w:lang w:val="en-GB"/>
            </w:rPr>
          </w:rPrChange>
        </w:rPr>
        <w:t xml:space="preserve">. She does, however, express herself through Western discourse, </w:t>
      </w:r>
      <w:r w:rsidR="001111B3" w:rsidRPr="007040D8">
        <w:rPr>
          <w:rFonts w:asciiTheme="majorBidi" w:hAnsiTheme="majorBidi" w:cstheme="majorBidi"/>
          <w:color w:val="000000" w:themeColor="text1"/>
          <w:lang w:val="en-GB"/>
          <w:rPrChange w:id="3714" w:author="John Peate" w:date="2021-05-29T07:10:00Z">
            <w:rPr>
              <w:rFonts w:asciiTheme="majorBidi" w:hAnsiTheme="majorBidi" w:cstheme="majorBidi"/>
              <w:color w:val="000000" w:themeColor="text1"/>
              <w:lang w:val="en-GB"/>
            </w:rPr>
          </w:rPrChange>
        </w:rPr>
        <w:t xml:space="preserve">from </w:t>
      </w:r>
      <w:r w:rsidR="00CF466D" w:rsidRPr="007040D8">
        <w:rPr>
          <w:rFonts w:asciiTheme="majorBidi" w:hAnsiTheme="majorBidi" w:cstheme="majorBidi"/>
          <w:color w:val="000000" w:themeColor="text1"/>
          <w:lang w:val="en-GB"/>
          <w:rPrChange w:id="3715" w:author="John Peate" w:date="2021-05-29T07:10:00Z">
            <w:rPr>
              <w:rFonts w:asciiTheme="majorBidi" w:hAnsiTheme="majorBidi" w:cstheme="majorBidi"/>
              <w:color w:val="000000" w:themeColor="text1"/>
              <w:lang w:val="en-GB"/>
            </w:rPr>
          </w:rPrChange>
        </w:rPr>
        <w:t>which she cannot escape</w:t>
      </w:r>
      <w:r w:rsidR="002A69BA" w:rsidRPr="007040D8">
        <w:rPr>
          <w:rFonts w:asciiTheme="majorBidi" w:hAnsiTheme="majorBidi" w:cstheme="majorBidi"/>
          <w:color w:val="000000" w:themeColor="text1"/>
          <w:lang w:val="en-GB"/>
          <w:rPrChange w:id="3716" w:author="John Peate" w:date="2021-05-29T07:10:00Z">
            <w:rPr>
              <w:rFonts w:asciiTheme="majorBidi" w:hAnsiTheme="majorBidi" w:cstheme="majorBidi"/>
              <w:color w:val="000000" w:themeColor="text1"/>
              <w:lang w:val="en-GB"/>
            </w:rPr>
          </w:rPrChange>
        </w:rPr>
        <w:t>, to her detriment</w:t>
      </w:r>
      <w:r w:rsidRPr="007040D8">
        <w:rPr>
          <w:rFonts w:asciiTheme="majorBidi" w:hAnsiTheme="majorBidi" w:cstheme="majorBidi"/>
          <w:color w:val="000000" w:themeColor="text1"/>
          <w:lang w:val="en-GB"/>
          <w:rPrChange w:id="3717" w:author="John Peate" w:date="2021-05-29T07:10:00Z">
            <w:rPr>
              <w:rFonts w:asciiTheme="majorBidi" w:hAnsiTheme="majorBidi" w:cstheme="majorBidi"/>
              <w:color w:val="000000" w:themeColor="text1"/>
              <w:lang w:val="en-GB"/>
            </w:rPr>
          </w:rPrChange>
        </w:rPr>
        <w:t>.</w:t>
      </w:r>
      <w:r w:rsidR="00CF466D" w:rsidRPr="007040D8">
        <w:rPr>
          <w:rFonts w:asciiTheme="majorBidi" w:hAnsiTheme="majorBidi" w:cstheme="majorBidi"/>
          <w:color w:val="000000" w:themeColor="text1"/>
          <w:lang w:val="en-GB"/>
          <w:rPrChange w:id="3718" w:author="John Peate" w:date="2021-05-29T07:10:00Z">
            <w:rPr>
              <w:rFonts w:asciiTheme="majorBidi" w:hAnsiTheme="majorBidi" w:cstheme="majorBidi"/>
              <w:color w:val="000000" w:themeColor="text1"/>
              <w:lang w:val="en-GB"/>
            </w:rPr>
          </w:rPrChange>
        </w:rPr>
        <w:t xml:space="preserve"> </w:t>
      </w:r>
      <w:r w:rsidR="00771601" w:rsidRPr="007040D8">
        <w:rPr>
          <w:rFonts w:asciiTheme="majorBidi" w:hAnsiTheme="majorBidi" w:cstheme="majorBidi"/>
          <w:color w:val="000000" w:themeColor="text1"/>
          <w:lang w:val="en-GB"/>
          <w:rPrChange w:id="3719" w:author="John Peate" w:date="2021-05-29T07:10:00Z">
            <w:rPr>
              <w:rFonts w:asciiTheme="majorBidi" w:hAnsiTheme="majorBidi" w:cstheme="majorBidi"/>
              <w:color w:val="000000" w:themeColor="text1"/>
              <w:lang w:val="en-GB"/>
            </w:rPr>
          </w:rPrChange>
        </w:rPr>
        <w:t xml:space="preserve"> </w:t>
      </w:r>
      <w:del w:id="3720" w:author="John Peate" w:date="2021-05-29T07:07:00Z">
        <w:r w:rsidR="00771601" w:rsidRPr="007040D8" w:rsidDel="004247DE">
          <w:rPr>
            <w:rFonts w:asciiTheme="majorBidi" w:hAnsiTheme="majorBidi" w:cstheme="majorBidi"/>
            <w:color w:val="000000" w:themeColor="text1"/>
            <w:lang w:val="en-GB"/>
            <w:rPrChange w:id="3721" w:author="John Peate" w:date="2021-05-29T07:10:00Z">
              <w:rPr>
                <w:rFonts w:asciiTheme="majorBidi" w:hAnsiTheme="majorBidi" w:cstheme="majorBidi"/>
                <w:color w:val="000000" w:themeColor="text1"/>
                <w:lang w:val="en-GB"/>
              </w:rPr>
            </w:rPrChange>
          </w:rPr>
          <w:delText xml:space="preserve">In </w:delText>
        </w:r>
      </w:del>
      <w:ins w:id="3722" w:author="John Peate" w:date="2021-05-29T07:07:00Z">
        <w:r w:rsidR="004247DE" w:rsidRPr="007040D8">
          <w:rPr>
            <w:rFonts w:asciiTheme="majorBidi" w:hAnsiTheme="majorBidi" w:cstheme="majorBidi"/>
            <w:color w:val="000000" w:themeColor="text1"/>
            <w:lang w:val="en-GB"/>
            <w:rPrChange w:id="3723" w:author="John Peate" w:date="2021-05-29T07:10:00Z">
              <w:rPr>
                <w:rFonts w:asciiTheme="majorBidi" w:hAnsiTheme="majorBidi" w:cstheme="majorBidi"/>
                <w:color w:val="000000" w:themeColor="text1"/>
                <w:lang w:val="en-GB"/>
              </w:rPr>
            </w:rPrChange>
          </w:rPr>
          <w:t>By</w:t>
        </w:r>
        <w:r w:rsidR="004247DE" w:rsidRPr="007040D8">
          <w:rPr>
            <w:rFonts w:asciiTheme="majorBidi" w:hAnsiTheme="majorBidi" w:cstheme="majorBidi"/>
            <w:color w:val="000000" w:themeColor="text1"/>
            <w:lang w:val="en-GB"/>
            <w:rPrChange w:id="3724" w:author="John Peate" w:date="2021-05-29T07:10:00Z">
              <w:rPr>
                <w:rFonts w:asciiTheme="majorBidi" w:hAnsiTheme="majorBidi" w:cstheme="majorBidi"/>
                <w:color w:val="000000" w:themeColor="text1"/>
                <w:lang w:val="en-GB"/>
              </w:rPr>
            </w:rPrChange>
          </w:rPr>
          <w:t xml:space="preserve"> </w:t>
        </w:r>
      </w:ins>
      <w:r w:rsidR="00771601" w:rsidRPr="007040D8">
        <w:rPr>
          <w:rFonts w:asciiTheme="majorBidi" w:hAnsiTheme="majorBidi" w:cstheme="majorBidi"/>
          <w:color w:val="000000" w:themeColor="text1"/>
          <w:lang w:val="en-GB"/>
          <w:rPrChange w:id="3725" w:author="John Peate" w:date="2021-05-29T07:10:00Z">
            <w:rPr>
              <w:rFonts w:asciiTheme="majorBidi" w:hAnsiTheme="majorBidi" w:cstheme="majorBidi"/>
              <w:color w:val="000000" w:themeColor="text1"/>
              <w:lang w:val="en-GB"/>
            </w:rPr>
          </w:rPrChange>
        </w:rPr>
        <w:t xml:space="preserve">contrast with </w:t>
      </w:r>
      <w:r w:rsidR="00771601" w:rsidRPr="007040D8">
        <w:rPr>
          <w:rFonts w:asciiTheme="majorBidi" w:hAnsiTheme="majorBidi" w:cstheme="majorBidi"/>
          <w:color w:val="000000" w:themeColor="text1"/>
          <w:lang w:bidi="he-IL"/>
          <w:rPrChange w:id="3726" w:author="John Peate" w:date="2021-05-29T07:10:00Z">
            <w:rPr>
              <w:rFonts w:asciiTheme="majorBidi" w:hAnsiTheme="majorBidi" w:cstheme="majorBidi"/>
              <w:color w:val="000000" w:themeColor="text1"/>
              <w:highlight w:val="yellow"/>
              <w:lang w:bidi="he-IL"/>
            </w:rPr>
          </w:rPrChange>
        </w:rPr>
        <w:t xml:space="preserve"> readings of the novel as racist (</w:t>
      </w:r>
      <w:r w:rsidR="00771601" w:rsidRPr="007040D8">
        <w:rPr>
          <w:rFonts w:asciiTheme="majorBidi" w:hAnsiTheme="majorBidi" w:cstheme="majorBidi"/>
          <w:color w:val="000000" w:themeColor="text1"/>
          <w:rPrChange w:id="3727" w:author="John Peate" w:date="2021-05-29T07:10:00Z">
            <w:rPr>
              <w:rFonts w:asciiTheme="majorBidi" w:hAnsiTheme="majorBidi" w:cstheme="majorBidi"/>
              <w:color w:val="000000" w:themeColor="text1"/>
              <w:highlight w:val="yellow"/>
            </w:rPr>
          </w:rPrChange>
        </w:rPr>
        <w:t xml:space="preserve">Chris </w:t>
      </w:r>
      <w:proofErr w:type="spellStart"/>
      <w:r w:rsidR="00771601" w:rsidRPr="007040D8">
        <w:rPr>
          <w:rFonts w:asciiTheme="majorBidi" w:hAnsiTheme="majorBidi" w:cstheme="majorBidi"/>
          <w:color w:val="000000" w:themeColor="text1"/>
          <w:rPrChange w:id="3728" w:author="John Peate" w:date="2021-05-29T07:10:00Z">
            <w:rPr>
              <w:rFonts w:asciiTheme="majorBidi" w:hAnsiTheme="majorBidi" w:cstheme="majorBidi"/>
              <w:color w:val="000000" w:themeColor="text1"/>
              <w:highlight w:val="yellow"/>
            </w:rPr>
          </w:rPrChange>
        </w:rPr>
        <w:t>Reyns-</w:t>
      </w:r>
      <w:r w:rsidR="00771601" w:rsidRPr="007040D8">
        <w:rPr>
          <w:rFonts w:asciiTheme="majorBidi" w:hAnsiTheme="majorBidi" w:cstheme="majorBidi"/>
          <w:color w:val="000000" w:themeColor="text1"/>
          <w:rPrChange w:id="3729" w:author="John Peate" w:date="2021-05-29T07:10:00Z">
            <w:rPr>
              <w:rFonts w:asciiTheme="majorBidi" w:hAnsiTheme="majorBidi" w:cstheme="majorBidi"/>
              <w:color w:val="000000" w:themeColor="text1"/>
              <w:highlight w:val="yellow"/>
            </w:rPr>
          </w:rPrChange>
        </w:rPr>
        <w:lastRenderedPageBreak/>
        <w:t>Chikuma</w:t>
      </w:r>
      <w:proofErr w:type="spellEnd"/>
      <w:r w:rsidR="00771601" w:rsidRPr="007040D8">
        <w:rPr>
          <w:rFonts w:asciiTheme="majorBidi" w:hAnsiTheme="majorBidi" w:cstheme="majorBidi"/>
          <w:color w:val="000000" w:themeColor="text1"/>
          <w:rPrChange w:id="3730" w:author="John Peate" w:date="2021-05-29T07:10:00Z">
            <w:rPr>
              <w:rFonts w:asciiTheme="majorBidi" w:hAnsiTheme="majorBidi" w:cstheme="majorBidi"/>
              <w:color w:val="000000" w:themeColor="text1"/>
              <w:highlight w:val="yellow"/>
            </w:rPr>
          </w:rPrChange>
        </w:rPr>
        <w:t xml:space="preserve">, 2003), I </w:t>
      </w:r>
      <w:del w:id="3731" w:author="John Peate" w:date="2021-05-27T16:40:00Z">
        <w:r w:rsidR="00771601" w:rsidRPr="007040D8" w:rsidDel="00DE4841">
          <w:rPr>
            <w:rFonts w:asciiTheme="majorBidi" w:hAnsiTheme="majorBidi" w:cstheme="majorBidi"/>
            <w:color w:val="000000" w:themeColor="text1"/>
            <w:rPrChange w:id="3732" w:author="John Peate" w:date="2021-05-29T07:10:00Z">
              <w:rPr>
                <w:rFonts w:asciiTheme="majorBidi" w:hAnsiTheme="majorBidi" w:cstheme="majorBidi"/>
                <w:color w:val="000000" w:themeColor="text1"/>
                <w:highlight w:val="yellow"/>
              </w:rPr>
            </w:rPrChange>
          </w:rPr>
          <w:delText xml:space="preserve"> </w:delText>
        </w:r>
      </w:del>
      <w:r w:rsidR="00771601" w:rsidRPr="007040D8">
        <w:rPr>
          <w:rFonts w:asciiTheme="majorBidi" w:hAnsiTheme="majorBidi" w:cstheme="majorBidi"/>
          <w:color w:val="000000" w:themeColor="text1"/>
          <w:rPrChange w:id="3733" w:author="John Peate" w:date="2021-05-29T07:10:00Z">
            <w:rPr>
              <w:rFonts w:asciiTheme="majorBidi" w:hAnsiTheme="majorBidi" w:cstheme="majorBidi"/>
              <w:color w:val="000000" w:themeColor="text1"/>
              <w:highlight w:val="yellow"/>
            </w:rPr>
          </w:rPrChange>
        </w:rPr>
        <w:t>contend that t</w:t>
      </w:r>
      <w:r w:rsidR="00771601" w:rsidRPr="007040D8">
        <w:rPr>
          <w:rFonts w:asciiTheme="majorBidi" w:hAnsiTheme="majorBidi" w:cstheme="majorBidi"/>
          <w:color w:val="000000" w:themeColor="text1"/>
          <w:lang w:val="en-GB"/>
          <w:rPrChange w:id="3734" w:author="John Peate" w:date="2021-05-29T07:10:00Z">
            <w:rPr>
              <w:rFonts w:asciiTheme="majorBidi" w:hAnsiTheme="majorBidi" w:cstheme="majorBidi"/>
              <w:color w:val="000000" w:themeColor="text1"/>
              <w:highlight w:val="yellow"/>
              <w:lang w:val="en-GB"/>
            </w:rPr>
          </w:rPrChange>
        </w:rPr>
        <w:t>he narrative devices used in the novel actually foreground the narrator’s awareness of her inability to escape preconceived frames of mind, whereas the orientalist is unaware of his bias.</w:t>
      </w:r>
    </w:p>
    <w:p w14:paraId="5A5E8F89" w14:textId="77777777" w:rsidR="00771601" w:rsidRPr="007040D8" w:rsidRDefault="00771601" w:rsidP="005A0817">
      <w:pPr>
        <w:spacing w:line="480" w:lineRule="auto"/>
        <w:ind w:firstLine="720"/>
        <w:jc w:val="both"/>
        <w:rPr>
          <w:rFonts w:asciiTheme="majorBidi" w:hAnsiTheme="majorBidi" w:cstheme="majorBidi"/>
          <w:color w:val="000000" w:themeColor="text1"/>
          <w:rPrChange w:id="3735" w:author="John Peate" w:date="2021-05-29T07:10:00Z">
            <w:rPr>
              <w:rFonts w:asciiTheme="majorBidi" w:hAnsiTheme="majorBidi" w:cstheme="majorBidi"/>
              <w:color w:val="000000" w:themeColor="text1"/>
            </w:rPr>
          </w:rPrChange>
        </w:rPr>
      </w:pPr>
    </w:p>
    <w:p w14:paraId="6AB99F38" w14:textId="24B8AF85" w:rsidR="00281265" w:rsidRPr="007040D8" w:rsidRDefault="00281265">
      <w:pPr>
        <w:pStyle w:val="Default"/>
        <w:spacing w:line="480" w:lineRule="auto"/>
        <w:ind w:right="618" w:firstLine="11"/>
        <w:jc w:val="both"/>
        <w:rPr>
          <w:rFonts w:asciiTheme="majorBidi" w:eastAsia="Helvetica" w:hAnsiTheme="majorBidi" w:cstheme="majorBidi"/>
          <w:b/>
          <w:bCs/>
          <w:color w:val="000000" w:themeColor="text1"/>
          <w:sz w:val="24"/>
          <w:szCs w:val="24"/>
          <w:lang w:val="en-GB"/>
          <w:rPrChange w:id="3736" w:author="John Peate" w:date="2021-05-29T07:10:00Z">
            <w:rPr>
              <w:rFonts w:asciiTheme="majorBidi" w:eastAsia="Helvetica" w:hAnsiTheme="majorBidi" w:cstheme="majorBidi"/>
              <w:b/>
              <w:bCs/>
              <w:color w:val="000000" w:themeColor="text1"/>
              <w:sz w:val="24"/>
              <w:szCs w:val="24"/>
              <w:lang w:val="en-GB"/>
            </w:rPr>
          </w:rPrChange>
        </w:rPr>
        <w:pPrChange w:id="3737" w:author="John Peate" w:date="2021-05-27T17:00:00Z">
          <w:pPr>
            <w:pStyle w:val="Default"/>
            <w:spacing w:line="600" w:lineRule="auto"/>
            <w:ind w:right="618" w:firstLine="11"/>
            <w:jc w:val="both"/>
          </w:pPr>
        </w:pPrChange>
      </w:pPr>
      <w:r w:rsidRPr="007040D8">
        <w:rPr>
          <w:rFonts w:asciiTheme="majorBidi" w:eastAsia="Helvetica" w:hAnsiTheme="majorBidi" w:cstheme="majorBidi"/>
          <w:b/>
          <w:bCs/>
          <w:color w:val="000000" w:themeColor="text1"/>
          <w:sz w:val="24"/>
          <w:szCs w:val="24"/>
          <w:lang w:val="en-GB"/>
          <w:rPrChange w:id="3738" w:author="John Peate" w:date="2021-05-29T07:10:00Z">
            <w:rPr>
              <w:rFonts w:asciiTheme="majorBidi" w:eastAsia="Helvetica" w:hAnsiTheme="majorBidi" w:cstheme="majorBidi"/>
              <w:b/>
              <w:bCs/>
              <w:color w:val="000000" w:themeColor="text1"/>
              <w:sz w:val="24"/>
              <w:szCs w:val="24"/>
              <w:lang w:val="en-GB"/>
            </w:rPr>
          </w:rPrChange>
        </w:rPr>
        <w:t>Paraphrasi</w:t>
      </w:r>
      <w:r w:rsidR="0099328B" w:rsidRPr="007040D8">
        <w:rPr>
          <w:rFonts w:asciiTheme="majorBidi" w:eastAsia="Helvetica" w:hAnsiTheme="majorBidi" w:cstheme="majorBidi"/>
          <w:b/>
          <w:bCs/>
          <w:color w:val="000000" w:themeColor="text1"/>
          <w:sz w:val="24"/>
          <w:szCs w:val="24"/>
          <w:lang w:val="en-GB"/>
          <w:rPrChange w:id="3739" w:author="John Peate" w:date="2021-05-29T07:10:00Z">
            <w:rPr>
              <w:rFonts w:asciiTheme="majorBidi" w:eastAsia="Helvetica" w:hAnsiTheme="majorBidi" w:cstheme="majorBidi"/>
              <w:b/>
              <w:bCs/>
              <w:color w:val="000000" w:themeColor="text1"/>
              <w:sz w:val="24"/>
              <w:szCs w:val="24"/>
              <w:lang w:val="en-GB"/>
            </w:rPr>
          </w:rPrChange>
        </w:rPr>
        <w:t>ng</w:t>
      </w:r>
      <w:r w:rsidRPr="007040D8">
        <w:rPr>
          <w:rFonts w:asciiTheme="majorBidi" w:eastAsia="Helvetica" w:hAnsiTheme="majorBidi" w:cstheme="majorBidi"/>
          <w:b/>
          <w:bCs/>
          <w:color w:val="000000" w:themeColor="text1"/>
          <w:sz w:val="24"/>
          <w:szCs w:val="24"/>
          <w:lang w:val="en-GB"/>
          <w:rPrChange w:id="3740" w:author="John Peate" w:date="2021-05-29T07:10:00Z">
            <w:rPr>
              <w:rFonts w:asciiTheme="majorBidi" w:eastAsia="Helvetica" w:hAnsiTheme="majorBidi" w:cstheme="majorBidi"/>
              <w:b/>
              <w:bCs/>
              <w:color w:val="000000" w:themeColor="text1"/>
              <w:sz w:val="24"/>
              <w:szCs w:val="24"/>
              <w:lang w:val="en-GB"/>
            </w:rPr>
          </w:rPrChange>
        </w:rPr>
        <w:t xml:space="preserve"> and </w:t>
      </w:r>
      <w:r w:rsidR="00810833" w:rsidRPr="007040D8">
        <w:rPr>
          <w:rFonts w:asciiTheme="majorBidi" w:eastAsia="Helvetica" w:hAnsiTheme="majorBidi" w:cstheme="majorBidi"/>
          <w:b/>
          <w:bCs/>
          <w:color w:val="000000" w:themeColor="text1"/>
          <w:sz w:val="24"/>
          <w:szCs w:val="24"/>
          <w:lang w:val="en-GB"/>
          <w:rPrChange w:id="3741" w:author="John Peate" w:date="2021-05-29T07:10:00Z">
            <w:rPr>
              <w:rFonts w:asciiTheme="majorBidi" w:eastAsia="Helvetica" w:hAnsiTheme="majorBidi" w:cstheme="majorBidi"/>
              <w:b/>
              <w:bCs/>
              <w:color w:val="000000" w:themeColor="text1"/>
              <w:sz w:val="24"/>
              <w:szCs w:val="24"/>
              <w:lang w:val="en-GB"/>
            </w:rPr>
          </w:rPrChange>
        </w:rPr>
        <w:t>i</w:t>
      </w:r>
      <w:r w:rsidRPr="007040D8">
        <w:rPr>
          <w:rFonts w:asciiTheme="majorBidi" w:eastAsia="Helvetica" w:hAnsiTheme="majorBidi" w:cstheme="majorBidi"/>
          <w:b/>
          <w:bCs/>
          <w:color w:val="000000" w:themeColor="text1"/>
          <w:sz w:val="24"/>
          <w:szCs w:val="24"/>
          <w:lang w:val="en-GB"/>
          <w:rPrChange w:id="3742" w:author="John Peate" w:date="2021-05-29T07:10:00Z">
            <w:rPr>
              <w:rFonts w:asciiTheme="majorBidi" w:eastAsia="Helvetica" w:hAnsiTheme="majorBidi" w:cstheme="majorBidi"/>
              <w:b/>
              <w:bCs/>
              <w:color w:val="000000" w:themeColor="text1"/>
              <w:sz w:val="24"/>
              <w:szCs w:val="24"/>
              <w:lang w:val="en-GB"/>
            </w:rPr>
          </w:rPrChange>
        </w:rPr>
        <w:t>njection of meaning</w:t>
      </w:r>
    </w:p>
    <w:p w14:paraId="697304F9" w14:textId="460F1EEE" w:rsidR="0055121D" w:rsidRPr="007040D8" w:rsidRDefault="00FF6006">
      <w:pPr>
        <w:pStyle w:val="Default"/>
        <w:spacing w:line="480" w:lineRule="auto"/>
        <w:ind w:right="618" w:firstLine="720"/>
        <w:jc w:val="both"/>
        <w:rPr>
          <w:rFonts w:asciiTheme="majorBidi" w:hAnsiTheme="majorBidi" w:cstheme="majorBidi"/>
          <w:color w:val="000000" w:themeColor="text1"/>
          <w:sz w:val="24"/>
          <w:szCs w:val="24"/>
          <w:lang w:val="en-GB"/>
          <w:rPrChange w:id="3743" w:author="John Peate" w:date="2021-05-29T07:10:00Z">
            <w:rPr>
              <w:rFonts w:asciiTheme="majorBidi" w:hAnsiTheme="majorBidi" w:cstheme="majorBidi"/>
              <w:color w:val="000000" w:themeColor="text1"/>
              <w:sz w:val="24"/>
              <w:szCs w:val="24"/>
              <w:lang w:val="en-GB"/>
            </w:rPr>
          </w:rPrChange>
        </w:rPr>
        <w:pPrChange w:id="3744" w:author="John Peate" w:date="2021-05-27T17:00:00Z">
          <w:pPr>
            <w:pStyle w:val="Default"/>
            <w:spacing w:line="600" w:lineRule="auto"/>
            <w:ind w:right="618" w:firstLine="720"/>
            <w:jc w:val="both"/>
          </w:pPr>
        </w:pPrChange>
      </w:pPr>
      <w:commentRangeStart w:id="3745"/>
      <w:r w:rsidRPr="007040D8">
        <w:rPr>
          <w:rFonts w:asciiTheme="majorBidi" w:hAnsiTheme="majorBidi" w:cstheme="majorBidi"/>
          <w:color w:val="000000" w:themeColor="text1"/>
          <w:sz w:val="24"/>
          <w:szCs w:val="24"/>
          <w:lang w:val="en-GB"/>
          <w:rPrChange w:id="3746" w:author="John Peate" w:date="2021-05-29T07:10:00Z">
            <w:rPr>
              <w:rFonts w:asciiTheme="majorBidi" w:hAnsiTheme="majorBidi" w:cstheme="majorBidi"/>
              <w:color w:val="000000" w:themeColor="text1"/>
              <w:sz w:val="24"/>
              <w:szCs w:val="24"/>
              <w:lang w:val="en-GB"/>
            </w:rPr>
          </w:rPrChange>
        </w:rPr>
        <w:t>D</w:t>
      </w:r>
      <w:r w:rsidR="00281265" w:rsidRPr="007040D8">
        <w:rPr>
          <w:rFonts w:asciiTheme="majorBidi" w:hAnsiTheme="majorBidi" w:cstheme="majorBidi"/>
          <w:color w:val="000000" w:themeColor="text1"/>
          <w:sz w:val="24"/>
          <w:szCs w:val="24"/>
          <w:lang w:val="en-GB"/>
          <w:rPrChange w:id="3747" w:author="John Peate" w:date="2021-05-29T07:10:00Z">
            <w:rPr>
              <w:rFonts w:asciiTheme="majorBidi" w:hAnsiTheme="majorBidi" w:cstheme="majorBidi"/>
              <w:color w:val="000000" w:themeColor="text1"/>
              <w:sz w:val="24"/>
              <w:szCs w:val="24"/>
              <w:lang w:val="en-GB"/>
            </w:rPr>
          </w:rPrChange>
        </w:rPr>
        <w:t>espite the claim to truthfulness, the accuracy of the dialogues related</w:t>
      </w:r>
      <w:r w:rsidR="0099328B" w:rsidRPr="007040D8">
        <w:rPr>
          <w:rFonts w:asciiTheme="majorBidi" w:hAnsiTheme="majorBidi" w:cstheme="majorBidi"/>
          <w:color w:val="000000" w:themeColor="text1"/>
          <w:sz w:val="24"/>
          <w:szCs w:val="24"/>
          <w:lang w:val="en-GB"/>
          <w:rPrChange w:id="3748" w:author="John Peate" w:date="2021-05-29T07:10:00Z">
            <w:rPr>
              <w:rFonts w:asciiTheme="majorBidi" w:hAnsiTheme="majorBidi" w:cstheme="majorBidi"/>
              <w:color w:val="000000" w:themeColor="text1"/>
              <w:sz w:val="24"/>
              <w:szCs w:val="24"/>
              <w:lang w:val="en-GB"/>
            </w:rPr>
          </w:rPrChange>
        </w:rPr>
        <w:t xml:space="preserve"> in the text</w:t>
      </w:r>
      <w:r w:rsidR="00281265" w:rsidRPr="007040D8">
        <w:rPr>
          <w:rFonts w:asciiTheme="majorBidi" w:hAnsiTheme="majorBidi" w:cstheme="majorBidi"/>
          <w:color w:val="000000" w:themeColor="text1"/>
          <w:sz w:val="24"/>
          <w:szCs w:val="24"/>
          <w:lang w:val="en-GB"/>
          <w:rPrChange w:id="3749" w:author="John Peate" w:date="2021-05-29T07:10:00Z">
            <w:rPr>
              <w:rFonts w:asciiTheme="majorBidi" w:hAnsiTheme="majorBidi" w:cstheme="majorBidi"/>
              <w:color w:val="000000" w:themeColor="text1"/>
              <w:sz w:val="24"/>
              <w:szCs w:val="24"/>
              <w:lang w:val="en-GB"/>
            </w:rPr>
          </w:rPrChange>
        </w:rPr>
        <w:t xml:space="preserve"> is undermined by </w:t>
      </w:r>
      <w:r w:rsidR="0099328B" w:rsidRPr="007040D8">
        <w:rPr>
          <w:rFonts w:asciiTheme="majorBidi" w:hAnsiTheme="majorBidi" w:cstheme="majorBidi"/>
          <w:color w:val="000000" w:themeColor="text1"/>
          <w:sz w:val="24"/>
          <w:szCs w:val="24"/>
          <w:lang w:val="en-GB"/>
          <w:rPrChange w:id="3750" w:author="John Peate" w:date="2021-05-29T07:10:00Z">
            <w:rPr>
              <w:rFonts w:asciiTheme="majorBidi" w:hAnsiTheme="majorBidi" w:cstheme="majorBidi"/>
              <w:color w:val="000000" w:themeColor="text1"/>
              <w:sz w:val="24"/>
              <w:szCs w:val="24"/>
              <w:lang w:val="en-GB"/>
            </w:rPr>
          </w:rPrChange>
        </w:rPr>
        <w:t>an unreliable narrator, who, as we</w:t>
      </w:r>
      <w:r w:rsidR="00E677DD" w:rsidRPr="007040D8">
        <w:rPr>
          <w:rFonts w:asciiTheme="majorBidi" w:hAnsiTheme="majorBidi" w:cstheme="majorBidi"/>
          <w:color w:val="000000" w:themeColor="text1"/>
          <w:sz w:val="24"/>
          <w:szCs w:val="24"/>
          <w:lang w:val="en-GB"/>
          <w:rPrChange w:id="3751" w:author="John Peate" w:date="2021-05-29T07:10:00Z">
            <w:rPr>
              <w:rFonts w:asciiTheme="majorBidi" w:hAnsiTheme="majorBidi" w:cstheme="majorBidi"/>
              <w:color w:val="000000" w:themeColor="text1"/>
              <w:sz w:val="24"/>
              <w:szCs w:val="24"/>
              <w:lang w:val="en-GB"/>
            </w:rPr>
          </w:rPrChange>
        </w:rPr>
        <w:t xml:space="preserve"> have</w:t>
      </w:r>
      <w:r w:rsidR="0099328B" w:rsidRPr="007040D8">
        <w:rPr>
          <w:rFonts w:asciiTheme="majorBidi" w:hAnsiTheme="majorBidi" w:cstheme="majorBidi"/>
          <w:color w:val="000000" w:themeColor="text1"/>
          <w:sz w:val="24"/>
          <w:szCs w:val="24"/>
          <w:lang w:val="en-GB"/>
          <w:rPrChange w:id="3752" w:author="John Peate" w:date="2021-05-29T07:10:00Z">
            <w:rPr>
              <w:rFonts w:asciiTheme="majorBidi" w:hAnsiTheme="majorBidi" w:cstheme="majorBidi"/>
              <w:color w:val="000000" w:themeColor="text1"/>
              <w:sz w:val="24"/>
              <w:szCs w:val="24"/>
              <w:lang w:val="en-GB"/>
            </w:rPr>
          </w:rPrChange>
        </w:rPr>
        <w:t xml:space="preserve"> already seen, is prone to </w:t>
      </w:r>
      <w:r w:rsidR="004E03A0" w:rsidRPr="007040D8">
        <w:rPr>
          <w:rFonts w:asciiTheme="majorBidi" w:hAnsiTheme="majorBidi" w:cstheme="majorBidi"/>
          <w:color w:val="000000" w:themeColor="text1"/>
          <w:sz w:val="24"/>
          <w:szCs w:val="24"/>
          <w:lang w:val="en-GB"/>
          <w:rPrChange w:id="3753" w:author="John Peate" w:date="2021-05-29T07:10:00Z">
            <w:rPr>
              <w:rFonts w:asciiTheme="majorBidi" w:hAnsiTheme="majorBidi" w:cstheme="majorBidi"/>
              <w:color w:val="000000" w:themeColor="text1"/>
              <w:sz w:val="24"/>
              <w:szCs w:val="24"/>
              <w:lang w:val="en-GB"/>
            </w:rPr>
          </w:rPrChange>
        </w:rPr>
        <w:t xml:space="preserve">interpretation rather than </w:t>
      </w:r>
      <w:commentRangeEnd w:id="3745"/>
      <w:r w:rsidR="00A37CB3" w:rsidRPr="007040D8">
        <w:rPr>
          <w:rStyle w:val="CommentReference"/>
          <w:rFonts w:asciiTheme="majorBidi" w:hAnsiTheme="majorBidi" w:cstheme="majorBidi"/>
          <w:color w:val="auto"/>
          <w:sz w:val="24"/>
          <w:szCs w:val="24"/>
          <w:lang w:bidi="ar-SA"/>
          <w:rPrChange w:id="3754" w:author="John Peate" w:date="2021-05-29T07:10:00Z">
            <w:rPr>
              <w:rStyle w:val="CommentReference"/>
              <w:rFonts w:ascii="Times New Roman" w:hAnsi="Times New Roman" w:cs="Times New Roman"/>
              <w:color w:val="auto"/>
              <w:lang w:bidi="ar-SA"/>
            </w:rPr>
          </w:rPrChange>
        </w:rPr>
        <w:commentReference w:id="3745"/>
      </w:r>
      <w:r w:rsidR="00281265" w:rsidRPr="007040D8">
        <w:rPr>
          <w:rFonts w:asciiTheme="majorBidi" w:hAnsiTheme="majorBidi" w:cstheme="majorBidi"/>
          <w:color w:val="000000" w:themeColor="text1"/>
          <w:sz w:val="24"/>
          <w:szCs w:val="24"/>
          <w:lang w:val="en-GB"/>
          <w:rPrChange w:id="3755" w:author="John Peate" w:date="2021-05-29T07:10:00Z">
            <w:rPr>
              <w:rFonts w:asciiTheme="majorBidi" w:hAnsiTheme="majorBidi" w:cstheme="majorBidi"/>
              <w:color w:val="000000" w:themeColor="text1"/>
              <w:sz w:val="24"/>
              <w:szCs w:val="24"/>
              <w:lang w:val="en-GB"/>
            </w:rPr>
          </w:rPrChange>
        </w:rPr>
        <w:t>. The</w:t>
      </w:r>
      <w:del w:id="3756" w:author="John Peate" w:date="2021-05-27T16:47:00Z">
        <w:r w:rsidR="0099328B" w:rsidRPr="007040D8" w:rsidDel="00C1745C">
          <w:rPr>
            <w:rFonts w:asciiTheme="majorBidi" w:hAnsiTheme="majorBidi" w:cstheme="majorBidi"/>
            <w:color w:val="000000" w:themeColor="text1"/>
            <w:sz w:val="24"/>
            <w:szCs w:val="24"/>
            <w:lang w:val="en-GB"/>
            <w:rPrChange w:id="3757" w:author="John Peate" w:date="2021-05-29T07:10:00Z">
              <w:rPr>
                <w:rFonts w:asciiTheme="majorBidi" w:hAnsiTheme="majorBidi" w:cstheme="majorBidi"/>
                <w:color w:val="000000" w:themeColor="text1"/>
                <w:sz w:val="24"/>
                <w:szCs w:val="24"/>
                <w:lang w:val="en-GB"/>
              </w:rPr>
            </w:rPrChange>
          </w:rPr>
          <w:delText>ir</w:delText>
        </w:r>
      </w:del>
      <w:r w:rsidR="0099328B" w:rsidRPr="007040D8">
        <w:rPr>
          <w:rFonts w:asciiTheme="majorBidi" w:hAnsiTheme="majorBidi" w:cstheme="majorBidi"/>
          <w:color w:val="000000" w:themeColor="text1"/>
          <w:sz w:val="24"/>
          <w:szCs w:val="24"/>
          <w:lang w:val="en-GB"/>
          <w:rPrChange w:id="3758" w:author="John Peate" w:date="2021-05-29T07:10:00Z">
            <w:rPr>
              <w:rFonts w:asciiTheme="majorBidi" w:hAnsiTheme="majorBidi" w:cstheme="majorBidi"/>
              <w:color w:val="000000" w:themeColor="text1"/>
              <w:sz w:val="24"/>
              <w:szCs w:val="24"/>
              <w:lang w:val="en-GB"/>
            </w:rPr>
          </w:rPrChange>
        </w:rPr>
        <w:t xml:space="preserve"> artifice </w:t>
      </w:r>
      <w:ins w:id="3759" w:author="John Peate" w:date="2021-05-27T16:47:00Z">
        <w:r w:rsidR="00C1745C" w:rsidRPr="007040D8">
          <w:rPr>
            <w:rFonts w:asciiTheme="majorBidi" w:hAnsiTheme="majorBidi" w:cstheme="majorBidi"/>
            <w:color w:val="000000" w:themeColor="text1"/>
            <w:sz w:val="24"/>
            <w:szCs w:val="24"/>
            <w:lang w:val="en-GB"/>
            <w:rPrChange w:id="3760" w:author="John Peate" w:date="2021-05-29T07:10:00Z">
              <w:rPr>
                <w:rFonts w:asciiTheme="majorBidi" w:hAnsiTheme="majorBidi" w:cstheme="majorBidi"/>
                <w:color w:val="000000" w:themeColor="text1"/>
                <w:sz w:val="24"/>
                <w:szCs w:val="24"/>
                <w:lang w:val="en-GB"/>
              </w:rPr>
            </w:rPrChange>
          </w:rPr>
          <w:t xml:space="preserve">of the dialogues </w:t>
        </w:r>
      </w:ins>
      <w:r w:rsidR="0099328B" w:rsidRPr="007040D8">
        <w:rPr>
          <w:rFonts w:asciiTheme="majorBidi" w:hAnsiTheme="majorBidi" w:cstheme="majorBidi"/>
          <w:color w:val="000000" w:themeColor="text1"/>
          <w:sz w:val="24"/>
          <w:szCs w:val="24"/>
          <w:lang w:val="en-GB"/>
          <w:rPrChange w:id="3761" w:author="John Peate" w:date="2021-05-29T07:10:00Z">
            <w:rPr>
              <w:rFonts w:asciiTheme="majorBidi" w:hAnsiTheme="majorBidi" w:cstheme="majorBidi"/>
              <w:color w:val="000000" w:themeColor="text1"/>
              <w:sz w:val="24"/>
              <w:szCs w:val="24"/>
              <w:lang w:val="en-GB"/>
            </w:rPr>
          </w:rPrChange>
        </w:rPr>
        <w:t xml:space="preserve">is further </w:t>
      </w:r>
      <w:del w:id="3762" w:author="John Peate" w:date="2021-05-27T16:47:00Z">
        <w:r w:rsidR="0099328B" w:rsidRPr="007040D8" w:rsidDel="00C1745C">
          <w:rPr>
            <w:rFonts w:asciiTheme="majorBidi" w:hAnsiTheme="majorBidi" w:cstheme="majorBidi"/>
            <w:color w:val="000000" w:themeColor="text1"/>
            <w:sz w:val="24"/>
            <w:szCs w:val="24"/>
            <w:lang w:val="en-GB"/>
            <w:rPrChange w:id="3763" w:author="John Peate" w:date="2021-05-29T07:10:00Z">
              <w:rPr>
                <w:rFonts w:asciiTheme="majorBidi" w:hAnsiTheme="majorBidi" w:cstheme="majorBidi"/>
                <w:color w:val="000000" w:themeColor="text1"/>
                <w:sz w:val="24"/>
                <w:szCs w:val="24"/>
                <w:lang w:val="en-GB"/>
              </w:rPr>
            </w:rPrChange>
          </w:rPr>
          <w:delText xml:space="preserve">accentuated </w:delText>
        </w:r>
      </w:del>
      <w:ins w:id="3764" w:author="John Peate" w:date="2021-05-27T16:47:00Z">
        <w:r w:rsidR="00C1745C" w:rsidRPr="007040D8">
          <w:rPr>
            <w:rFonts w:asciiTheme="majorBidi" w:hAnsiTheme="majorBidi" w:cstheme="majorBidi"/>
            <w:color w:val="000000" w:themeColor="text1"/>
            <w:sz w:val="24"/>
            <w:szCs w:val="24"/>
            <w:lang w:val="en-GB"/>
            <w:rPrChange w:id="3765" w:author="John Peate" w:date="2021-05-29T07:10:00Z">
              <w:rPr>
                <w:rFonts w:asciiTheme="majorBidi" w:hAnsiTheme="majorBidi" w:cstheme="majorBidi"/>
                <w:color w:val="000000" w:themeColor="text1"/>
                <w:sz w:val="24"/>
                <w:szCs w:val="24"/>
                <w:lang w:val="en-GB"/>
              </w:rPr>
            </w:rPrChange>
          </w:rPr>
          <w:t xml:space="preserve">evinced </w:t>
        </w:r>
      </w:ins>
      <w:r w:rsidR="0099328B" w:rsidRPr="007040D8">
        <w:rPr>
          <w:rFonts w:asciiTheme="majorBidi" w:hAnsiTheme="majorBidi" w:cstheme="majorBidi"/>
          <w:color w:val="000000" w:themeColor="text1"/>
          <w:sz w:val="24"/>
          <w:szCs w:val="24"/>
          <w:lang w:val="en-GB"/>
          <w:rPrChange w:id="3766" w:author="John Peate" w:date="2021-05-29T07:10:00Z">
            <w:rPr>
              <w:rFonts w:asciiTheme="majorBidi" w:hAnsiTheme="majorBidi" w:cstheme="majorBidi"/>
              <w:color w:val="000000" w:themeColor="text1"/>
              <w:sz w:val="24"/>
              <w:szCs w:val="24"/>
              <w:lang w:val="en-GB"/>
            </w:rPr>
          </w:rPrChange>
        </w:rPr>
        <w:t xml:space="preserve">by the fact that, even though the </w:t>
      </w:r>
      <w:del w:id="3767" w:author="John Peate" w:date="2021-05-27T16:47:00Z">
        <w:r w:rsidR="0099328B" w:rsidRPr="007040D8" w:rsidDel="006111C3">
          <w:rPr>
            <w:rFonts w:asciiTheme="majorBidi" w:hAnsiTheme="majorBidi" w:cstheme="majorBidi"/>
            <w:color w:val="000000" w:themeColor="text1"/>
            <w:sz w:val="24"/>
            <w:szCs w:val="24"/>
            <w:lang w:val="en-GB"/>
            <w:rPrChange w:id="3768" w:author="John Peate" w:date="2021-05-29T07:10:00Z">
              <w:rPr>
                <w:rFonts w:asciiTheme="majorBidi" w:hAnsiTheme="majorBidi" w:cstheme="majorBidi"/>
                <w:color w:val="000000" w:themeColor="text1"/>
                <w:sz w:val="24"/>
                <w:szCs w:val="24"/>
                <w:lang w:val="en-GB"/>
              </w:rPr>
            </w:rPrChange>
          </w:rPr>
          <w:delText xml:space="preserve">majority of </w:delText>
        </w:r>
        <w:r w:rsidR="00460FDA" w:rsidRPr="007040D8" w:rsidDel="006111C3">
          <w:rPr>
            <w:rFonts w:asciiTheme="majorBidi" w:hAnsiTheme="majorBidi" w:cstheme="majorBidi"/>
            <w:color w:val="000000" w:themeColor="text1"/>
            <w:sz w:val="24"/>
            <w:szCs w:val="24"/>
            <w:lang w:val="en-GB"/>
            <w:rPrChange w:id="3769" w:author="John Peate" w:date="2021-05-29T07:10:00Z">
              <w:rPr>
                <w:rFonts w:asciiTheme="majorBidi" w:hAnsiTheme="majorBidi" w:cstheme="majorBidi"/>
                <w:color w:val="000000" w:themeColor="text1"/>
                <w:sz w:val="24"/>
                <w:szCs w:val="24"/>
                <w:lang w:val="en-GB"/>
              </w:rPr>
            </w:rPrChange>
          </w:rPr>
          <w:delText>the dialogues</w:delText>
        </w:r>
      </w:del>
      <w:ins w:id="3770" w:author="John Peate" w:date="2021-05-27T16:47:00Z">
        <w:r w:rsidR="006111C3" w:rsidRPr="007040D8">
          <w:rPr>
            <w:rFonts w:asciiTheme="majorBidi" w:hAnsiTheme="majorBidi" w:cstheme="majorBidi"/>
            <w:color w:val="000000" w:themeColor="text1"/>
            <w:sz w:val="24"/>
            <w:szCs w:val="24"/>
            <w:lang w:val="en-GB"/>
            <w:rPrChange w:id="3771" w:author="John Peate" w:date="2021-05-29T07:10:00Z">
              <w:rPr>
                <w:rFonts w:asciiTheme="majorBidi" w:hAnsiTheme="majorBidi" w:cstheme="majorBidi"/>
                <w:color w:val="000000" w:themeColor="text1"/>
                <w:sz w:val="24"/>
                <w:szCs w:val="24"/>
                <w:lang w:val="en-GB"/>
              </w:rPr>
            </w:rPrChange>
          </w:rPr>
          <w:t>most of</w:t>
        </w:r>
      </w:ins>
      <w:ins w:id="3772" w:author="John Peate" w:date="2021-05-27T16:48:00Z">
        <w:r w:rsidR="006111C3" w:rsidRPr="007040D8">
          <w:rPr>
            <w:rFonts w:asciiTheme="majorBidi" w:hAnsiTheme="majorBidi" w:cstheme="majorBidi"/>
            <w:color w:val="000000" w:themeColor="text1"/>
            <w:sz w:val="24"/>
            <w:szCs w:val="24"/>
            <w:lang w:val="en-GB"/>
            <w:rPrChange w:id="3773" w:author="John Peate" w:date="2021-05-29T07:10:00Z">
              <w:rPr>
                <w:rFonts w:asciiTheme="majorBidi" w:hAnsiTheme="majorBidi" w:cstheme="majorBidi"/>
                <w:color w:val="000000" w:themeColor="text1"/>
                <w:sz w:val="24"/>
                <w:szCs w:val="24"/>
                <w:lang w:val="en-GB"/>
              </w:rPr>
            </w:rPrChange>
          </w:rPr>
          <w:t xml:space="preserve"> them</w:t>
        </w:r>
      </w:ins>
      <w:r w:rsidR="0099328B" w:rsidRPr="007040D8">
        <w:rPr>
          <w:rFonts w:asciiTheme="majorBidi" w:hAnsiTheme="majorBidi" w:cstheme="majorBidi"/>
          <w:color w:val="000000" w:themeColor="text1"/>
          <w:sz w:val="24"/>
          <w:szCs w:val="24"/>
          <w:lang w:val="en-GB"/>
          <w:rPrChange w:id="3774" w:author="John Peate" w:date="2021-05-29T07:10:00Z">
            <w:rPr>
              <w:rFonts w:asciiTheme="majorBidi" w:hAnsiTheme="majorBidi" w:cstheme="majorBidi"/>
              <w:color w:val="000000" w:themeColor="text1"/>
              <w:sz w:val="24"/>
              <w:szCs w:val="24"/>
              <w:lang w:val="en-GB"/>
            </w:rPr>
          </w:rPrChange>
        </w:rPr>
        <w:t xml:space="preserve"> </w:t>
      </w:r>
      <w:r w:rsidR="00D85D8A" w:rsidRPr="007040D8">
        <w:rPr>
          <w:rFonts w:asciiTheme="majorBidi" w:hAnsiTheme="majorBidi" w:cstheme="majorBidi"/>
          <w:color w:val="000000" w:themeColor="text1"/>
          <w:sz w:val="24"/>
          <w:szCs w:val="24"/>
          <w:lang w:val="en-GB"/>
          <w:rPrChange w:id="3775" w:author="John Peate" w:date="2021-05-29T07:10:00Z">
            <w:rPr>
              <w:rFonts w:asciiTheme="majorBidi" w:hAnsiTheme="majorBidi" w:cstheme="majorBidi"/>
              <w:color w:val="000000" w:themeColor="text1"/>
              <w:sz w:val="24"/>
              <w:szCs w:val="24"/>
              <w:lang w:val="en-GB"/>
            </w:rPr>
          </w:rPrChange>
        </w:rPr>
        <w:t>are</w:t>
      </w:r>
      <w:r w:rsidR="0099328B" w:rsidRPr="007040D8">
        <w:rPr>
          <w:rFonts w:asciiTheme="majorBidi" w:hAnsiTheme="majorBidi" w:cstheme="majorBidi"/>
          <w:color w:val="000000" w:themeColor="text1"/>
          <w:sz w:val="24"/>
          <w:szCs w:val="24"/>
          <w:lang w:val="en-GB"/>
          <w:rPrChange w:id="3776" w:author="John Peate" w:date="2021-05-29T07:10:00Z">
            <w:rPr>
              <w:rFonts w:asciiTheme="majorBidi" w:hAnsiTheme="majorBidi" w:cstheme="majorBidi"/>
              <w:color w:val="000000" w:themeColor="text1"/>
              <w:sz w:val="24"/>
              <w:szCs w:val="24"/>
              <w:lang w:val="en-GB"/>
            </w:rPr>
          </w:rPrChange>
        </w:rPr>
        <w:t xml:space="preserve"> spoken by Japanese people, they </w:t>
      </w:r>
      <w:del w:id="3777" w:author="John Peate" w:date="2021-05-27T16:48:00Z">
        <w:r w:rsidR="0099328B" w:rsidRPr="007040D8" w:rsidDel="006111C3">
          <w:rPr>
            <w:rFonts w:asciiTheme="majorBidi" w:hAnsiTheme="majorBidi" w:cstheme="majorBidi"/>
            <w:color w:val="000000" w:themeColor="text1"/>
            <w:sz w:val="24"/>
            <w:szCs w:val="24"/>
            <w:lang w:val="en-GB"/>
            <w:rPrChange w:id="3778" w:author="John Peate" w:date="2021-05-29T07:10:00Z">
              <w:rPr>
                <w:rFonts w:asciiTheme="majorBidi" w:hAnsiTheme="majorBidi" w:cstheme="majorBidi"/>
                <w:color w:val="000000" w:themeColor="text1"/>
                <w:sz w:val="24"/>
                <w:szCs w:val="24"/>
                <w:lang w:val="en-GB"/>
              </w:rPr>
            </w:rPrChange>
          </w:rPr>
          <w:delText>too cor</w:delText>
        </w:r>
        <w:r w:rsidR="00281265" w:rsidRPr="007040D8" w:rsidDel="006111C3">
          <w:rPr>
            <w:rFonts w:asciiTheme="majorBidi" w:hAnsiTheme="majorBidi" w:cstheme="majorBidi"/>
            <w:color w:val="000000" w:themeColor="text1"/>
            <w:sz w:val="24"/>
            <w:szCs w:val="24"/>
            <w:lang w:val="en-GB"/>
            <w:rPrChange w:id="3779" w:author="John Peate" w:date="2021-05-29T07:10:00Z">
              <w:rPr>
                <w:rFonts w:asciiTheme="majorBidi" w:hAnsiTheme="majorBidi" w:cstheme="majorBidi"/>
                <w:color w:val="000000" w:themeColor="text1"/>
                <w:sz w:val="24"/>
                <w:szCs w:val="24"/>
                <w:lang w:val="en-GB"/>
              </w:rPr>
            </w:rPrChange>
          </w:rPr>
          <w:delText>respond to</w:delText>
        </w:r>
      </w:del>
      <w:ins w:id="3780" w:author="John Peate" w:date="2021-05-27T16:48:00Z">
        <w:r w:rsidR="006111C3" w:rsidRPr="007040D8">
          <w:rPr>
            <w:rFonts w:asciiTheme="majorBidi" w:hAnsiTheme="majorBidi" w:cstheme="majorBidi"/>
            <w:color w:val="000000" w:themeColor="text1"/>
            <w:sz w:val="24"/>
            <w:szCs w:val="24"/>
            <w:lang w:val="en-GB"/>
            <w:rPrChange w:id="3781" w:author="John Peate" w:date="2021-05-29T07:10:00Z">
              <w:rPr>
                <w:rFonts w:asciiTheme="majorBidi" w:hAnsiTheme="majorBidi" w:cstheme="majorBidi"/>
                <w:color w:val="000000" w:themeColor="text1"/>
                <w:sz w:val="24"/>
                <w:szCs w:val="24"/>
                <w:lang w:val="en-GB"/>
              </w:rPr>
            </w:rPrChange>
          </w:rPr>
          <w:t>are also inhabited by the</w:t>
        </w:r>
      </w:ins>
      <w:r w:rsidR="00281265" w:rsidRPr="007040D8">
        <w:rPr>
          <w:rFonts w:asciiTheme="majorBidi" w:hAnsiTheme="majorBidi" w:cstheme="majorBidi"/>
          <w:color w:val="000000" w:themeColor="text1"/>
          <w:sz w:val="24"/>
          <w:szCs w:val="24"/>
          <w:lang w:val="en-GB"/>
          <w:rPrChange w:id="3782" w:author="John Peate" w:date="2021-05-29T07:10:00Z">
            <w:rPr>
              <w:rFonts w:asciiTheme="majorBidi" w:hAnsiTheme="majorBidi" w:cstheme="majorBidi"/>
              <w:color w:val="000000" w:themeColor="text1"/>
              <w:sz w:val="24"/>
              <w:szCs w:val="24"/>
              <w:lang w:val="en-GB"/>
            </w:rPr>
          </w:rPrChange>
        </w:rPr>
        <w:t xml:space="preserve"> Western </w:t>
      </w:r>
      <w:r w:rsidR="004B6A0F" w:rsidRPr="007040D8">
        <w:rPr>
          <w:rFonts w:asciiTheme="majorBidi" w:hAnsiTheme="majorBidi" w:cstheme="majorBidi"/>
          <w:color w:val="000000" w:themeColor="text1"/>
          <w:sz w:val="24"/>
          <w:szCs w:val="24"/>
          <w:lang w:val="en-GB"/>
          <w:rPrChange w:id="3783" w:author="John Peate" w:date="2021-05-29T07:10:00Z">
            <w:rPr>
              <w:rFonts w:asciiTheme="majorBidi" w:hAnsiTheme="majorBidi" w:cstheme="majorBidi"/>
              <w:color w:val="000000" w:themeColor="text1"/>
              <w:sz w:val="24"/>
              <w:szCs w:val="24"/>
              <w:lang w:val="en-GB"/>
            </w:rPr>
          </w:rPrChange>
        </w:rPr>
        <w:t>paradigms</w:t>
      </w:r>
      <w:r w:rsidR="00281265" w:rsidRPr="007040D8">
        <w:rPr>
          <w:rFonts w:asciiTheme="majorBidi" w:hAnsiTheme="majorBidi" w:cstheme="majorBidi"/>
          <w:color w:val="000000" w:themeColor="text1"/>
          <w:sz w:val="24"/>
          <w:szCs w:val="24"/>
          <w:lang w:val="en-GB"/>
          <w:rPrChange w:id="3784" w:author="John Peate" w:date="2021-05-29T07:10:00Z">
            <w:rPr>
              <w:rFonts w:asciiTheme="majorBidi" w:hAnsiTheme="majorBidi" w:cstheme="majorBidi"/>
              <w:color w:val="000000" w:themeColor="text1"/>
              <w:sz w:val="24"/>
              <w:szCs w:val="24"/>
              <w:lang w:val="en-GB"/>
            </w:rPr>
          </w:rPrChange>
        </w:rPr>
        <w:t xml:space="preserve"> through which Japan is (pre)conceived.</w:t>
      </w:r>
      <w:r w:rsidR="00D72047" w:rsidRPr="007040D8">
        <w:rPr>
          <w:rFonts w:asciiTheme="majorBidi" w:hAnsiTheme="majorBidi" w:cstheme="majorBidi"/>
          <w:color w:val="000000" w:themeColor="text1"/>
          <w:sz w:val="24"/>
          <w:szCs w:val="24"/>
          <w:lang w:val="en-GB"/>
          <w:rPrChange w:id="3785" w:author="John Peate" w:date="2021-05-29T07:10:00Z">
            <w:rPr>
              <w:rFonts w:asciiTheme="majorBidi" w:hAnsiTheme="majorBidi" w:cstheme="majorBidi"/>
              <w:color w:val="000000" w:themeColor="text1"/>
              <w:sz w:val="24"/>
              <w:szCs w:val="24"/>
              <w:lang w:val="en-GB"/>
            </w:rPr>
          </w:rPrChange>
        </w:rPr>
        <w:t xml:space="preserve"> </w:t>
      </w:r>
      <w:r w:rsidR="0099328B" w:rsidRPr="007040D8">
        <w:rPr>
          <w:rFonts w:asciiTheme="majorBidi" w:hAnsiTheme="majorBidi" w:cstheme="majorBidi"/>
          <w:color w:val="000000" w:themeColor="text1"/>
          <w:sz w:val="24"/>
          <w:szCs w:val="24"/>
          <w:lang w:val="en-GB"/>
          <w:rPrChange w:id="3786" w:author="John Peate" w:date="2021-05-29T07:10:00Z">
            <w:rPr>
              <w:rFonts w:asciiTheme="majorBidi" w:hAnsiTheme="majorBidi" w:cstheme="majorBidi"/>
              <w:color w:val="000000" w:themeColor="text1"/>
              <w:sz w:val="24"/>
              <w:szCs w:val="24"/>
              <w:lang w:val="en-GB"/>
            </w:rPr>
          </w:rPrChange>
        </w:rPr>
        <w:t>Therefore, it would be more appropriate to treat these dialogues</w:t>
      </w:r>
      <w:r w:rsidR="00281265" w:rsidRPr="007040D8">
        <w:rPr>
          <w:rFonts w:asciiTheme="majorBidi" w:hAnsiTheme="majorBidi" w:cstheme="majorBidi"/>
          <w:color w:val="000000" w:themeColor="text1"/>
          <w:sz w:val="24"/>
          <w:szCs w:val="24"/>
          <w:lang w:val="en-GB"/>
          <w:rPrChange w:id="3787" w:author="John Peate" w:date="2021-05-29T07:10:00Z">
            <w:rPr>
              <w:rFonts w:asciiTheme="majorBidi" w:hAnsiTheme="majorBidi" w:cstheme="majorBidi"/>
              <w:color w:val="000000" w:themeColor="text1"/>
              <w:sz w:val="24"/>
              <w:szCs w:val="24"/>
              <w:lang w:val="en-GB"/>
            </w:rPr>
          </w:rPrChange>
        </w:rPr>
        <w:t xml:space="preserve"> as paraphrases and rewording</w:t>
      </w:r>
      <w:r w:rsidR="0099328B" w:rsidRPr="007040D8">
        <w:rPr>
          <w:rFonts w:asciiTheme="majorBidi" w:hAnsiTheme="majorBidi" w:cstheme="majorBidi"/>
          <w:color w:val="000000" w:themeColor="text1"/>
          <w:sz w:val="24"/>
          <w:szCs w:val="24"/>
          <w:lang w:val="en-GB"/>
          <w:rPrChange w:id="3788" w:author="John Peate" w:date="2021-05-29T07:10:00Z">
            <w:rPr>
              <w:rFonts w:asciiTheme="majorBidi" w:hAnsiTheme="majorBidi" w:cstheme="majorBidi"/>
              <w:color w:val="000000" w:themeColor="text1"/>
              <w:sz w:val="24"/>
              <w:szCs w:val="24"/>
              <w:lang w:val="en-GB"/>
            </w:rPr>
          </w:rPrChange>
        </w:rPr>
        <w:t>s</w:t>
      </w:r>
      <w:r w:rsidR="00281265" w:rsidRPr="007040D8">
        <w:rPr>
          <w:rFonts w:asciiTheme="majorBidi" w:hAnsiTheme="majorBidi" w:cstheme="majorBidi"/>
          <w:color w:val="000000" w:themeColor="text1"/>
          <w:sz w:val="24"/>
          <w:szCs w:val="24"/>
          <w:lang w:val="en-GB"/>
          <w:rPrChange w:id="3789" w:author="John Peate" w:date="2021-05-29T07:10:00Z">
            <w:rPr>
              <w:rFonts w:asciiTheme="majorBidi" w:hAnsiTheme="majorBidi" w:cstheme="majorBidi"/>
              <w:color w:val="000000" w:themeColor="text1"/>
              <w:sz w:val="24"/>
              <w:szCs w:val="24"/>
              <w:lang w:val="en-GB"/>
            </w:rPr>
          </w:rPrChange>
        </w:rPr>
        <w:t xml:space="preserve"> rather than </w:t>
      </w:r>
      <w:del w:id="3790" w:author="John Peate" w:date="2021-05-27T16:52:00Z">
        <w:r w:rsidR="0099328B" w:rsidRPr="007040D8" w:rsidDel="00567509">
          <w:rPr>
            <w:rFonts w:asciiTheme="majorBidi" w:hAnsiTheme="majorBidi" w:cstheme="majorBidi"/>
            <w:color w:val="000000" w:themeColor="text1"/>
            <w:sz w:val="24"/>
            <w:szCs w:val="24"/>
            <w:lang w:val="en-GB"/>
            <w:rPrChange w:id="3791" w:author="John Peate" w:date="2021-05-29T07:10:00Z">
              <w:rPr>
                <w:rFonts w:asciiTheme="majorBidi" w:hAnsiTheme="majorBidi" w:cstheme="majorBidi"/>
                <w:color w:val="000000" w:themeColor="text1"/>
                <w:sz w:val="24"/>
                <w:szCs w:val="24"/>
                <w:lang w:val="en-GB"/>
              </w:rPr>
            </w:rPrChange>
          </w:rPr>
          <w:delText>veritable</w:delText>
        </w:r>
        <w:r w:rsidR="00281265" w:rsidRPr="007040D8" w:rsidDel="00567509">
          <w:rPr>
            <w:rFonts w:asciiTheme="majorBidi" w:hAnsiTheme="majorBidi" w:cstheme="majorBidi"/>
            <w:color w:val="000000" w:themeColor="text1"/>
            <w:sz w:val="24"/>
            <w:szCs w:val="24"/>
            <w:lang w:val="en-GB"/>
            <w:rPrChange w:id="3792" w:author="John Peate" w:date="2021-05-29T07:10:00Z">
              <w:rPr>
                <w:rFonts w:asciiTheme="majorBidi" w:hAnsiTheme="majorBidi" w:cstheme="majorBidi"/>
                <w:color w:val="000000" w:themeColor="text1"/>
                <w:sz w:val="24"/>
                <w:szCs w:val="24"/>
                <w:lang w:val="en-GB"/>
              </w:rPr>
            </w:rPrChange>
          </w:rPr>
          <w:delText xml:space="preserve"> </w:delText>
        </w:r>
      </w:del>
      <w:ins w:id="3793" w:author="John Peate" w:date="2021-05-27T16:52:00Z">
        <w:r w:rsidR="00567509" w:rsidRPr="007040D8">
          <w:rPr>
            <w:rFonts w:asciiTheme="majorBidi" w:hAnsiTheme="majorBidi" w:cstheme="majorBidi"/>
            <w:color w:val="000000" w:themeColor="text1"/>
            <w:sz w:val="24"/>
            <w:szCs w:val="24"/>
            <w:lang w:val="en-GB"/>
            <w:rPrChange w:id="3794" w:author="John Peate" w:date="2021-05-29T07:10:00Z">
              <w:rPr>
                <w:rFonts w:asciiTheme="majorBidi" w:hAnsiTheme="majorBidi" w:cstheme="majorBidi"/>
                <w:color w:val="000000" w:themeColor="text1"/>
                <w:sz w:val="24"/>
                <w:szCs w:val="24"/>
                <w:lang w:val="en-GB"/>
              </w:rPr>
            </w:rPrChange>
          </w:rPr>
          <w:t xml:space="preserve">verbatim </w:t>
        </w:r>
      </w:ins>
      <w:r w:rsidR="00281265" w:rsidRPr="007040D8">
        <w:rPr>
          <w:rFonts w:asciiTheme="majorBidi" w:hAnsiTheme="majorBidi" w:cstheme="majorBidi"/>
          <w:color w:val="000000" w:themeColor="text1"/>
          <w:sz w:val="24"/>
          <w:szCs w:val="24"/>
          <w:lang w:val="en-GB"/>
          <w:rPrChange w:id="3795" w:author="John Peate" w:date="2021-05-29T07:10:00Z">
            <w:rPr>
              <w:rFonts w:asciiTheme="majorBidi" w:hAnsiTheme="majorBidi" w:cstheme="majorBidi"/>
              <w:color w:val="000000" w:themeColor="text1"/>
              <w:sz w:val="24"/>
              <w:szCs w:val="24"/>
              <w:lang w:val="en-GB"/>
            </w:rPr>
          </w:rPrChange>
        </w:rPr>
        <w:t>quot</w:t>
      </w:r>
      <w:r w:rsidR="0099328B" w:rsidRPr="007040D8">
        <w:rPr>
          <w:rFonts w:asciiTheme="majorBidi" w:hAnsiTheme="majorBidi" w:cstheme="majorBidi"/>
          <w:color w:val="000000" w:themeColor="text1"/>
          <w:sz w:val="24"/>
          <w:szCs w:val="24"/>
          <w:lang w:val="en-GB"/>
          <w:rPrChange w:id="3796" w:author="John Peate" w:date="2021-05-29T07:10:00Z">
            <w:rPr>
              <w:rFonts w:asciiTheme="majorBidi" w:hAnsiTheme="majorBidi" w:cstheme="majorBidi"/>
              <w:color w:val="000000" w:themeColor="text1"/>
              <w:sz w:val="24"/>
              <w:szCs w:val="24"/>
              <w:lang w:val="en-GB"/>
            </w:rPr>
          </w:rPrChange>
        </w:rPr>
        <w:t>ations</w:t>
      </w:r>
      <w:del w:id="3797" w:author="John Peate" w:date="2021-05-27T16:52:00Z">
        <w:r w:rsidR="00281265" w:rsidRPr="007040D8" w:rsidDel="00567509">
          <w:rPr>
            <w:rFonts w:asciiTheme="majorBidi" w:hAnsiTheme="majorBidi" w:cstheme="majorBidi"/>
            <w:color w:val="000000" w:themeColor="text1"/>
            <w:sz w:val="24"/>
            <w:szCs w:val="24"/>
            <w:lang w:val="en-GB"/>
            <w:rPrChange w:id="3798" w:author="John Peate" w:date="2021-05-29T07:10:00Z">
              <w:rPr>
                <w:rFonts w:asciiTheme="majorBidi" w:hAnsiTheme="majorBidi" w:cstheme="majorBidi"/>
                <w:color w:val="000000" w:themeColor="text1"/>
                <w:sz w:val="24"/>
                <w:szCs w:val="24"/>
                <w:lang w:val="en-GB"/>
              </w:rPr>
            </w:rPrChange>
          </w:rPr>
          <w:delText xml:space="preserve"> or otherwise verbatim transmissions</w:delText>
        </w:r>
      </w:del>
      <w:r w:rsidR="00281265" w:rsidRPr="007040D8">
        <w:rPr>
          <w:rFonts w:asciiTheme="majorBidi" w:hAnsiTheme="majorBidi" w:cstheme="majorBidi"/>
          <w:color w:val="000000" w:themeColor="text1"/>
          <w:sz w:val="24"/>
          <w:szCs w:val="24"/>
          <w:lang w:val="en-GB"/>
          <w:rPrChange w:id="3799" w:author="John Peate" w:date="2021-05-29T07:10:00Z">
            <w:rPr>
              <w:rFonts w:asciiTheme="majorBidi" w:hAnsiTheme="majorBidi" w:cstheme="majorBidi"/>
              <w:color w:val="000000" w:themeColor="text1"/>
              <w:sz w:val="24"/>
              <w:szCs w:val="24"/>
              <w:lang w:val="en-GB"/>
            </w:rPr>
          </w:rPrChange>
        </w:rPr>
        <w:t xml:space="preserve">. </w:t>
      </w:r>
      <w:del w:id="3800" w:author="John Peate" w:date="2021-05-27T16:52:00Z">
        <w:r w:rsidR="00C659DD" w:rsidRPr="007040D8" w:rsidDel="00BE7DDF">
          <w:rPr>
            <w:rFonts w:asciiTheme="majorBidi" w:hAnsiTheme="majorBidi" w:cstheme="majorBidi"/>
            <w:color w:val="000000" w:themeColor="text1"/>
            <w:sz w:val="24"/>
            <w:szCs w:val="24"/>
            <w:lang w:val="en-GB"/>
            <w:rPrChange w:id="3801" w:author="John Peate" w:date="2021-05-29T07:10:00Z">
              <w:rPr>
                <w:rFonts w:asciiTheme="majorBidi" w:hAnsiTheme="majorBidi" w:cstheme="majorBidi"/>
                <w:color w:val="000000" w:themeColor="text1"/>
                <w:sz w:val="24"/>
                <w:szCs w:val="24"/>
                <w:lang w:val="en-GB"/>
              </w:rPr>
            </w:rPrChange>
          </w:rPr>
          <w:delText xml:space="preserve">As </w:delText>
        </w:r>
      </w:del>
      <w:del w:id="3802" w:author="John Peate" w:date="2021-05-28T06:04:00Z">
        <w:r w:rsidR="00281265" w:rsidRPr="007040D8" w:rsidDel="00E034CA">
          <w:rPr>
            <w:rFonts w:asciiTheme="majorBidi" w:hAnsiTheme="majorBidi" w:cstheme="majorBidi"/>
            <w:color w:val="000000" w:themeColor="text1"/>
            <w:sz w:val="24"/>
            <w:szCs w:val="24"/>
            <w:lang w:val="en-GB"/>
            <w:rPrChange w:id="3803" w:author="John Peate" w:date="2021-05-29T07:10:00Z">
              <w:rPr>
                <w:rFonts w:asciiTheme="majorBidi" w:hAnsiTheme="majorBidi" w:cstheme="majorBidi"/>
                <w:color w:val="000000" w:themeColor="text1"/>
                <w:sz w:val="24"/>
                <w:szCs w:val="24"/>
                <w:lang w:val="en-GB"/>
              </w:rPr>
            </w:rPrChange>
          </w:rPr>
          <w:delText xml:space="preserve">Shirley Ann </w:delText>
        </w:r>
      </w:del>
      <w:r w:rsidR="00281265" w:rsidRPr="007040D8">
        <w:rPr>
          <w:rFonts w:asciiTheme="majorBidi" w:hAnsiTheme="majorBidi" w:cstheme="majorBidi"/>
          <w:color w:val="000000" w:themeColor="text1"/>
          <w:sz w:val="24"/>
          <w:szCs w:val="24"/>
          <w:lang w:val="en-GB"/>
          <w:rPrChange w:id="3804" w:author="John Peate" w:date="2021-05-29T07:10:00Z">
            <w:rPr>
              <w:rFonts w:asciiTheme="majorBidi" w:hAnsiTheme="majorBidi" w:cstheme="majorBidi"/>
              <w:color w:val="000000" w:themeColor="text1"/>
              <w:sz w:val="24"/>
              <w:szCs w:val="24"/>
              <w:lang w:val="en-GB"/>
            </w:rPr>
          </w:rPrChange>
        </w:rPr>
        <w:t xml:space="preserve">Jordan </w:t>
      </w:r>
      <w:del w:id="3805" w:author="John Peate" w:date="2021-05-27T16:53:00Z">
        <w:r w:rsidR="00BA489D" w:rsidRPr="007040D8" w:rsidDel="00BE7DDF">
          <w:rPr>
            <w:rFonts w:asciiTheme="majorBidi" w:hAnsiTheme="majorBidi" w:cstheme="majorBidi"/>
            <w:color w:val="000000" w:themeColor="text1"/>
            <w:sz w:val="24"/>
            <w:szCs w:val="24"/>
            <w:lang w:val="en-GB"/>
            <w:rPrChange w:id="3806" w:author="John Peate" w:date="2021-05-29T07:10:00Z">
              <w:rPr>
                <w:rFonts w:asciiTheme="majorBidi" w:hAnsiTheme="majorBidi" w:cstheme="majorBidi"/>
                <w:color w:val="000000" w:themeColor="text1"/>
                <w:sz w:val="24"/>
                <w:szCs w:val="24"/>
                <w:lang w:val="en-GB"/>
              </w:rPr>
            </w:rPrChange>
          </w:rPr>
          <w:delText xml:space="preserve">(2003) </w:delText>
        </w:r>
      </w:del>
      <w:del w:id="3807" w:author="John Peate" w:date="2021-05-27T16:52:00Z">
        <w:r w:rsidR="00281265" w:rsidRPr="007040D8" w:rsidDel="00BE7DDF">
          <w:rPr>
            <w:rFonts w:asciiTheme="majorBidi" w:hAnsiTheme="majorBidi" w:cstheme="majorBidi"/>
            <w:color w:val="000000" w:themeColor="text1"/>
            <w:sz w:val="24"/>
            <w:szCs w:val="24"/>
            <w:lang w:val="en-GB"/>
            <w:rPrChange w:id="3808" w:author="John Peate" w:date="2021-05-29T07:10:00Z">
              <w:rPr>
                <w:rFonts w:asciiTheme="majorBidi" w:hAnsiTheme="majorBidi" w:cstheme="majorBidi"/>
                <w:color w:val="000000" w:themeColor="text1"/>
                <w:sz w:val="24"/>
                <w:szCs w:val="24"/>
                <w:lang w:val="en-GB"/>
              </w:rPr>
            </w:rPrChange>
          </w:rPr>
          <w:delText>maintains</w:delText>
        </w:r>
        <w:r w:rsidR="00C659DD" w:rsidRPr="007040D8" w:rsidDel="00BE7DDF">
          <w:rPr>
            <w:rFonts w:asciiTheme="majorBidi" w:hAnsiTheme="majorBidi" w:cstheme="majorBidi"/>
            <w:color w:val="000000" w:themeColor="text1"/>
            <w:sz w:val="24"/>
            <w:szCs w:val="24"/>
            <w:lang w:val="en-GB"/>
            <w:rPrChange w:id="3809" w:author="John Peate" w:date="2021-05-29T07:10:00Z">
              <w:rPr>
                <w:rFonts w:asciiTheme="majorBidi" w:hAnsiTheme="majorBidi" w:cstheme="majorBidi"/>
                <w:color w:val="000000" w:themeColor="text1"/>
                <w:sz w:val="24"/>
                <w:szCs w:val="24"/>
                <w:lang w:val="en-GB"/>
              </w:rPr>
            </w:rPrChange>
          </w:rPr>
          <w:delText>,</w:delText>
        </w:r>
      </w:del>
      <w:ins w:id="3810" w:author="John Peate" w:date="2021-05-27T16:52:00Z">
        <w:r w:rsidR="00BE7DDF" w:rsidRPr="007040D8">
          <w:rPr>
            <w:rFonts w:asciiTheme="majorBidi" w:hAnsiTheme="majorBidi" w:cstheme="majorBidi"/>
            <w:color w:val="000000" w:themeColor="text1"/>
            <w:sz w:val="24"/>
            <w:szCs w:val="24"/>
            <w:lang w:val="en-GB"/>
            <w:rPrChange w:id="3811" w:author="John Peate" w:date="2021-05-29T07:10:00Z">
              <w:rPr>
                <w:rFonts w:asciiTheme="majorBidi" w:hAnsiTheme="majorBidi" w:cstheme="majorBidi"/>
                <w:color w:val="000000" w:themeColor="text1"/>
                <w:sz w:val="24"/>
                <w:szCs w:val="24"/>
                <w:lang w:val="en-GB"/>
              </w:rPr>
            </w:rPrChange>
          </w:rPr>
          <w:t>notes that</w:t>
        </w:r>
      </w:ins>
      <w:r w:rsidR="00C659DD" w:rsidRPr="007040D8">
        <w:rPr>
          <w:rFonts w:asciiTheme="majorBidi" w:hAnsiTheme="majorBidi" w:cstheme="majorBidi"/>
          <w:color w:val="000000" w:themeColor="text1"/>
          <w:sz w:val="24"/>
          <w:szCs w:val="24"/>
          <w:lang w:val="en-GB"/>
          <w:rPrChange w:id="3812" w:author="John Peate" w:date="2021-05-29T07:10:00Z">
            <w:rPr>
              <w:rFonts w:asciiTheme="majorBidi" w:hAnsiTheme="majorBidi" w:cstheme="majorBidi"/>
              <w:color w:val="000000" w:themeColor="text1"/>
              <w:sz w:val="24"/>
              <w:szCs w:val="24"/>
              <w:lang w:val="en-GB"/>
            </w:rPr>
          </w:rPrChange>
        </w:rPr>
        <w:t xml:space="preserve"> </w:t>
      </w:r>
      <w:del w:id="3813" w:author="John Peate" w:date="2021-05-27T16:41:00Z">
        <w:r w:rsidR="00C659DD" w:rsidRPr="007040D8" w:rsidDel="002F46A7">
          <w:rPr>
            <w:rFonts w:asciiTheme="majorBidi" w:hAnsiTheme="majorBidi" w:cstheme="majorBidi"/>
            <w:color w:val="000000" w:themeColor="text1"/>
            <w:sz w:val="24"/>
            <w:szCs w:val="24"/>
            <w:lang w:val="en-GB"/>
            <w:rPrChange w:id="3814" w:author="John Peate" w:date="2021-05-29T07:10:00Z">
              <w:rPr>
                <w:rFonts w:asciiTheme="majorBidi" w:hAnsiTheme="majorBidi" w:cstheme="majorBidi"/>
                <w:color w:val="000000" w:themeColor="text1"/>
                <w:sz w:val="24"/>
                <w:szCs w:val="24"/>
                <w:lang w:val="en-GB"/>
              </w:rPr>
            </w:rPrChange>
          </w:rPr>
          <w:delText>Nothombian</w:delText>
        </w:r>
        <w:r w:rsidR="00281265" w:rsidRPr="007040D8" w:rsidDel="002F46A7">
          <w:rPr>
            <w:rFonts w:asciiTheme="majorBidi" w:hAnsiTheme="majorBidi" w:cstheme="majorBidi"/>
            <w:color w:val="000000" w:themeColor="text1"/>
            <w:sz w:val="24"/>
            <w:szCs w:val="24"/>
            <w:lang w:val="en-GB"/>
            <w:rPrChange w:id="3815" w:author="John Peate" w:date="2021-05-29T07:10:00Z">
              <w:rPr>
                <w:rFonts w:asciiTheme="majorBidi" w:hAnsiTheme="majorBidi" w:cstheme="majorBidi"/>
                <w:color w:val="000000" w:themeColor="text1"/>
                <w:sz w:val="24"/>
                <w:szCs w:val="24"/>
                <w:lang w:val="en-GB"/>
              </w:rPr>
            </w:rPrChange>
          </w:rPr>
          <w:delText xml:space="preserve"> </w:delText>
        </w:r>
      </w:del>
      <w:proofErr w:type="spellStart"/>
      <w:ins w:id="3816" w:author="John Peate" w:date="2021-05-27T16:41:00Z">
        <w:r w:rsidR="002F46A7" w:rsidRPr="007040D8">
          <w:rPr>
            <w:rFonts w:asciiTheme="majorBidi" w:hAnsiTheme="majorBidi" w:cstheme="majorBidi"/>
            <w:color w:val="000000" w:themeColor="text1"/>
            <w:sz w:val="24"/>
            <w:szCs w:val="24"/>
            <w:lang w:val="en-GB"/>
            <w:rPrChange w:id="3817" w:author="John Peate" w:date="2021-05-29T07:10:00Z">
              <w:rPr>
                <w:rFonts w:asciiTheme="majorBidi" w:hAnsiTheme="majorBidi" w:cstheme="majorBidi"/>
                <w:color w:val="000000" w:themeColor="text1"/>
                <w:sz w:val="24"/>
                <w:szCs w:val="24"/>
                <w:lang w:val="en-GB"/>
              </w:rPr>
            </w:rPrChange>
          </w:rPr>
          <w:t>Nothomb’s</w:t>
        </w:r>
        <w:proofErr w:type="spellEnd"/>
        <w:r w:rsidR="002F46A7" w:rsidRPr="007040D8">
          <w:rPr>
            <w:rFonts w:asciiTheme="majorBidi" w:hAnsiTheme="majorBidi" w:cstheme="majorBidi"/>
            <w:color w:val="000000" w:themeColor="text1"/>
            <w:sz w:val="24"/>
            <w:szCs w:val="24"/>
            <w:lang w:val="en-GB"/>
            <w:rPrChange w:id="3818" w:author="John Peate" w:date="2021-05-29T07:10:00Z">
              <w:rPr>
                <w:rFonts w:asciiTheme="majorBidi" w:hAnsiTheme="majorBidi" w:cstheme="majorBidi"/>
                <w:color w:val="000000" w:themeColor="text1"/>
                <w:sz w:val="24"/>
                <w:szCs w:val="24"/>
                <w:lang w:val="en-GB"/>
              </w:rPr>
            </w:rPrChange>
          </w:rPr>
          <w:t xml:space="preserve"> </w:t>
        </w:r>
      </w:ins>
      <w:r w:rsidR="00281265" w:rsidRPr="007040D8">
        <w:rPr>
          <w:rFonts w:asciiTheme="majorBidi" w:hAnsiTheme="majorBidi" w:cstheme="majorBidi"/>
          <w:color w:val="000000" w:themeColor="text1"/>
          <w:sz w:val="24"/>
          <w:szCs w:val="24"/>
          <w:lang w:val="en-GB"/>
          <w:rPrChange w:id="3819" w:author="John Peate" w:date="2021-05-29T07:10:00Z">
            <w:rPr>
              <w:rFonts w:asciiTheme="majorBidi" w:hAnsiTheme="majorBidi" w:cstheme="majorBidi"/>
              <w:color w:val="000000" w:themeColor="text1"/>
              <w:sz w:val="24"/>
              <w:szCs w:val="24"/>
              <w:lang w:val="en-GB"/>
            </w:rPr>
          </w:rPrChange>
        </w:rPr>
        <w:t xml:space="preserve">dialogues </w:t>
      </w:r>
      <w:del w:id="3820" w:author="John Peate" w:date="2021-05-27T16:41:00Z">
        <w:r w:rsidR="00281265" w:rsidRPr="007040D8" w:rsidDel="002F46A7">
          <w:rPr>
            <w:rFonts w:asciiTheme="majorBidi" w:hAnsiTheme="majorBidi" w:cstheme="majorBidi"/>
            <w:color w:val="000000" w:themeColor="text1"/>
            <w:sz w:val="24"/>
            <w:szCs w:val="24"/>
            <w:lang w:val="en-GB"/>
            <w:rPrChange w:id="3821" w:author="John Peate" w:date="2021-05-29T07:10:00Z">
              <w:rPr>
                <w:rFonts w:asciiTheme="majorBidi" w:hAnsiTheme="majorBidi" w:cstheme="majorBidi"/>
                <w:color w:val="000000" w:themeColor="text1"/>
                <w:sz w:val="24"/>
                <w:szCs w:val="24"/>
                <w:lang w:val="en-GB"/>
              </w:rPr>
            </w:rPrChange>
          </w:rPr>
          <w:delText>play a</w:delText>
        </w:r>
      </w:del>
      <w:ins w:id="3822" w:author="John Peate" w:date="2021-05-27T16:41:00Z">
        <w:r w:rsidR="002F46A7" w:rsidRPr="007040D8">
          <w:rPr>
            <w:rFonts w:asciiTheme="majorBidi" w:hAnsiTheme="majorBidi" w:cstheme="majorBidi"/>
            <w:color w:val="000000" w:themeColor="text1"/>
            <w:sz w:val="24"/>
            <w:szCs w:val="24"/>
            <w:lang w:val="en-GB"/>
            <w:rPrChange w:id="3823" w:author="John Peate" w:date="2021-05-29T07:10:00Z">
              <w:rPr>
                <w:rFonts w:asciiTheme="majorBidi" w:hAnsiTheme="majorBidi" w:cstheme="majorBidi"/>
                <w:color w:val="000000" w:themeColor="text1"/>
                <w:sz w:val="24"/>
                <w:szCs w:val="24"/>
                <w:lang w:val="en-GB"/>
              </w:rPr>
            </w:rPrChange>
          </w:rPr>
          <w:t>are</w:t>
        </w:r>
      </w:ins>
      <w:r w:rsidR="00281265" w:rsidRPr="007040D8">
        <w:rPr>
          <w:rFonts w:asciiTheme="majorBidi" w:hAnsiTheme="majorBidi" w:cstheme="majorBidi"/>
          <w:color w:val="000000" w:themeColor="text1"/>
          <w:sz w:val="24"/>
          <w:szCs w:val="24"/>
          <w:lang w:val="en-GB"/>
          <w:rPrChange w:id="3824" w:author="John Peate" w:date="2021-05-29T07:10:00Z">
            <w:rPr>
              <w:rFonts w:asciiTheme="majorBidi" w:hAnsiTheme="majorBidi" w:cstheme="majorBidi"/>
              <w:color w:val="000000" w:themeColor="text1"/>
              <w:sz w:val="24"/>
              <w:szCs w:val="24"/>
              <w:lang w:val="en-GB"/>
            </w:rPr>
          </w:rPrChange>
        </w:rPr>
        <w:t xml:space="preserve"> central</w:t>
      </w:r>
      <w:ins w:id="3825" w:author="John Peate" w:date="2021-05-27T16:41:00Z">
        <w:r w:rsidR="00452A99" w:rsidRPr="007040D8">
          <w:rPr>
            <w:rFonts w:asciiTheme="majorBidi" w:hAnsiTheme="majorBidi" w:cstheme="majorBidi"/>
            <w:color w:val="000000" w:themeColor="text1"/>
            <w:sz w:val="24"/>
            <w:szCs w:val="24"/>
            <w:lang w:val="en-GB"/>
            <w:rPrChange w:id="3826" w:author="John Peate" w:date="2021-05-29T07:10:00Z">
              <w:rPr>
                <w:rFonts w:asciiTheme="majorBidi" w:hAnsiTheme="majorBidi" w:cstheme="majorBidi"/>
                <w:color w:val="000000" w:themeColor="text1"/>
                <w:sz w:val="24"/>
                <w:szCs w:val="24"/>
                <w:lang w:val="en-GB"/>
              </w:rPr>
            </w:rPrChange>
          </w:rPr>
          <w:t>ly important</w:t>
        </w:r>
      </w:ins>
      <w:r w:rsidR="00281265" w:rsidRPr="007040D8">
        <w:rPr>
          <w:rFonts w:asciiTheme="majorBidi" w:hAnsiTheme="majorBidi" w:cstheme="majorBidi"/>
          <w:color w:val="000000" w:themeColor="text1"/>
          <w:sz w:val="24"/>
          <w:szCs w:val="24"/>
          <w:lang w:val="en-GB"/>
          <w:rPrChange w:id="3827" w:author="John Peate" w:date="2021-05-29T07:10:00Z">
            <w:rPr>
              <w:rFonts w:asciiTheme="majorBidi" w:hAnsiTheme="majorBidi" w:cstheme="majorBidi"/>
              <w:color w:val="000000" w:themeColor="text1"/>
              <w:sz w:val="24"/>
              <w:szCs w:val="24"/>
              <w:lang w:val="en-GB"/>
            </w:rPr>
          </w:rPrChange>
        </w:rPr>
        <w:t xml:space="preserve"> </w:t>
      </w:r>
      <w:del w:id="3828" w:author="John Peate" w:date="2021-05-27T16:41:00Z">
        <w:r w:rsidR="00281265" w:rsidRPr="007040D8" w:rsidDel="002F46A7">
          <w:rPr>
            <w:rFonts w:asciiTheme="majorBidi" w:hAnsiTheme="majorBidi" w:cstheme="majorBidi"/>
            <w:color w:val="000000" w:themeColor="text1"/>
            <w:sz w:val="24"/>
            <w:szCs w:val="24"/>
            <w:lang w:val="en-GB"/>
            <w:rPrChange w:id="3829" w:author="John Peate" w:date="2021-05-29T07:10:00Z">
              <w:rPr>
                <w:rFonts w:asciiTheme="majorBidi" w:hAnsiTheme="majorBidi" w:cstheme="majorBidi"/>
                <w:color w:val="000000" w:themeColor="text1"/>
                <w:sz w:val="24"/>
                <w:szCs w:val="24"/>
                <w:lang w:val="en-GB"/>
              </w:rPr>
            </w:rPrChange>
          </w:rPr>
          <w:delText>role in Nothomb’s</w:delText>
        </w:r>
      </w:del>
      <w:ins w:id="3830" w:author="John Peate" w:date="2021-05-27T16:41:00Z">
        <w:r w:rsidR="002F46A7" w:rsidRPr="007040D8">
          <w:rPr>
            <w:rFonts w:asciiTheme="majorBidi" w:hAnsiTheme="majorBidi" w:cstheme="majorBidi"/>
            <w:color w:val="000000" w:themeColor="text1"/>
            <w:sz w:val="24"/>
            <w:szCs w:val="24"/>
            <w:lang w:val="en-GB"/>
            <w:rPrChange w:id="3831" w:author="John Peate" w:date="2021-05-29T07:10:00Z">
              <w:rPr>
                <w:rFonts w:asciiTheme="majorBidi" w:hAnsiTheme="majorBidi" w:cstheme="majorBidi"/>
                <w:color w:val="000000" w:themeColor="text1"/>
                <w:sz w:val="24"/>
                <w:szCs w:val="24"/>
                <w:lang w:val="en-GB"/>
              </w:rPr>
            </w:rPrChange>
          </w:rPr>
          <w:t>to her</w:t>
        </w:r>
      </w:ins>
      <w:r w:rsidR="00281265" w:rsidRPr="007040D8">
        <w:rPr>
          <w:rFonts w:asciiTheme="majorBidi" w:hAnsiTheme="majorBidi" w:cstheme="majorBidi"/>
          <w:color w:val="000000" w:themeColor="text1"/>
          <w:sz w:val="24"/>
          <w:szCs w:val="24"/>
          <w:lang w:val="en-GB"/>
          <w:rPrChange w:id="3832" w:author="John Peate" w:date="2021-05-29T07:10:00Z">
            <w:rPr>
              <w:rFonts w:asciiTheme="majorBidi" w:hAnsiTheme="majorBidi" w:cstheme="majorBidi"/>
              <w:color w:val="000000" w:themeColor="text1"/>
              <w:sz w:val="24"/>
              <w:szCs w:val="24"/>
              <w:lang w:val="en-GB"/>
            </w:rPr>
          </w:rPrChange>
        </w:rPr>
        <w:t xml:space="preserve"> </w:t>
      </w:r>
      <w:del w:id="3833" w:author="John Peate" w:date="2021-05-27T16:48:00Z">
        <w:r w:rsidR="00281265" w:rsidRPr="007040D8" w:rsidDel="007B717D">
          <w:rPr>
            <w:rFonts w:asciiTheme="majorBidi" w:hAnsiTheme="majorBidi" w:cstheme="majorBidi"/>
            <w:color w:val="000000" w:themeColor="text1"/>
            <w:sz w:val="24"/>
            <w:szCs w:val="24"/>
            <w:lang w:val="en-GB"/>
            <w:rPrChange w:id="3834" w:author="John Peate" w:date="2021-05-29T07:10:00Z">
              <w:rPr>
                <w:rFonts w:asciiTheme="majorBidi" w:hAnsiTheme="majorBidi" w:cstheme="majorBidi"/>
                <w:color w:val="000000" w:themeColor="text1"/>
                <w:sz w:val="24"/>
                <w:szCs w:val="24"/>
                <w:lang w:val="en-GB"/>
              </w:rPr>
            </w:rPrChange>
          </w:rPr>
          <w:delText xml:space="preserve">oeuvre </w:delText>
        </w:r>
      </w:del>
      <w:ins w:id="3835" w:author="John Peate" w:date="2021-05-27T16:48:00Z">
        <w:r w:rsidR="007B717D" w:rsidRPr="007040D8">
          <w:rPr>
            <w:rFonts w:asciiTheme="majorBidi" w:hAnsiTheme="majorBidi" w:cstheme="majorBidi"/>
            <w:color w:val="000000" w:themeColor="text1"/>
            <w:sz w:val="24"/>
            <w:szCs w:val="24"/>
            <w:lang w:val="en-GB"/>
            <w:rPrChange w:id="3836" w:author="John Peate" w:date="2021-05-29T07:10:00Z">
              <w:rPr>
                <w:rFonts w:asciiTheme="majorBidi" w:hAnsiTheme="majorBidi" w:cstheme="majorBidi"/>
                <w:color w:val="000000" w:themeColor="text1"/>
                <w:sz w:val="24"/>
                <w:szCs w:val="24"/>
                <w:lang w:val="en-GB"/>
              </w:rPr>
            </w:rPrChange>
          </w:rPr>
          <w:t xml:space="preserve">works </w:t>
        </w:r>
      </w:ins>
      <w:r w:rsidR="00281265" w:rsidRPr="007040D8">
        <w:rPr>
          <w:rFonts w:asciiTheme="majorBidi" w:hAnsiTheme="majorBidi" w:cstheme="majorBidi"/>
          <w:color w:val="000000" w:themeColor="text1"/>
          <w:sz w:val="24"/>
          <w:szCs w:val="24"/>
          <w:lang w:val="en-GB"/>
          <w:rPrChange w:id="3837" w:author="John Peate" w:date="2021-05-29T07:10:00Z">
            <w:rPr>
              <w:rFonts w:asciiTheme="majorBidi" w:hAnsiTheme="majorBidi" w:cstheme="majorBidi"/>
              <w:color w:val="000000" w:themeColor="text1"/>
              <w:sz w:val="24"/>
              <w:szCs w:val="24"/>
              <w:lang w:val="en-GB"/>
            </w:rPr>
          </w:rPrChange>
        </w:rPr>
        <w:t xml:space="preserve">and </w:t>
      </w:r>
      <w:del w:id="3838" w:author="John Peate" w:date="2021-05-27T16:52:00Z">
        <w:r w:rsidR="00281265" w:rsidRPr="007040D8" w:rsidDel="00BE7DDF">
          <w:rPr>
            <w:rFonts w:asciiTheme="majorBidi" w:hAnsiTheme="majorBidi" w:cstheme="majorBidi"/>
            <w:color w:val="000000" w:themeColor="text1"/>
            <w:sz w:val="24"/>
            <w:szCs w:val="24"/>
            <w:lang w:val="en-GB"/>
            <w:rPrChange w:id="3839" w:author="John Peate" w:date="2021-05-29T07:10:00Z">
              <w:rPr>
                <w:rFonts w:asciiTheme="majorBidi" w:hAnsiTheme="majorBidi" w:cstheme="majorBidi"/>
                <w:color w:val="000000" w:themeColor="text1"/>
                <w:sz w:val="24"/>
                <w:szCs w:val="24"/>
                <w:lang w:val="en-GB"/>
              </w:rPr>
            </w:rPrChange>
          </w:rPr>
          <w:delText>th</w:delText>
        </w:r>
        <w:r w:rsidR="0099328B" w:rsidRPr="007040D8" w:rsidDel="00BE7DDF">
          <w:rPr>
            <w:rFonts w:asciiTheme="majorBidi" w:hAnsiTheme="majorBidi" w:cstheme="majorBidi"/>
            <w:color w:val="000000" w:themeColor="text1"/>
            <w:sz w:val="24"/>
            <w:szCs w:val="24"/>
            <w:lang w:val="en-GB"/>
            <w:rPrChange w:id="3840" w:author="John Peate" w:date="2021-05-29T07:10:00Z">
              <w:rPr>
                <w:rFonts w:asciiTheme="majorBidi" w:hAnsiTheme="majorBidi" w:cstheme="majorBidi"/>
                <w:color w:val="000000" w:themeColor="text1"/>
                <w:sz w:val="24"/>
                <w:szCs w:val="24"/>
                <w:lang w:val="en-GB"/>
              </w:rPr>
            </w:rPrChange>
          </w:rPr>
          <w:delText xml:space="preserve">ey </w:delText>
        </w:r>
      </w:del>
      <w:r w:rsidR="0099328B" w:rsidRPr="007040D8">
        <w:rPr>
          <w:rFonts w:asciiTheme="majorBidi" w:hAnsiTheme="majorBidi" w:cstheme="majorBidi"/>
          <w:color w:val="000000" w:themeColor="text1"/>
          <w:sz w:val="24"/>
          <w:szCs w:val="24"/>
          <w:lang w:val="en-GB"/>
          <w:rPrChange w:id="3841" w:author="John Peate" w:date="2021-05-29T07:10:00Z">
            <w:rPr>
              <w:rFonts w:asciiTheme="majorBidi" w:hAnsiTheme="majorBidi" w:cstheme="majorBidi"/>
              <w:color w:val="000000" w:themeColor="text1"/>
              <w:sz w:val="24"/>
              <w:szCs w:val="24"/>
              <w:lang w:val="en-GB"/>
            </w:rPr>
          </w:rPrChange>
        </w:rPr>
        <w:t xml:space="preserve">are principally designed to </w:t>
      </w:r>
      <w:r w:rsidR="00B26B3B" w:rsidRPr="007040D8">
        <w:rPr>
          <w:rFonts w:asciiTheme="majorBidi" w:hAnsiTheme="majorBidi" w:cstheme="majorBidi"/>
          <w:color w:val="000000" w:themeColor="text1"/>
          <w:sz w:val="24"/>
          <w:szCs w:val="24"/>
          <w:lang w:val="en-GB"/>
          <w:rPrChange w:id="3842"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3843" w:author="John Peate" w:date="2021-05-29T07:10:00Z">
            <w:rPr>
              <w:rFonts w:asciiTheme="majorBidi" w:hAnsiTheme="majorBidi" w:cstheme="majorBidi"/>
              <w:color w:val="000000" w:themeColor="text1"/>
              <w:sz w:val="24"/>
              <w:szCs w:val="24"/>
              <w:lang w:val="en-GB"/>
            </w:rPr>
          </w:rPrChange>
        </w:rPr>
        <w:t>generate entertaining and intellectually impressive confrontations</w:t>
      </w:r>
      <w:r w:rsidR="00B26B3B" w:rsidRPr="007040D8">
        <w:rPr>
          <w:rFonts w:asciiTheme="majorBidi" w:hAnsiTheme="majorBidi" w:cstheme="majorBidi"/>
          <w:color w:val="000000" w:themeColor="text1"/>
          <w:sz w:val="24"/>
          <w:szCs w:val="24"/>
          <w:lang w:val="en-GB"/>
          <w:rPrChange w:id="3844" w:author="John Peate" w:date="2021-05-29T07:10:00Z">
            <w:rPr>
              <w:rFonts w:asciiTheme="majorBidi" w:hAnsiTheme="majorBidi" w:cstheme="majorBidi"/>
              <w:color w:val="000000" w:themeColor="text1"/>
              <w:sz w:val="24"/>
              <w:szCs w:val="24"/>
              <w:lang w:val="en-GB"/>
            </w:rPr>
          </w:rPrChange>
        </w:rPr>
        <w:t>”</w:t>
      </w:r>
      <w:r w:rsidR="00BA489D" w:rsidRPr="007040D8">
        <w:rPr>
          <w:rFonts w:asciiTheme="majorBidi" w:hAnsiTheme="majorBidi" w:cstheme="majorBidi"/>
          <w:color w:val="000000" w:themeColor="text1"/>
          <w:sz w:val="24"/>
          <w:szCs w:val="24"/>
          <w:lang w:val="en-GB"/>
          <w:rPrChange w:id="3845" w:author="John Peate" w:date="2021-05-29T07:10:00Z">
            <w:rPr>
              <w:rFonts w:asciiTheme="majorBidi" w:hAnsiTheme="majorBidi" w:cstheme="majorBidi"/>
              <w:color w:val="000000" w:themeColor="text1"/>
              <w:sz w:val="24"/>
              <w:szCs w:val="24"/>
              <w:lang w:val="en-GB"/>
            </w:rPr>
          </w:rPrChange>
        </w:rPr>
        <w:t xml:space="preserve"> (</w:t>
      </w:r>
      <w:ins w:id="3846" w:author="John Peate" w:date="2021-05-27T16:53:00Z">
        <w:r w:rsidR="00BE7DDF" w:rsidRPr="007040D8">
          <w:rPr>
            <w:rFonts w:asciiTheme="majorBidi" w:hAnsiTheme="majorBidi" w:cstheme="majorBidi"/>
            <w:color w:val="000000" w:themeColor="text1"/>
            <w:sz w:val="24"/>
            <w:szCs w:val="24"/>
            <w:lang w:val="en-GB"/>
            <w:rPrChange w:id="3847" w:author="John Peate" w:date="2021-05-29T07:10:00Z">
              <w:rPr>
                <w:rFonts w:asciiTheme="majorBidi" w:hAnsiTheme="majorBidi" w:cstheme="majorBidi"/>
                <w:color w:val="000000" w:themeColor="text1"/>
                <w:sz w:val="24"/>
                <w:szCs w:val="24"/>
                <w:lang w:val="en-GB"/>
              </w:rPr>
            </w:rPrChange>
          </w:rPr>
          <w:t xml:space="preserve">2003, </w:t>
        </w:r>
      </w:ins>
      <w:r w:rsidR="00BA489D" w:rsidRPr="007040D8">
        <w:rPr>
          <w:rFonts w:asciiTheme="majorBidi" w:hAnsiTheme="majorBidi" w:cstheme="majorBidi"/>
          <w:color w:val="000000" w:themeColor="text1"/>
          <w:sz w:val="24"/>
          <w:szCs w:val="24"/>
          <w:lang w:val="en-GB"/>
          <w:rPrChange w:id="3848" w:author="John Peate" w:date="2021-05-29T07:10:00Z">
            <w:rPr>
              <w:rFonts w:asciiTheme="majorBidi" w:hAnsiTheme="majorBidi" w:cstheme="majorBidi"/>
              <w:color w:val="000000" w:themeColor="text1"/>
              <w:sz w:val="24"/>
              <w:szCs w:val="24"/>
              <w:lang w:val="en-GB"/>
            </w:rPr>
          </w:rPrChange>
        </w:rPr>
        <w:t>p. 95)</w:t>
      </w:r>
      <w:r w:rsidR="00281265" w:rsidRPr="007040D8">
        <w:rPr>
          <w:rFonts w:asciiTheme="majorBidi" w:hAnsiTheme="majorBidi" w:cstheme="majorBidi"/>
          <w:color w:val="000000" w:themeColor="text1"/>
          <w:sz w:val="24"/>
          <w:szCs w:val="24"/>
          <w:lang w:val="en-GB"/>
          <w:rPrChange w:id="3849" w:author="John Peate" w:date="2021-05-29T07:10:00Z">
            <w:rPr>
              <w:rFonts w:asciiTheme="majorBidi" w:hAnsiTheme="majorBidi" w:cstheme="majorBidi"/>
              <w:color w:val="000000" w:themeColor="text1"/>
              <w:sz w:val="24"/>
              <w:szCs w:val="24"/>
              <w:lang w:val="en-GB"/>
            </w:rPr>
          </w:rPrChange>
        </w:rPr>
        <w:t xml:space="preserve">. </w:t>
      </w:r>
      <w:del w:id="3850" w:author="John Peate" w:date="2021-05-27T16:53:00Z">
        <w:r w:rsidR="0099328B" w:rsidRPr="007040D8" w:rsidDel="00780AE2">
          <w:rPr>
            <w:rFonts w:asciiTheme="majorBidi" w:hAnsiTheme="majorBidi" w:cstheme="majorBidi"/>
            <w:color w:val="000000" w:themeColor="text1"/>
            <w:sz w:val="24"/>
            <w:szCs w:val="24"/>
            <w:lang w:val="en-GB"/>
            <w:rPrChange w:id="3851" w:author="John Peate" w:date="2021-05-29T07:10:00Z">
              <w:rPr>
                <w:rFonts w:asciiTheme="majorBidi" w:hAnsiTheme="majorBidi" w:cstheme="majorBidi"/>
                <w:color w:val="000000" w:themeColor="text1"/>
                <w:sz w:val="24"/>
                <w:szCs w:val="24"/>
                <w:lang w:val="en-GB"/>
              </w:rPr>
            </w:rPrChange>
          </w:rPr>
          <w:delText xml:space="preserve">With </w:delText>
        </w:r>
      </w:del>
      <w:ins w:id="3852" w:author="John Peate" w:date="2021-05-27T16:53:00Z">
        <w:r w:rsidR="00780AE2" w:rsidRPr="007040D8">
          <w:rPr>
            <w:rFonts w:asciiTheme="majorBidi" w:hAnsiTheme="majorBidi" w:cstheme="majorBidi"/>
            <w:color w:val="000000" w:themeColor="text1"/>
            <w:sz w:val="24"/>
            <w:szCs w:val="24"/>
            <w:lang w:val="en-GB"/>
            <w:rPrChange w:id="3853" w:author="John Peate" w:date="2021-05-29T07:10:00Z">
              <w:rPr>
                <w:rFonts w:asciiTheme="majorBidi" w:hAnsiTheme="majorBidi" w:cstheme="majorBidi"/>
                <w:color w:val="000000" w:themeColor="text1"/>
                <w:sz w:val="24"/>
                <w:szCs w:val="24"/>
                <w:lang w:val="en-GB"/>
              </w:rPr>
            </w:rPrChange>
          </w:rPr>
          <w:t xml:space="preserve">Given </w:t>
        </w:r>
      </w:ins>
      <w:r w:rsidR="0099328B" w:rsidRPr="007040D8">
        <w:rPr>
          <w:rFonts w:asciiTheme="majorBidi" w:hAnsiTheme="majorBidi" w:cstheme="majorBidi"/>
          <w:color w:val="000000" w:themeColor="text1"/>
          <w:sz w:val="24"/>
          <w:szCs w:val="24"/>
          <w:lang w:val="en-GB"/>
          <w:rPrChange w:id="3854" w:author="John Peate" w:date="2021-05-29T07:10:00Z">
            <w:rPr>
              <w:rFonts w:asciiTheme="majorBidi" w:hAnsiTheme="majorBidi" w:cstheme="majorBidi"/>
              <w:color w:val="000000" w:themeColor="text1"/>
              <w:sz w:val="24"/>
              <w:szCs w:val="24"/>
              <w:lang w:val="en-GB"/>
            </w:rPr>
          </w:rPrChange>
        </w:rPr>
        <w:t>this aim</w:t>
      </w:r>
      <w:del w:id="3855" w:author="John Peate" w:date="2021-05-27T16:54:00Z">
        <w:r w:rsidR="0099328B" w:rsidRPr="007040D8" w:rsidDel="00780AE2">
          <w:rPr>
            <w:rFonts w:asciiTheme="majorBidi" w:hAnsiTheme="majorBidi" w:cstheme="majorBidi"/>
            <w:color w:val="000000" w:themeColor="text1"/>
            <w:sz w:val="24"/>
            <w:szCs w:val="24"/>
            <w:lang w:val="en-GB"/>
            <w:rPrChange w:id="3856" w:author="John Peate" w:date="2021-05-29T07:10:00Z">
              <w:rPr>
                <w:rFonts w:asciiTheme="majorBidi" w:hAnsiTheme="majorBidi" w:cstheme="majorBidi"/>
                <w:color w:val="000000" w:themeColor="text1"/>
                <w:sz w:val="24"/>
                <w:szCs w:val="24"/>
                <w:lang w:val="en-GB"/>
              </w:rPr>
            </w:rPrChange>
          </w:rPr>
          <w:delText xml:space="preserve"> in mind</w:delText>
        </w:r>
      </w:del>
      <w:r w:rsidR="00281265" w:rsidRPr="007040D8">
        <w:rPr>
          <w:rFonts w:asciiTheme="majorBidi" w:hAnsiTheme="majorBidi" w:cstheme="majorBidi"/>
          <w:color w:val="000000" w:themeColor="text1"/>
          <w:sz w:val="24"/>
          <w:szCs w:val="24"/>
          <w:lang w:val="en-GB"/>
          <w:rPrChange w:id="3857" w:author="John Peate" w:date="2021-05-29T07:10:00Z">
            <w:rPr>
              <w:rFonts w:asciiTheme="majorBidi" w:hAnsiTheme="majorBidi" w:cstheme="majorBidi"/>
              <w:color w:val="000000" w:themeColor="text1"/>
              <w:sz w:val="24"/>
              <w:szCs w:val="24"/>
              <w:lang w:val="en-GB"/>
            </w:rPr>
          </w:rPrChange>
        </w:rPr>
        <w:t>, Jordan explains</w:t>
      </w:r>
      <w:r w:rsidR="0099328B" w:rsidRPr="007040D8">
        <w:rPr>
          <w:rFonts w:asciiTheme="majorBidi" w:hAnsiTheme="majorBidi" w:cstheme="majorBidi"/>
          <w:color w:val="000000" w:themeColor="text1"/>
          <w:sz w:val="24"/>
          <w:szCs w:val="24"/>
          <w:lang w:val="en-GB"/>
          <w:rPrChange w:id="3858"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3859" w:author="John Peate" w:date="2021-05-29T07:10:00Z">
            <w:rPr>
              <w:rFonts w:asciiTheme="majorBidi" w:hAnsiTheme="majorBidi" w:cstheme="majorBidi"/>
              <w:color w:val="000000" w:themeColor="text1"/>
              <w:sz w:val="24"/>
              <w:szCs w:val="24"/>
              <w:lang w:val="en-GB"/>
            </w:rPr>
          </w:rPrChange>
        </w:rPr>
        <w:t xml:space="preserve"> the </w:t>
      </w:r>
      <w:r w:rsidR="00B26B3B" w:rsidRPr="007040D8">
        <w:rPr>
          <w:rFonts w:asciiTheme="majorBidi" w:hAnsiTheme="majorBidi" w:cstheme="majorBidi"/>
          <w:color w:val="000000" w:themeColor="text1"/>
          <w:sz w:val="24"/>
          <w:szCs w:val="24"/>
          <w:lang w:val="en-GB"/>
          <w:rPrChange w:id="3860"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3861" w:author="John Peate" w:date="2021-05-29T07:10:00Z">
            <w:rPr>
              <w:rFonts w:asciiTheme="majorBidi" w:hAnsiTheme="majorBidi" w:cstheme="majorBidi"/>
              <w:color w:val="000000" w:themeColor="text1"/>
              <w:sz w:val="24"/>
              <w:szCs w:val="24"/>
              <w:lang w:val="en-GB"/>
            </w:rPr>
          </w:rPrChange>
        </w:rPr>
        <w:t>truth</w:t>
      </w:r>
      <w:r w:rsidR="00B26B3B" w:rsidRPr="007040D8">
        <w:rPr>
          <w:rFonts w:asciiTheme="majorBidi" w:hAnsiTheme="majorBidi" w:cstheme="majorBidi"/>
          <w:color w:val="000000" w:themeColor="text1"/>
          <w:sz w:val="24"/>
          <w:szCs w:val="24"/>
          <w:lang w:val="en-GB"/>
          <w:rPrChange w:id="3862"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3863" w:author="John Peate" w:date="2021-05-29T07:10:00Z">
            <w:rPr>
              <w:rFonts w:asciiTheme="majorBidi" w:hAnsiTheme="majorBidi" w:cstheme="majorBidi"/>
              <w:color w:val="000000" w:themeColor="text1"/>
              <w:sz w:val="24"/>
              <w:szCs w:val="24"/>
              <w:lang w:val="en-GB"/>
            </w:rPr>
          </w:rPrChange>
        </w:rPr>
        <w:t xml:space="preserve"> of </w:t>
      </w:r>
      <w:del w:id="3864" w:author="John Peate" w:date="2021-05-27T16:54:00Z">
        <w:r w:rsidR="00281265" w:rsidRPr="007040D8" w:rsidDel="009B3BD1">
          <w:rPr>
            <w:rFonts w:asciiTheme="majorBidi" w:hAnsiTheme="majorBidi" w:cstheme="majorBidi"/>
            <w:color w:val="000000" w:themeColor="text1"/>
            <w:sz w:val="24"/>
            <w:szCs w:val="24"/>
            <w:lang w:val="en-GB"/>
            <w:rPrChange w:id="3865" w:author="John Peate" w:date="2021-05-29T07:10:00Z">
              <w:rPr>
                <w:rFonts w:asciiTheme="majorBidi" w:hAnsiTheme="majorBidi" w:cstheme="majorBidi"/>
                <w:color w:val="000000" w:themeColor="text1"/>
                <w:sz w:val="24"/>
                <w:szCs w:val="24"/>
                <w:lang w:val="en-GB"/>
              </w:rPr>
            </w:rPrChange>
          </w:rPr>
          <w:delText xml:space="preserve">Nothombian </w:delText>
        </w:r>
      </w:del>
      <w:proofErr w:type="spellStart"/>
      <w:ins w:id="3866" w:author="John Peate" w:date="2021-05-27T16:54:00Z">
        <w:r w:rsidR="009B3BD1" w:rsidRPr="007040D8">
          <w:rPr>
            <w:rFonts w:asciiTheme="majorBidi" w:hAnsiTheme="majorBidi" w:cstheme="majorBidi"/>
            <w:color w:val="000000" w:themeColor="text1"/>
            <w:sz w:val="24"/>
            <w:szCs w:val="24"/>
            <w:lang w:val="en-GB"/>
            <w:rPrChange w:id="3867" w:author="John Peate" w:date="2021-05-29T07:10:00Z">
              <w:rPr>
                <w:rFonts w:asciiTheme="majorBidi" w:hAnsiTheme="majorBidi" w:cstheme="majorBidi"/>
                <w:color w:val="000000" w:themeColor="text1"/>
                <w:sz w:val="24"/>
                <w:szCs w:val="24"/>
                <w:lang w:val="en-GB"/>
              </w:rPr>
            </w:rPrChange>
          </w:rPr>
          <w:t>Nothomb’s</w:t>
        </w:r>
        <w:proofErr w:type="spellEnd"/>
        <w:r w:rsidR="009B3BD1" w:rsidRPr="007040D8">
          <w:rPr>
            <w:rFonts w:asciiTheme="majorBidi" w:hAnsiTheme="majorBidi" w:cstheme="majorBidi"/>
            <w:color w:val="000000" w:themeColor="text1"/>
            <w:sz w:val="24"/>
            <w:szCs w:val="24"/>
            <w:lang w:val="en-GB"/>
            <w:rPrChange w:id="3868" w:author="John Peate" w:date="2021-05-29T07:10:00Z">
              <w:rPr>
                <w:rFonts w:asciiTheme="majorBidi" w:hAnsiTheme="majorBidi" w:cstheme="majorBidi"/>
                <w:color w:val="000000" w:themeColor="text1"/>
                <w:sz w:val="24"/>
                <w:szCs w:val="24"/>
                <w:lang w:val="en-GB"/>
              </w:rPr>
            </w:rPrChange>
          </w:rPr>
          <w:t xml:space="preserve"> </w:t>
        </w:r>
      </w:ins>
      <w:r w:rsidR="00281265" w:rsidRPr="007040D8">
        <w:rPr>
          <w:rFonts w:asciiTheme="majorBidi" w:hAnsiTheme="majorBidi" w:cstheme="majorBidi"/>
          <w:color w:val="000000" w:themeColor="text1"/>
          <w:sz w:val="24"/>
          <w:szCs w:val="24"/>
          <w:lang w:val="en-GB"/>
          <w:rPrChange w:id="3869" w:author="John Peate" w:date="2021-05-29T07:10:00Z">
            <w:rPr>
              <w:rFonts w:asciiTheme="majorBidi" w:hAnsiTheme="majorBidi" w:cstheme="majorBidi"/>
              <w:color w:val="000000" w:themeColor="text1"/>
              <w:sz w:val="24"/>
              <w:szCs w:val="24"/>
              <w:lang w:val="en-GB"/>
            </w:rPr>
          </w:rPrChange>
        </w:rPr>
        <w:t>dialogue</w:t>
      </w:r>
      <w:ins w:id="3870" w:author="John Peate" w:date="2021-05-27T16:54:00Z">
        <w:r w:rsidR="009B3BD1" w:rsidRPr="007040D8">
          <w:rPr>
            <w:rFonts w:asciiTheme="majorBidi" w:hAnsiTheme="majorBidi" w:cstheme="majorBidi"/>
            <w:color w:val="000000" w:themeColor="text1"/>
            <w:sz w:val="24"/>
            <w:szCs w:val="24"/>
            <w:lang w:val="en-GB"/>
            <w:rPrChange w:id="3871" w:author="John Peate" w:date="2021-05-29T07:10:00Z">
              <w:rPr>
                <w:rFonts w:asciiTheme="majorBidi" w:hAnsiTheme="majorBidi" w:cstheme="majorBidi"/>
                <w:color w:val="000000" w:themeColor="text1"/>
                <w:sz w:val="24"/>
                <w:szCs w:val="24"/>
                <w:lang w:val="en-GB"/>
              </w:rPr>
            </w:rPrChange>
          </w:rPr>
          <w:t>s</w:t>
        </w:r>
      </w:ins>
      <w:r w:rsidR="00281265" w:rsidRPr="007040D8">
        <w:rPr>
          <w:rFonts w:asciiTheme="majorBidi" w:hAnsiTheme="majorBidi" w:cstheme="majorBidi"/>
          <w:color w:val="000000" w:themeColor="text1"/>
          <w:sz w:val="24"/>
          <w:szCs w:val="24"/>
          <w:lang w:val="en-GB"/>
          <w:rPrChange w:id="3872" w:author="John Peate" w:date="2021-05-29T07:10:00Z">
            <w:rPr>
              <w:rFonts w:asciiTheme="majorBidi" w:hAnsiTheme="majorBidi" w:cstheme="majorBidi"/>
              <w:color w:val="000000" w:themeColor="text1"/>
              <w:sz w:val="24"/>
              <w:szCs w:val="24"/>
              <w:lang w:val="en-GB"/>
            </w:rPr>
          </w:rPrChange>
        </w:rPr>
        <w:t xml:space="preserve"> is often </w:t>
      </w:r>
      <w:del w:id="3873" w:author="John Peate" w:date="2021-05-27T16:53:00Z">
        <w:r w:rsidR="00281265" w:rsidRPr="007040D8" w:rsidDel="00780AE2">
          <w:rPr>
            <w:rFonts w:asciiTheme="majorBidi" w:hAnsiTheme="majorBidi" w:cstheme="majorBidi"/>
            <w:color w:val="000000" w:themeColor="text1"/>
            <w:sz w:val="24"/>
            <w:szCs w:val="24"/>
            <w:lang w:val="en-GB"/>
            <w:rPrChange w:id="3874" w:author="John Peate" w:date="2021-05-29T07:10:00Z">
              <w:rPr>
                <w:rFonts w:asciiTheme="majorBidi" w:hAnsiTheme="majorBidi" w:cstheme="majorBidi"/>
                <w:color w:val="000000" w:themeColor="text1"/>
                <w:sz w:val="24"/>
                <w:szCs w:val="24"/>
                <w:lang w:val="en-GB"/>
              </w:rPr>
            </w:rPrChange>
          </w:rPr>
          <w:delText xml:space="preserve">interrupted </w:delText>
        </w:r>
      </w:del>
      <w:ins w:id="3875" w:author="John Peate" w:date="2021-05-27T16:53:00Z">
        <w:r w:rsidR="00780AE2" w:rsidRPr="007040D8">
          <w:rPr>
            <w:rFonts w:asciiTheme="majorBidi" w:hAnsiTheme="majorBidi" w:cstheme="majorBidi"/>
            <w:color w:val="000000" w:themeColor="text1"/>
            <w:sz w:val="24"/>
            <w:szCs w:val="24"/>
            <w:lang w:val="en-GB"/>
            <w:rPrChange w:id="3876" w:author="John Peate" w:date="2021-05-29T07:10:00Z">
              <w:rPr>
                <w:rFonts w:asciiTheme="majorBidi" w:hAnsiTheme="majorBidi" w:cstheme="majorBidi"/>
                <w:color w:val="000000" w:themeColor="text1"/>
                <w:sz w:val="24"/>
                <w:szCs w:val="24"/>
                <w:lang w:val="en-GB"/>
              </w:rPr>
            </w:rPrChange>
          </w:rPr>
          <w:t xml:space="preserve">disrupted </w:t>
        </w:r>
      </w:ins>
      <w:r w:rsidR="00281265" w:rsidRPr="007040D8">
        <w:rPr>
          <w:rFonts w:asciiTheme="majorBidi" w:hAnsiTheme="majorBidi" w:cstheme="majorBidi"/>
          <w:color w:val="000000" w:themeColor="text1"/>
          <w:sz w:val="24"/>
          <w:szCs w:val="24"/>
          <w:lang w:val="en-GB"/>
          <w:rPrChange w:id="3877" w:author="John Peate" w:date="2021-05-29T07:10:00Z">
            <w:rPr>
              <w:rFonts w:asciiTheme="majorBidi" w:hAnsiTheme="majorBidi" w:cstheme="majorBidi"/>
              <w:color w:val="000000" w:themeColor="text1"/>
              <w:sz w:val="24"/>
              <w:szCs w:val="24"/>
              <w:lang w:val="en-GB"/>
            </w:rPr>
          </w:rPrChange>
        </w:rPr>
        <w:t>by borrowings f</w:t>
      </w:r>
      <w:r w:rsidR="0032438E" w:rsidRPr="007040D8">
        <w:rPr>
          <w:rFonts w:asciiTheme="majorBidi" w:hAnsiTheme="majorBidi" w:cstheme="majorBidi"/>
          <w:color w:val="000000" w:themeColor="text1"/>
          <w:sz w:val="24"/>
          <w:szCs w:val="24"/>
          <w:lang w:val="en-GB"/>
          <w:rPrChange w:id="3878" w:author="John Peate" w:date="2021-05-29T07:10:00Z">
            <w:rPr>
              <w:rFonts w:asciiTheme="majorBidi" w:hAnsiTheme="majorBidi" w:cstheme="majorBidi"/>
              <w:color w:val="000000" w:themeColor="text1"/>
              <w:sz w:val="24"/>
              <w:szCs w:val="24"/>
              <w:lang w:val="en-GB"/>
            </w:rPr>
          </w:rPrChange>
        </w:rPr>
        <w:t>ro</w:t>
      </w:r>
      <w:r w:rsidR="00281265" w:rsidRPr="007040D8">
        <w:rPr>
          <w:rFonts w:asciiTheme="majorBidi" w:hAnsiTheme="majorBidi" w:cstheme="majorBidi"/>
          <w:color w:val="000000" w:themeColor="text1"/>
          <w:sz w:val="24"/>
          <w:szCs w:val="24"/>
          <w:lang w:val="en-GB"/>
          <w:rPrChange w:id="3879" w:author="John Peate" w:date="2021-05-29T07:10:00Z">
            <w:rPr>
              <w:rFonts w:asciiTheme="majorBidi" w:hAnsiTheme="majorBidi" w:cstheme="majorBidi"/>
              <w:color w:val="000000" w:themeColor="text1"/>
              <w:sz w:val="24"/>
              <w:szCs w:val="24"/>
              <w:lang w:val="en-GB"/>
            </w:rPr>
          </w:rPrChange>
        </w:rPr>
        <w:t xml:space="preserve">m literary </w:t>
      </w:r>
      <w:r w:rsidR="0099328B" w:rsidRPr="007040D8">
        <w:rPr>
          <w:rFonts w:asciiTheme="majorBidi" w:hAnsiTheme="majorBidi" w:cstheme="majorBidi"/>
          <w:color w:val="000000" w:themeColor="text1"/>
          <w:sz w:val="24"/>
          <w:szCs w:val="24"/>
          <w:lang w:val="en-GB"/>
          <w:rPrChange w:id="3880" w:author="John Peate" w:date="2021-05-29T07:10:00Z">
            <w:rPr>
              <w:rFonts w:asciiTheme="majorBidi" w:hAnsiTheme="majorBidi" w:cstheme="majorBidi"/>
              <w:color w:val="000000" w:themeColor="text1"/>
              <w:sz w:val="24"/>
              <w:szCs w:val="24"/>
              <w:lang w:val="en-GB"/>
            </w:rPr>
          </w:rPrChange>
        </w:rPr>
        <w:t>sources</w:t>
      </w:r>
      <w:r w:rsidR="00281265" w:rsidRPr="007040D8">
        <w:rPr>
          <w:rFonts w:asciiTheme="majorBidi" w:hAnsiTheme="majorBidi" w:cstheme="majorBidi"/>
          <w:color w:val="000000" w:themeColor="text1"/>
          <w:sz w:val="24"/>
          <w:szCs w:val="24"/>
          <w:lang w:val="en-GB"/>
          <w:rPrChange w:id="3881" w:author="John Peate" w:date="2021-05-29T07:10:00Z">
            <w:rPr>
              <w:rFonts w:asciiTheme="majorBidi" w:hAnsiTheme="majorBidi" w:cstheme="majorBidi"/>
              <w:color w:val="000000" w:themeColor="text1"/>
              <w:sz w:val="24"/>
              <w:szCs w:val="24"/>
              <w:lang w:val="en-GB"/>
            </w:rPr>
          </w:rPrChange>
        </w:rPr>
        <w:t xml:space="preserve"> </w:t>
      </w:r>
      <w:ins w:id="3882" w:author="John Peate" w:date="2021-05-27T16:54:00Z">
        <w:r w:rsidR="009B3BD1" w:rsidRPr="007040D8">
          <w:rPr>
            <w:rFonts w:asciiTheme="majorBidi" w:hAnsiTheme="majorBidi" w:cstheme="majorBidi"/>
            <w:color w:val="000000" w:themeColor="text1"/>
            <w:sz w:val="24"/>
            <w:szCs w:val="24"/>
            <w:lang w:val="en-GB"/>
            <w:rPrChange w:id="3883" w:author="John Peate" w:date="2021-05-29T07:10:00Z">
              <w:rPr>
                <w:rFonts w:asciiTheme="majorBidi" w:hAnsiTheme="majorBidi" w:cstheme="majorBidi"/>
                <w:color w:val="000000" w:themeColor="text1"/>
                <w:sz w:val="24"/>
                <w:szCs w:val="24"/>
                <w:lang w:val="en-GB"/>
              </w:rPr>
            </w:rPrChange>
          </w:rPr>
          <w:t>and/</w:t>
        </w:r>
      </w:ins>
      <w:r w:rsidR="00281265" w:rsidRPr="007040D8">
        <w:rPr>
          <w:rFonts w:asciiTheme="majorBidi" w:hAnsiTheme="majorBidi" w:cstheme="majorBidi"/>
          <w:color w:val="000000" w:themeColor="text1"/>
          <w:sz w:val="24"/>
          <w:szCs w:val="24"/>
          <w:lang w:val="en-GB"/>
          <w:rPrChange w:id="3884" w:author="John Peate" w:date="2021-05-29T07:10:00Z">
            <w:rPr>
              <w:rFonts w:asciiTheme="majorBidi" w:hAnsiTheme="majorBidi" w:cstheme="majorBidi"/>
              <w:color w:val="000000" w:themeColor="text1"/>
              <w:sz w:val="24"/>
              <w:szCs w:val="24"/>
              <w:lang w:val="en-GB"/>
            </w:rPr>
          </w:rPrChange>
        </w:rPr>
        <w:t xml:space="preserve">or interlocutors </w:t>
      </w:r>
      <w:del w:id="3885" w:author="John Peate" w:date="2021-05-27T16:54:00Z">
        <w:r w:rsidR="00281265" w:rsidRPr="007040D8" w:rsidDel="009B3BD1">
          <w:rPr>
            <w:rFonts w:asciiTheme="majorBidi" w:hAnsiTheme="majorBidi" w:cstheme="majorBidi"/>
            <w:color w:val="000000" w:themeColor="text1"/>
            <w:sz w:val="24"/>
            <w:szCs w:val="24"/>
            <w:lang w:val="en-GB"/>
            <w:rPrChange w:id="3886" w:author="John Peate" w:date="2021-05-29T07:10:00Z">
              <w:rPr>
                <w:rFonts w:asciiTheme="majorBidi" w:hAnsiTheme="majorBidi" w:cstheme="majorBidi"/>
                <w:color w:val="000000" w:themeColor="text1"/>
                <w:sz w:val="24"/>
                <w:szCs w:val="24"/>
                <w:lang w:val="en-GB"/>
              </w:rPr>
            </w:rPrChange>
          </w:rPr>
          <w:delText>who are</w:delText>
        </w:r>
        <w:r w:rsidR="0099328B" w:rsidRPr="007040D8" w:rsidDel="009B3BD1">
          <w:rPr>
            <w:rFonts w:asciiTheme="majorBidi" w:hAnsiTheme="majorBidi" w:cstheme="majorBidi"/>
            <w:color w:val="000000" w:themeColor="text1"/>
            <w:sz w:val="24"/>
            <w:szCs w:val="24"/>
            <w:lang w:val="en-GB"/>
            <w:rPrChange w:id="3887" w:author="John Peate" w:date="2021-05-29T07:10:00Z">
              <w:rPr>
                <w:rFonts w:asciiTheme="majorBidi" w:hAnsiTheme="majorBidi" w:cstheme="majorBidi"/>
                <w:color w:val="000000" w:themeColor="text1"/>
                <w:sz w:val="24"/>
                <w:szCs w:val="24"/>
                <w:lang w:val="en-GB"/>
              </w:rPr>
            </w:rPrChange>
          </w:rPr>
          <w:delText xml:space="preserve"> </w:delText>
        </w:r>
      </w:del>
      <w:r w:rsidR="0099328B" w:rsidRPr="007040D8">
        <w:rPr>
          <w:rFonts w:asciiTheme="majorBidi" w:hAnsiTheme="majorBidi" w:cstheme="majorBidi"/>
          <w:color w:val="000000" w:themeColor="text1"/>
          <w:sz w:val="24"/>
          <w:szCs w:val="24"/>
          <w:lang w:val="en-GB"/>
          <w:rPrChange w:id="3888" w:author="John Peate" w:date="2021-05-29T07:10:00Z">
            <w:rPr>
              <w:rFonts w:asciiTheme="majorBidi" w:hAnsiTheme="majorBidi" w:cstheme="majorBidi"/>
              <w:color w:val="000000" w:themeColor="text1"/>
              <w:sz w:val="24"/>
              <w:szCs w:val="24"/>
              <w:lang w:val="en-GB"/>
            </w:rPr>
          </w:rPrChange>
        </w:rPr>
        <w:t xml:space="preserve">portrayed as </w:t>
      </w:r>
      <w:del w:id="3889" w:author="John Peate" w:date="2021-05-27T16:54:00Z">
        <w:r w:rsidR="0099328B" w:rsidRPr="007040D8" w:rsidDel="009B3BD1">
          <w:rPr>
            <w:rFonts w:asciiTheme="majorBidi" w:hAnsiTheme="majorBidi" w:cstheme="majorBidi"/>
            <w:color w:val="000000" w:themeColor="text1"/>
            <w:sz w:val="24"/>
            <w:szCs w:val="24"/>
            <w:lang w:val="en-GB"/>
            <w:rPrChange w:id="3890" w:author="John Peate" w:date="2021-05-29T07:10:00Z">
              <w:rPr>
                <w:rFonts w:asciiTheme="majorBidi" w:hAnsiTheme="majorBidi" w:cstheme="majorBidi"/>
                <w:color w:val="000000" w:themeColor="text1"/>
                <w:sz w:val="24"/>
                <w:szCs w:val="24"/>
                <w:lang w:val="en-GB"/>
              </w:rPr>
            </w:rPrChange>
          </w:rPr>
          <w:delText>being</w:delText>
        </w:r>
        <w:r w:rsidR="00281265" w:rsidRPr="007040D8" w:rsidDel="009B3BD1">
          <w:rPr>
            <w:rFonts w:asciiTheme="majorBidi" w:hAnsiTheme="majorBidi" w:cstheme="majorBidi"/>
            <w:color w:val="000000" w:themeColor="text1"/>
            <w:sz w:val="24"/>
            <w:szCs w:val="24"/>
            <w:lang w:val="en-GB"/>
            <w:rPrChange w:id="3891" w:author="John Peate" w:date="2021-05-29T07:10:00Z">
              <w:rPr>
                <w:rFonts w:asciiTheme="majorBidi" w:hAnsiTheme="majorBidi" w:cstheme="majorBidi"/>
                <w:color w:val="000000" w:themeColor="text1"/>
                <w:sz w:val="24"/>
                <w:szCs w:val="24"/>
                <w:lang w:val="en-GB"/>
              </w:rPr>
            </w:rPrChange>
          </w:rPr>
          <w:delText xml:space="preserve"> </w:delText>
        </w:r>
      </w:del>
      <w:r w:rsidR="00B26B3B" w:rsidRPr="007040D8">
        <w:rPr>
          <w:rFonts w:asciiTheme="majorBidi" w:hAnsiTheme="majorBidi" w:cstheme="majorBidi"/>
          <w:color w:val="000000" w:themeColor="text1"/>
          <w:sz w:val="24"/>
          <w:szCs w:val="24"/>
          <w:lang w:val="en-GB"/>
          <w:rPrChange w:id="3892"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3893" w:author="John Peate" w:date="2021-05-29T07:10:00Z">
            <w:rPr>
              <w:rFonts w:asciiTheme="majorBidi" w:hAnsiTheme="majorBidi" w:cstheme="majorBidi"/>
              <w:color w:val="000000" w:themeColor="text1"/>
              <w:sz w:val="24"/>
              <w:szCs w:val="24"/>
              <w:lang w:val="en-GB"/>
            </w:rPr>
          </w:rPrChange>
        </w:rPr>
        <w:t xml:space="preserve">larger than life, with fantastic or almost </w:t>
      </w:r>
      <w:r w:rsidR="0099328B" w:rsidRPr="007040D8">
        <w:rPr>
          <w:rFonts w:asciiTheme="majorBidi" w:hAnsiTheme="majorBidi" w:cstheme="majorBidi"/>
          <w:color w:val="000000" w:themeColor="text1"/>
          <w:sz w:val="24"/>
          <w:szCs w:val="24"/>
          <w:lang w:val="en-GB"/>
          <w:rPrChange w:id="3894" w:author="John Peate" w:date="2021-05-29T07:10:00Z">
            <w:rPr>
              <w:rFonts w:asciiTheme="majorBidi" w:hAnsiTheme="majorBidi" w:cstheme="majorBidi"/>
              <w:color w:val="000000" w:themeColor="text1"/>
              <w:sz w:val="24"/>
              <w:szCs w:val="24"/>
              <w:lang w:val="en-GB"/>
            </w:rPr>
          </w:rPrChange>
        </w:rPr>
        <w:t>mythical dimensions</w:t>
      </w:r>
      <w:r w:rsidR="00B26B3B" w:rsidRPr="007040D8">
        <w:rPr>
          <w:rFonts w:asciiTheme="majorBidi" w:hAnsiTheme="majorBidi" w:cstheme="majorBidi"/>
          <w:color w:val="000000" w:themeColor="text1"/>
          <w:sz w:val="24"/>
          <w:szCs w:val="24"/>
          <w:lang w:val="en-GB"/>
          <w:rPrChange w:id="3895" w:author="John Peate" w:date="2021-05-29T07:10:00Z">
            <w:rPr>
              <w:rFonts w:asciiTheme="majorBidi" w:hAnsiTheme="majorBidi" w:cstheme="majorBidi"/>
              <w:color w:val="000000" w:themeColor="text1"/>
              <w:sz w:val="24"/>
              <w:szCs w:val="24"/>
              <w:lang w:val="en-GB"/>
            </w:rPr>
          </w:rPrChange>
        </w:rPr>
        <w:t>”</w:t>
      </w:r>
      <w:r w:rsidR="00BA489D" w:rsidRPr="007040D8">
        <w:rPr>
          <w:rFonts w:asciiTheme="majorBidi" w:hAnsiTheme="majorBidi" w:cstheme="majorBidi"/>
          <w:color w:val="000000" w:themeColor="text1"/>
          <w:sz w:val="24"/>
          <w:szCs w:val="24"/>
          <w:lang w:val="en-GB"/>
          <w:rPrChange w:id="3896" w:author="John Peate" w:date="2021-05-29T07:10:00Z">
            <w:rPr>
              <w:rFonts w:asciiTheme="majorBidi" w:hAnsiTheme="majorBidi" w:cstheme="majorBidi"/>
              <w:color w:val="000000" w:themeColor="text1"/>
              <w:sz w:val="24"/>
              <w:szCs w:val="24"/>
              <w:lang w:val="en-GB"/>
            </w:rPr>
          </w:rPrChange>
        </w:rPr>
        <w:t xml:space="preserve"> (p. 96)</w:t>
      </w:r>
      <w:r w:rsidR="00281265" w:rsidRPr="007040D8">
        <w:rPr>
          <w:rFonts w:asciiTheme="majorBidi" w:hAnsiTheme="majorBidi" w:cstheme="majorBidi"/>
          <w:color w:val="000000" w:themeColor="text1"/>
          <w:sz w:val="24"/>
          <w:szCs w:val="24"/>
          <w:lang w:val="en-GB"/>
          <w:rPrChange w:id="3897" w:author="John Peate" w:date="2021-05-29T07:10:00Z">
            <w:rPr>
              <w:rFonts w:asciiTheme="majorBidi" w:hAnsiTheme="majorBidi" w:cstheme="majorBidi"/>
              <w:color w:val="000000" w:themeColor="text1"/>
              <w:sz w:val="24"/>
              <w:szCs w:val="24"/>
              <w:lang w:val="en-GB"/>
            </w:rPr>
          </w:rPrChange>
        </w:rPr>
        <w:t xml:space="preserve">. </w:t>
      </w:r>
    </w:p>
    <w:p w14:paraId="5203EB69" w14:textId="17188C3C" w:rsidR="00281265" w:rsidRPr="007040D8" w:rsidDel="00283BF6" w:rsidRDefault="00281265">
      <w:pPr>
        <w:pStyle w:val="Default"/>
        <w:spacing w:line="480" w:lineRule="auto"/>
        <w:ind w:right="618" w:firstLine="720"/>
        <w:jc w:val="both"/>
        <w:rPr>
          <w:del w:id="3898" w:author="John Peate" w:date="2021-05-27T16:58:00Z"/>
          <w:rFonts w:asciiTheme="majorBidi" w:hAnsiTheme="majorBidi" w:cstheme="majorBidi"/>
          <w:b/>
          <w:bCs/>
          <w:color w:val="000000" w:themeColor="text1"/>
          <w:sz w:val="24"/>
          <w:szCs w:val="24"/>
          <w:lang w:val="en-GB"/>
          <w:rPrChange w:id="3899" w:author="John Peate" w:date="2021-05-29T07:10:00Z">
            <w:rPr>
              <w:del w:id="3900" w:author="John Peate" w:date="2021-05-27T16:58:00Z"/>
              <w:rFonts w:asciiTheme="majorBidi" w:hAnsiTheme="majorBidi" w:cstheme="majorBidi"/>
              <w:b/>
              <w:bCs/>
              <w:color w:val="000000" w:themeColor="text1"/>
              <w:sz w:val="24"/>
              <w:szCs w:val="24"/>
              <w:lang w:val="en-GB"/>
            </w:rPr>
          </w:rPrChange>
        </w:rPr>
        <w:pPrChange w:id="3901"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3902" w:author="John Peate" w:date="2021-05-29T07:10:00Z">
            <w:rPr>
              <w:rFonts w:asciiTheme="majorBidi" w:hAnsiTheme="majorBidi" w:cstheme="majorBidi"/>
              <w:color w:val="000000" w:themeColor="text1"/>
              <w:sz w:val="24"/>
              <w:szCs w:val="24"/>
              <w:lang w:val="en-GB"/>
            </w:rPr>
          </w:rPrChange>
        </w:rPr>
        <w:t xml:space="preserve">The dialogues in </w:t>
      </w:r>
      <w:r w:rsidRPr="007040D8">
        <w:rPr>
          <w:rFonts w:asciiTheme="majorBidi" w:hAnsiTheme="majorBidi" w:cstheme="majorBidi"/>
          <w:i/>
          <w:color w:val="000000" w:themeColor="text1"/>
          <w:sz w:val="24"/>
          <w:szCs w:val="24"/>
          <w:lang w:val="en-GB"/>
          <w:rPrChange w:id="3903" w:author="John Peate" w:date="2021-05-29T07:10:00Z">
            <w:rPr>
              <w:rFonts w:asciiTheme="majorBidi" w:hAnsiTheme="majorBidi" w:cstheme="majorBidi"/>
              <w:i/>
              <w:color w:val="000000" w:themeColor="text1"/>
              <w:sz w:val="24"/>
              <w:szCs w:val="24"/>
              <w:lang w:val="en-GB"/>
            </w:rPr>
          </w:rPrChange>
        </w:rPr>
        <w:t>SET</w:t>
      </w:r>
      <w:ins w:id="3904" w:author="John Peate" w:date="2021-05-28T05:41:00Z">
        <w:r w:rsidR="009A62D8" w:rsidRPr="007040D8">
          <w:rPr>
            <w:rFonts w:asciiTheme="majorBidi" w:hAnsiTheme="majorBidi" w:cstheme="majorBidi"/>
            <w:iCs/>
            <w:color w:val="000000" w:themeColor="text1"/>
            <w:sz w:val="24"/>
            <w:szCs w:val="24"/>
            <w:lang w:val="en-GB"/>
            <w:rPrChange w:id="3905" w:author="John Peate" w:date="2021-05-29T07:10:00Z">
              <w:rPr>
                <w:rFonts w:asciiTheme="majorBidi" w:hAnsiTheme="majorBidi" w:cstheme="majorBidi"/>
                <w:iCs/>
                <w:color w:val="000000" w:themeColor="text1"/>
                <w:sz w:val="24"/>
                <w:szCs w:val="24"/>
                <w:lang w:val="en-GB"/>
              </w:rPr>
            </w:rPrChange>
          </w:rPr>
          <w:t>,</w:t>
        </w:r>
      </w:ins>
      <w:r w:rsidRPr="007040D8">
        <w:rPr>
          <w:rFonts w:asciiTheme="majorBidi" w:hAnsiTheme="majorBidi" w:cstheme="majorBidi"/>
          <w:color w:val="000000" w:themeColor="text1"/>
          <w:sz w:val="24"/>
          <w:szCs w:val="24"/>
          <w:lang w:val="en-GB"/>
          <w:rPrChange w:id="3906" w:author="John Peate" w:date="2021-05-29T07:10:00Z">
            <w:rPr>
              <w:rFonts w:asciiTheme="majorBidi" w:hAnsiTheme="majorBidi" w:cstheme="majorBidi"/>
              <w:color w:val="000000" w:themeColor="text1"/>
              <w:sz w:val="24"/>
              <w:szCs w:val="24"/>
              <w:lang w:val="en-GB"/>
            </w:rPr>
          </w:rPrChange>
        </w:rPr>
        <w:t xml:space="preserve"> </w:t>
      </w:r>
      <w:r w:rsidR="00F56AA6" w:rsidRPr="007040D8">
        <w:rPr>
          <w:rFonts w:asciiTheme="majorBidi" w:hAnsiTheme="majorBidi" w:cstheme="majorBidi"/>
          <w:color w:val="000000" w:themeColor="text1"/>
          <w:sz w:val="24"/>
          <w:szCs w:val="24"/>
          <w:lang w:val="en-GB"/>
          <w:rPrChange w:id="3907" w:author="John Peate" w:date="2021-05-29T07:10:00Z">
            <w:rPr>
              <w:rFonts w:asciiTheme="majorBidi" w:hAnsiTheme="majorBidi" w:cstheme="majorBidi"/>
              <w:color w:val="000000" w:themeColor="text1"/>
              <w:sz w:val="24"/>
              <w:szCs w:val="24"/>
              <w:lang w:val="en-GB"/>
            </w:rPr>
          </w:rPrChange>
        </w:rPr>
        <w:t>therefore</w:t>
      </w:r>
      <w:ins w:id="3908" w:author="John Peate" w:date="2021-05-28T05:41:00Z">
        <w:r w:rsidR="009A62D8" w:rsidRPr="007040D8">
          <w:rPr>
            <w:rFonts w:asciiTheme="majorBidi" w:hAnsiTheme="majorBidi" w:cstheme="majorBidi"/>
            <w:color w:val="000000" w:themeColor="text1"/>
            <w:sz w:val="24"/>
            <w:szCs w:val="24"/>
            <w:lang w:val="en-GB"/>
            <w:rPrChange w:id="3909" w:author="John Peate" w:date="2021-05-29T07:10:00Z">
              <w:rPr>
                <w:rFonts w:asciiTheme="majorBidi" w:hAnsiTheme="majorBidi" w:cstheme="majorBidi"/>
                <w:color w:val="000000" w:themeColor="text1"/>
                <w:sz w:val="24"/>
                <w:szCs w:val="24"/>
                <w:lang w:val="en-GB"/>
              </w:rPr>
            </w:rPrChange>
          </w:rPr>
          <w:t>,</w:t>
        </w:r>
      </w:ins>
      <w:r w:rsidR="00F56AA6" w:rsidRPr="007040D8">
        <w:rPr>
          <w:rFonts w:asciiTheme="majorBidi" w:hAnsiTheme="majorBidi" w:cstheme="majorBidi"/>
          <w:color w:val="000000" w:themeColor="text1"/>
          <w:sz w:val="24"/>
          <w:szCs w:val="24"/>
          <w:lang w:val="en-GB"/>
          <w:rPrChange w:id="3910" w:author="John Peate" w:date="2021-05-29T07:10:00Z">
            <w:rPr>
              <w:rFonts w:asciiTheme="majorBidi" w:hAnsiTheme="majorBidi" w:cstheme="majorBidi"/>
              <w:color w:val="000000" w:themeColor="text1"/>
              <w:sz w:val="24"/>
              <w:szCs w:val="24"/>
              <w:lang w:val="en-GB"/>
            </w:rPr>
          </w:rPrChange>
        </w:rPr>
        <w:t xml:space="preserve"> </w:t>
      </w:r>
      <w:del w:id="3911" w:author="John Peate" w:date="2021-05-28T05:41:00Z">
        <w:r w:rsidRPr="007040D8" w:rsidDel="009A62D8">
          <w:rPr>
            <w:rFonts w:asciiTheme="majorBidi" w:hAnsiTheme="majorBidi" w:cstheme="majorBidi"/>
            <w:color w:val="000000" w:themeColor="text1"/>
            <w:sz w:val="24"/>
            <w:szCs w:val="24"/>
            <w:lang w:val="en-GB"/>
            <w:rPrChange w:id="3912" w:author="John Peate" w:date="2021-05-29T07:10:00Z">
              <w:rPr>
                <w:rFonts w:asciiTheme="majorBidi" w:hAnsiTheme="majorBidi" w:cstheme="majorBidi"/>
                <w:color w:val="000000" w:themeColor="text1"/>
                <w:sz w:val="24"/>
                <w:szCs w:val="24"/>
                <w:lang w:val="en-GB"/>
              </w:rPr>
            </w:rPrChange>
          </w:rPr>
          <w:delText xml:space="preserve">constitute </w:delText>
        </w:r>
        <w:r w:rsidR="00F56AA6" w:rsidRPr="007040D8" w:rsidDel="009A62D8">
          <w:rPr>
            <w:rFonts w:asciiTheme="majorBidi" w:hAnsiTheme="majorBidi" w:cstheme="majorBidi"/>
            <w:color w:val="000000" w:themeColor="text1"/>
            <w:sz w:val="24"/>
            <w:szCs w:val="24"/>
            <w:lang w:val="en-GB"/>
            <w:rPrChange w:id="3913" w:author="John Peate" w:date="2021-05-29T07:10:00Z">
              <w:rPr>
                <w:rFonts w:asciiTheme="majorBidi" w:hAnsiTheme="majorBidi" w:cstheme="majorBidi"/>
                <w:color w:val="000000" w:themeColor="text1"/>
                <w:sz w:val="24"/>
                <w:szCs w:val="24"/>
                <w:lang w:val="en-GB"/>
              </w:rPr>
            </w:rPrChange>
          </w:rPr>
          <w:delText xml:space="preserve">a </w:delText>
        </w:r>
        <w:r w:rsidR="00810833" w:rsidRPr="007040D8" w:rsidDel="009A62D8">
          <w:rPr>
            <w:rFonts w:asciiTheme="majorBidi" w:hAnsiTheme="majorBidi" w:cstheme="majorBidi"/>
            <w:color w:val="000000" w:themeColor="text1"/>
            <w:sz w:val="24"/>
            <w:szCs w:val="24"/>
            <w:lang w:val="en-GB"/>
            <w:rPrChange w:id="3914" w:author="John Peate" w:date="2021-05-29T07:10:00Z">
              <w:rPr>
                <w:rFonts w:asciiTheme="majorBidi" w:hAnsiTheme="majorBidi" w:cstheme="majorBidi"/>
                <w:color w:val="000000" w:themeColor="text1"/>
                <w:sz w:val="24"/>
                <w:szCs w:val="24"/>
                <w:lang w:val="en-GB"/>
              </w:rPr>
            </w:rPrChange>
          </w:rPr>
          <w:delText>locus</w:delText>
        </w:r>
        <w:r w:rsidR="00F56AA6" w:rsidRPr="007040D8" w:rsidDel="009A62D8">
          <w:rPr>
            <w:rFonts w:asciiTheme="majorBidi" w:hAnsiTheme="majorBidi" w:cstheme="majorBidi"/>
            <w:color w:val="000000" w:themeColor="text1"/>
            <w:sz w:val="24"/>
            <w:szCs w:val="24"/>
            <w:lang w:val="en-GB"/>
            <w:rPrChange w:id="3915" w:author="John Peate" w:date="2021-05-29T07:10:00Z">
              <w:rPr>
                <w:rFonts w:asciiTheme="majorBidi" w:hAnsiTheme="majorBidi" w:cstheme="majorBidi"/>
                <w:color w:val="000000" w:themeColor="text1"/>
                <w:sz w:val="24"/>
                <w:szCs w:val="24"/>
                <w:lang w:val="en-GB"/>
              </w:rPr>
            </w:rPrChange>
          </w:rPr>
          <w:delText xml:space="preserve"> for</w:delText>
        </w:r>
      </w:del>
      <w:ins w:id="3916" w:author="John Peate" w:date="2021-05-28T05:41:00Z">
        <w:r w:rsidR="009A62D8" w:rsidRPr="007040D8">
          <w:rPr>
            <w:rFonts w:asciiTheme="majorBidi" w:hAnsiTheme="majorBidi" w:cstheme="majorBidi"/>
            <w:color w:val="000000" w:themeColor="text1"/>
            <w:sz w:val="24"/>
            <w:szCs w:val="24"/>
            <w:lang w:val="en-GB"/>
            <w:rPrChange w:id="3917" w:author="John Peate" w:date="2021-05-29T07:10:00Z">
              <w:rPr>
                <w:rFonts w:asciiTheme="majorBidi" w:hAnsiTheme="majorBidi" w:cstheme="majorBidi"/>
                <w:color w:val="000000" w:themeColor="text1"/>
                <w:sz w:val="24"/>
                <w:szCs w:val="24"/>
                <w:lang w:val="en-GB"/>
              </w:rPr>
            </w:rPrChange>
          </w:rPr>
          <w:t>illustrate how</w:t>
        </w:r>
      </w:ins>
      <w:r w:rsidR="00F56AA6" w:rsidRPr="007040D8">
        <w:rPr>
          <w:rFonts w:asciiTheme="majorBidi" w:hAnsiTheme="majorBidi" w:cstheme="majorBidi"/>
          <w:color w:val="000000" w:themeColor="text1"/>
          <w:sz w:val="24"/>
          <w:szCs w:val="24"/>
          <w:lang w:val="en-GB"/>
          <w:rPrChange w:id="3918" w:author="John Peate" w:date="2021-05-29T07:10:00Z">
            <w:rPr>
              <w:rFonts w:asciiTheme="majorBidi" w:hAnsiTheme="majorBidi" w:cstheme="majorBidi"/>
              <w:color w:val="000000" w:themeColor="text1"/>
              <w:sz w:val="24"/>
              <w:szCs w:val="24"/>
              <w:lang w:val="en-GB"/>
            </w:rPr>
          </w:rPrChange>
        </w:rPr>
        <w:t xml:space="preserve"> the narrator </w:t>
      </w:r>
      <w:del w:id="3919" w:author="John Peate" w:date="2021-05-28T05:41:00Z">
        <w:r w:rsidR="00F56AA6" w:rsidRPr="007040D8" w:rsidDel="009A62D8">
          <w:rPr>
            <w:rFonts w:asciiTheme="majorBidi" w:hAnsiTheme="majorBidi" w:cstheme="majorBidi"/>
            <w:color w:val="000000" w:themeColor="text1"/>
            <w:sz w:val="24"/>
            <w:szCs w:val="24"/>
            <w:lang w:val="en-GB"/>
            <w:rPrChange w:id="3920" w:author="John Peate" w:date="2021-05-29T07:10:00Z">
              <w:rPr>
                <w:rFonts w:asciiTheme="majorBidi" w:hAnsiTheme="majorBidi" w:cstheme="majorBidi"/>
                <w:color w:val="000000" w:themeColor="text1"/>
                <w:sz w:val="24"/>
                <w:szCs w:val="24"/>
                <w:lang w:val="en-GB"/>
              </w:rPr>
            </w:rPrChange>
          </w:rPr>
          <w:delText>to</w:delText>
        </w:r>
        <w:r w:rsidRPr="007040D8" w:rsidDel="009A62D8">
          <w:rPr>
            <w:rFonts w:asciiTheme="majorBidi" w:hAnsiTheme="majorBidi" w:cstheme="majorBidi"/>
            <w:color w:val="000000" w:themeColor="text1"/>
            <w:sz w:val="24"/>
            <w:szCs w:val="24"/>
            <w:lang w:val="en-GB"/>
            <w:rPrChange w:id="3921" w:author="John Peate" w:date="2021-05-29T07:10:00Z">
              <w:rPr>
                <w:rFonts w:asciiTheme="majorBidi" w:hAnsiTheme="majorBidi" w:cstheme="majorBidi"/>
                <w:color w:val="000000" w:themeColor="text1"/>
                <w:sz w:val="24"/>
                <w:szCs w:val="24"/>
                <w:lang w:val="en-GB"/>
              </w:rPr>
            </w:rPrChange>
          </w:rPr>
          <w:delText xml:space="preserve"> </w:delText>
        </w:r>
      </w:del>
      <w:r w:rsidRPr="007040D8">
        <w:rPr>
          <w:rFonts w:asciiTheme="majorBidi" w:hAnsiTheme="majorBidi" w:cstheme="majorBidi"/>
          <w:color w:val="000000" w:themeColor="text1"/>
          <w:sz w:val="24"/>
          <w:szCs w:val="24"/>
          <w:lang w:val="en-GB"/>
          <w:rPrChange w:id="3922" w:author="John Peate" w:date="2021-05-29T07:10:00Z">
            <w:rPr>
              <w:rFonts w:asciiTheme="majorBidi" w:hAnsiTheme="majorBidi" w:cstheme="majorBidi"/>
              <w:color w:val="000000" w:themeColor="text1"/>
              <w:sz w:val="24"/>
              <w:szCs w:val="24"/>
              <w:lang w:val="en-GB"/>
            </w:rPr>
          </w:rPrChange>
        </w:rPr>
        <w:t>inject</w:t>
      </w:r>
      <w:ins w:id="3923" w:author="John Peate" w:date="2021-05-28T05:41:00Z">
        <w:r w:rsidR="009A62D8" w:rsidRPr="007040D8">
          <w:rPr>
            <w:rFonts w:asciiTheme="majorBidi" w:hAnsiTheme="majorBidi" w:cstheme="majorBidi"/>
            <w:color w:val="000000" w:themeColor="text1"/>
            <w:sz w:val="24"/>
            <w:szCs w:val="24"/>
            <w:lang w:val="en-GB"/>
            <w:rPrChange w:id="3924" w:author="John Peate" w:date="2021-05-29T07:10:00Z">
              <w:rPr>
                <w:rFonts w:asciiTheme="majorBidi" w:hAnsiTheme="majorBidi" w:cstheme="majorBidi"/>
                <w:color w:val="000000" w:themeColor="text1"/>
                <w:sz w:val="24"/>
                <w:szCs w:val="24"/>
                <w:lang w:val="en-GB"/>
              </w:rPr>
            </w:rPrChange>
          </w:rPr>
          <w:t>s</w:t>
        </w:r>
      </w:ins>
      <w:r w:rsidRPr="007040D8">
        <w:rPr>
          <w:rFonts w:asciiTheme="majorBidi" w:hAnsiTheme="majorBidi" w:cstheme="majorBidi"/>
          <w:color w:val="000000" w:themeColor="text1"/>
          <w:sz w:val="24"/>
          <w:szCs w:val="24"/>
          <w:lang w:val="en-GB"/>
          <w:rPrChange w:id="3925" w:author="John Peate" w:date="2021-05-29T07:10:00Z">
            <w:rPr>
              <w:rFonts w:asciiTheme="majorBidi" w:hAnsiTheme="majorBidi" w:cstheme="majorBidi"/>
              <w:color w:val="000000" w:themeColor="text1"/>
              <w:sz w:val="24"/>
              <w:szCs w:val="24"/>
              <w:lang w:val="en-GB"/>
            </w:rPr>
          </w:rPrChange>
        </w:rPr>
        <w:t xml:space="preserve"> meaning that </w:t>
      </w:r>
      <w:r w:rsidR="00F56AA6" w:rsidRPr="007040D8">
        <w:rPr>
          <w:rFonts w:asciiTheme="majorBidi" w:hAnsiTheme="majorBidi" w:cstheme="majorBidi"/>
          <w:color w:val="000000" w:themeColor="text1"/>
          <w:sz w:val="24"/>
          <w:szCs w:val="24"/>
          <w:lang w:val="en-GB"/>
          <w:rPrChange w:id="3926" w:author="John Peate" w:date="2021-05-29T07:10:00Z">
            <w:rPr>
              <w:rFonts w:asciiTheme="majorBidi" w:hAnsiTheme="majorBidi" w:cstheme="majorBidi"/>
              <w:color w:val="000000" w:themeColor="text1"/>
              <w:sz w:val="24"/>
              <w:szCs w:val="24"/>
              <w:lang w:val="en-GB"/>
            </w:rPr>
          </w:rPrChange>
        </w:rPr>
        <w:t>manifestly does</w:t>
      </w:r>
      <w:r w:rsidR="00E677DD" w:rsidRPr="007040D8">
        <w:rPr>
          <w:rFonts w:asciiTheme="majorBidi" w:hAnsiTheme="majorBidi" w:cstheme="majorBidi"/>
          <w:color w:val="000000" w:themeColor="text1"/>
          <w:sz w:val="24"/>
          <w:szCs w:val="24"/>
          <w:lang w:val="en-GB"/>
          <w:rPrChange w:id="3927" w:author="John Peate" w:date="2021-05-29T07:10:00Z">
            <w:rPr>
              <w:rFonts w:asciiTheme="majorBidi" w:hAnsiTheme="majorBidi" w:cstheme="majorBidi"/>
              <w:color w:val="000000" w:themeColor="text1"/>
              <w:sz w:val="24"/>
              <w:szCs w:val="24"/>
              <w:lang w:val="en-GB"/>
            </w:rPr>
          </w:rPrChange>
        </w:rPr>
        <w:t xml:space="preserve"> not</w:t>
      </w:r>
      <w:r w:rsidR="00F56AA6" w:rsidRPr="007040D8">
        <w:rPr>
          <w:rFonts w:asciiTheme="majorBidi" w:hAnsiTheme="majorBidi" w:cstheme="majorBidi"/>
          <w:color w:val="000000" w:themeColor="text1"/>
          <w:sz w:val="24"/>
          <w:szCs w:val="24"/>
          <w:lang w:val="en-GB"/>
          <w:rPrChange w:id="3928" w:author="John Peate" w:date="2021-05-29T07:10:00Z">
            <w:rPr>
              <w:rFonts w:asciiTheme="majorBidi" w:hAnsiTheme="majorBidi" w:cstheme="majorBidi"/>
              <w:color w:val="000000" w:themeColor="text1"/>
              <w:sz w:val="24"/>
              <w:szCs w:val="24"/>
              <w:lang w:val="en-GB"/>
            </w:rPr>
          </w:rPrChange>
        </w:rPr>
        <w:t xml:space="preserve"> originate with the interlocutors</w:t>
      </w:r>
      <w:r w:rsidRPr="007040D8">
        <w:rPr>
          <w:rFonts w:asciiTheme="majorBidi" w:hAnsiTheme="majorBidi" w:cstheme="majorBidi"/>
          <w:color w:val="000000" w:themeColor="text1"/>
          <w:sz w:val="24"/>
          <w:szCs w:val="24"/>
          <w:lang w:val="en-GB"/>
          <w:rPrChange w:id="3929" w:author="John Peate" w:date="2021-05-29T07:10:00Z">
            <w:rPr>
              <w:rFonts w:asciiTheme="majorBidi" w:hAnsiTheme="majorBidi" w:cstheme="majorBidi"/>
              <w:color w:val="000000" w:themeColor="text1"/>
              <w:sz w:val="24"/>
              <w:szCs w:val="24"/>
              <w:lang w:val="en-GB"/>
            </w:rPr>
          </w:rPrChange>
        </w:rPr>
        <w:t>.</w:t>
      </w:r>
      <w:r w:rsidR="00F56AA6" w:rsidRPr="007040D8">
        <w:rPr>
          <w:rFonts w:asciiTheme="majorBidi" w:hAnsiTheme="majorBidi" w:cstheme="majorBidi"/>
          <w:color w:val="000000" w:themeColor="text1"/>
          <w:sz w:val="24"/>
          <w:szCs w:val="24"/>
          <w:lang w:val="en-GB"/>
          <w:rPrChange w:id="3930"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3931" w:author="John Peate" w:date="2021-05-29T07:10:00Z">
            <w:rPr>
              <w:rFonts w:asciiTheme="majorBidi" w:hAnsiTheme="majorBidi" w:cstheme="majorBidi"/>
              <w:color w:val="000000" w:themeColor="text1"/>
              <w:sz w:val="24"/>
              <w:szCs w:val="24"/>
              <w:lang w:val="en-GB"/>
            </w:rPr>
          </w:rPrChange>
        </w:rPr>
        <w:t xml:space="preserve">This </w:t>
      </w:r>
      <w:r w:rsidR="00F56AA6" w:rsidRPr="007040D8">
        <w:rPr>
          <w:rFonts w:asciiTheme="majorBidi" w:hAnsiTheme="majorBidi" w:cstheme="majorBidi"/>
          <w:color w:val="000000" w:themeColor="text1"/>
          <w:sz w:val="24"/>
          <w:szCs w:val="24"/>
          <w:lang w:val="en-GB"/>
          <w:rPrChange w:id="3932" w:author="John Peate" w:date="2021-05-29T07:10:00Z">
            <w:rPr>
              <w:rFonts w:asciiTheme="majorBidi" w:hAnsiTheme="majorBidi" w:cstheme="majorBidi"/>
              <w:color w:val="000000" w:themeColor="text1"/>
              <w:sz w:val="24"/>
              <w:szCs w:val="24"/>
              <w:lang w:val="en-GB"/>
            </w:rPr>
          </w:rPrChange>
        </w:rPr>
        <w:t xml:space="preserve">process </w:t>
      </w:r>
      <w:r w:rsidRPr="007040D8">
        <w:rPr>
          <w:rFonts w:asciiTheme="majorBidi" w:hAnsiTheme="majorBidi" w:cstheme="majorBidi"/>
          <w:color w:val="000000" w:themeColor="text1"/>
          <w:sz w:val="24"/>
          <w:szCs w:val="24"/>
          <w:lang w:val="en-GB"/>
          <w:rPrChange w:id="3933" w:author="John Peate" w:date="2021-05-29T07:10:00Z">
            <w:rPr>
              <w:rFonts w:asciiTheme="majorBidi" w:hAnsiTheme="majorBidi" w:cstheme="majorBidi"/>
              <w:color w:val="000000" w:themeColor="text1"/>
              <w:sz w:val="24"/>
              <w:szCs w:val="24"/>
              <w:lang w:val="en-GB"/>
            </w:rPr>
          </w:rPrChange>
        </w:rPr>
        <w:t xml:space="preserve">is evident in the scene </w:t>
      </w:r>
      <w:r w:rsidR="00F56AA6" w:rsidRPr="007040D8">
        <w:rPr>
          <w:rFonts w:asciiTheme="majorBidi" w:hAnsiTheme="majorBidi" w:cstheme="majorBidi"/>
          <w:color w:val="000000" w:themeColor="text1"/>
          <w:sz w:val="24"/>
          <w:szCs w:val="24"/>
          <w:lang w:val="en-GB"/>
          <w:rPrChange w:id="3934" w:author="John Peate" w:date="2021-05-29T07:10:00Z">
            <w:rPr>
              <w:rFonts w:asciiTheme="majorBidi" w:hAnsiTheme="majorBidi" w:cstheme="majorBidi"/>
              <w:color w:val="000000" w:themeColor="text1"/>
              <w:sz w:val="24"/>
              <w:szCs w:val="24"/>
              <w:lang w:val="en-GB"/>
            </w:rPr>
          </w:rPrChange>
        </w:rPr>
        <w:t>where</w:t>
      </w:r>
      <w:r w:rsidRPr="007040D8">
        <w:rPr>
          <w:rFonts w:asciiTheme="majorBidi" w:hAnsiTheme="majorBidi" w:cstheme="majorBidi"/>
          <w:color w:val="000000" w:themeColor="text1"/>
          <w:sz w:val="24"/>
          <w:szCs w:val="24"/>
          <w:lang w:val="en-GB"/>
          <w:rPrChange w:id="3935" w:author="John Peate" w:date="2021-05-29T07:10:00Z">
            <w:rPr>
              <w:rFonts w:asciiTheme="majorBidi" w:hAnsiTheme="majorBidi" w:cstheme="majorBidi"/>
              <w:color w:val="000000" w:themeColor="text1"/>
              <w:sz w:val="24"/>
              <w:szCs w:val="24"/>
              <w:lang w:val="en-GB"/>
            </w:rPr>
          </w:rPrChange>
        </w:rPr>
        <w:t xml:space="preserve"> </w:t>
      </w:r>
      <w:proofErr w:type="spellStart"/>
      <w:r w:rsidRPr="007040D8">
        <w:rPr>
          <w:rFonts w:asciiTheme="majorBidi" w:hAnsiTheme="majorBidi" w:cstheme="majorBidi"/>
          <w:color w:val="000000" w:themeColor="text1"/>
          <w:sz w:val="24"/>
          <w:szCs w:val="24"/>
          <w:lang w:val="en-GB"/>
          <w:rPrChange w:id="3936" w:author="John Peate" w:date="2021-05-29T07:10:00Z">
            <w:rPr>
              <w:rFonts w:asciiTheme="majorBidi" w:hAnsiTheme="majorBidi" w:cstheme="majorBidi"/>
              <w:color w:val="000000" w:themeColor="text1"/>
              <w:sz w:val="24"/>
              <w:szCs w:val="24"/>
              <w:lang w:val="en-GB"/>
            </w:rPr>
          </w:rPrChange>
        </w:rPr>
        <w:t>Fubuki</w:t>
      </w:r>
      <w:proofErr w:type="spellEnd"/>
      <w:r w:rsidR="00F56AA6" w:rsidRPr="007040D8">
        <w:rPr>
          <w:rFonts w:asciiTheme="majorBidi" w:hAnsiTheme="majorBidi" w:cstheme="majorBidi"/>
          <w:color w:val="000000" w:themeColor="text1"/>
          <w:sz w:val="24"/>
          <w:szCs w:val="24"/>
          <w:lang w:val="en-GB"/>
          <w:rPrChange w:id="3937" w:author="John Peate" w:date="2021-05-29T07:10:00Z">
            <w:rPr>
              <w:rFonts w:asciiTheme="majorBidi" w:hAnsiTheme="majorBidi" w:cstheme="majorBidi"/>
              <w:color w:val="000000" w:themeColor="text1"/>
              <w:sz w:val="24"/>
              <w:szCs w:val="24"/>
              <w:lang w:val="en-GB"/>
            </w:rPr>
          </w:rPrChange>
        </w:rPr>
        <w:t xml:space="preserve"> is</w:t>
      </w:r>
      <w:r w:rsidRPr="007040D8">
        <w:rPr>
          <w:rFonts w:asciiTheme="majorBidi" w:hAnsiTheme="majorBidi" w:cstheme="majorBidi"/>
          <w:color w:val="000000" w:themeColor="text1"/>
          <w:sz w:val="24"/>
          <w:szCs w:val="24"/>
          <w:lang w:val="en-GB"/>
          <w:rPrChange w:id="3938" w:author="John Peate" w:date="2021-05-29T07:10:00Z">
            <w:rPr>
              <w:rFonts w:asciiTheme="majorBidi" w:hAnsiTheme="majorBidi" w:cstheme="majorBidi"/>
              <w:color w:val="000000" w:themeColor="text1"/>
              <w:sz w:val="24"/>
              <w:szCs w:val="24"/>
              <w:lang w:val="en-GB"/>
            </w:rPr>
          </w:rPrChange>
        </w:rPr>
        <w:t xml:space="preserve"> reproach</w:t>
      </w:r>
      <w:r w:rsidR="00F56AA6" w:rsidRPr="007040D8">
        <w:rPr>
          <w:rFonts w:asciiTheme="majorBidi" w:hAnsiTheme="majorBidi" w:cstheme="majorBidi"/>
          <w:color w:val="000000" w:themeColor="text1"/>
          <w:sz w:val="24"/>
          <w:szCs w:val="24"/>
          <w:lang w:val="en-GB"/>
          <w:rPrChange w:id="3939" w:author="John Peate" w:date="2021-05-29T07:10:00Z">
            <w:rPr>
              <w:rFonts w:asciiTheme="majorBidi" w:hAnsiTheme="majorBidi" w:cstheme="majorBidi"/>
              <w:color w:val="000000" w:themeColor="text1"/>
              <w:sz w:val="24"/>
              <w:szCs w:val="24"/>
              <w:lang w:val="en-GB"/>
            </w:rPr>
          </w:rPrChange>
        </w:rPr>
        <w:t>ed</w:t>
      </w:r>
      <w:r w:rsidRPr="007040D8">
        <w:rPr>
          <w:rFonts w:asciiTheme="majorBidi" w:hAnsiTheme="majorBidi" w:cstheme="majorBidi"/>
          <w:color w:val="000000" w:themeColor="text1"/>
          <w:sz w:val="24"/>
          <w:szCs w:val="24"/>
          <w:lang w:val="en-GB"/>
          <w:rPrChange w:id="3940" w:author="John Peate" w:date="2021-05-29T07:10:00Z">
            <w:rPr>
              <w:rFonts w:asciiTheme="majorBidi" w:hAnsiTheme="majorBidi" w:cstheme="majorBidi"/>
              <w:color w:val="000000" w:themeColor="text1"/>
              <w:sz w:val="24"/>
              <w:szCs w:val="24"/>
              <w:lang w:val="en-GB"/>
            </w:rPr>
          </w:rPrChange>
        </w:rPr>
        <w:t xml:space="preserve"> by her s</w:t>
      </w:r>
      <w:r w:rsidR="00810833" w:rsidRPr="007040D8">
        <w:rPr>
          <w:rFonts w:asciiTheme="majorBidi" w:hAnsiTheme="majorBidi" w:cstheme="majorBidi"/>
          <w:color w:val="000000" w:themeColor="text1"/>
          <w:sz w:val="24"/>
          <w:szCs w:val="24"/>
          <w:lang w:val="en-GB"/>
          <w:rPrChange w:id="3941" w:author="John Peate" w:date="2021-05-29T07:10:00Z">
            <w:rPr>
              <w:rFonts w:asciiTheme="majorBidi" w:hAnsiTheme="majorBidi" w:cstheme="majorBidi"/>
              <w:color w:val="000000" w:themeColor="text1"/>
              <w:sz w:val="24"/>
              <w:szCs w:val="24"/>
              <w:lang w:val="en-GB"/>
            </w:rPr>
          </w:rPrChange>
        </w:rPr>
        <w:t xml:space="preserve">uperior Mister </w:t>
      </w:r>
      <w:proofErr w:type="spellStart"/>
      <w:r w:rsidR="00810833" w:rsidRPr="007040D8">
        <w:rPr>
          <w:rFonts w:asciiTheme="majorBidi" w:hAnsiTheme="majorBidi" w:cstheme="majorBidi"/>
          <w:color w:val="000000" w:themeColor="text1"/>
          <w:sz w:val="24"/>
          <w:szCs w:val="24"/>
          <w:lang w:val="en-GB"/>
          <w:rPrChange w:id="3942" w:author="John Peate" w:date="2021-05-29T07:10:00Z">
            <w:rPr>
              <w:rFonts w:asciiTheme="majorBidi" w:hAnsiTheme="majorBidi" w:cstheme="majorBidi"/>
              <w:color w:val="000000" w:themeColor="text1"/>
              <w:sz w:val="24"/>
              <w:szCs w:val="24"/>
              <w:lang w:val="en-GB"/>
            </w:rPr>
          </w:rPrChange>
        </w:rPr>
        <w:t>Omochi</w:t>
      </w:r>
      <w:proofErr w:type="spellEnd"/>
      <w:r w:rsidR="00810833" w:rsidRPr="007040D8">
        <w:rPr>
          <w:rFonts w:asciiTheme="majorBidi" w:hAnsiTheme="majorBidi" w:cstheme="majorBidi"/>
          <w:color w:val="000000" w:themeColor="text1"/>
          <w:sz w:val="24"/>
          <w:szCs w:val="24"/>
          <w:lang w:val="en-GB"/>
          <w:rPrChange w:id="3943" w:author="John Peate" w:date="2021-05-29T07:10:00Z">
            <w:rPr>
              <w:rFonts w:asciiTheme="majorBidi" w:hAnsiTheme="majorBidi" w:cstheme="majorBidi"/>
              <w:color w:val="000000" w:themeColor="text1"/>
              <w:sz w:val="24"/>
              <w:szCs w:val="24"/>
              <w:lang w:val="en-GB"/>
            </w:rPr>
          </w:rPrChange>
        </w:rPr>
        <w:t xml:space="preserve"> (p. 22). </w:t>
      </w:r>
      <w:r w:rsidRPr="007040D8">
        <w:rPr>
          <w:rFonts w:asciiTheme="majorBidi" w:hAnsiTheme="majorBidi" w:cstheme="majorBidi"/>
          <w:color w:val="000000" w:themeColor="text1"/>
          <w:sz w:val="24"/>
          <w:szCs w:val="24"/>
          <w:lang w:val="fr-FR"/>
          <w:rPrChange w:id="3944" w:author="John Peate" w:date="2021-05-29T07:10:00Z">
            <w:rPr>
              <w:rFonts w:asciiTheme="majorBidi" w:hAnsiTheme="majorBidi" w:cstheme="majorBidi"/>
              <w:color w:val="000000" w:themeColor="text1"/>
              <w:sz w:val="24"/>
              <w:szCs w:val="24"/>
              <w:lang w:val="fr-FR"/>
            </w:rPr>
          </w:rPrChange>
        </w:rPr>
        <w:t xml:space="preserve">The narrator provides a </w:t>
      </w:r>
      <w:del w:id="3945" w:author="John Peate" w:date="2021-05-28T05:42:00Z">
        <w:r w:rsidRPr="007040D8" w:rsidDel="000A0E6B">
          <w:rPr>
            <w:rFonts w:asciiTheme="majorBidi" w:hAnsiTheme="majorBidi" w:cstheme="majorBidi"/>
            <w:color w:val="000000" w:themeColor="text1"/>
            <w:sz w:val="24"/>
            <w:szCs w:val="24"/>
            <w:lang w:val="fr-FR"/>
            <w:rPrChange w:id="3946" w:author="John Peate" w:date="2021-05-29T07:10:00Z">
              <w:rPr>
                <w:rFonts w:asciiTheme="majorBidi" w:hAnsiTheme="majorBidi" w:cstheme="majorBidi"/>
                <w:color w:val="000000" w:themeColor="text1"/>
                <w:sz w:val="24"/>
                <w:szCs w:val="24"/>
                <w:lang w:val="fr-FR"/>
              </w:rPr>
            </w:rPrChange>
          </w:rPr>
          <w:delText xml:space="preserve">foreword </w:delText>
        </w:r>
      </w:del>
      <w:ins w:id="3947" w:author="John Peate" w:date="2021-05-28T05:42:00Z">
        <w:r w:rsidR="000A0E6B" w:rsidRPr="007040D8">
          <w:rPr>
            <w:rFonts w:asciiTheme="majorBidi" w:hAnsiTheme="majorBidi" w:cstheme="majorBidi"/>
            <w:color w:val="000000" w:themeColor="text1"/>
            <w:sz w:val="24"/>
            <w:szCs w:val="24"/>
            <w:lang w:val="fr-FR"/>
            <w:rPrChange w:id="3948" w:author="John Peate" w:date="2021-05-29T07:10:00Z">
              <w:rPr>
                <w:rFonts w:asciiTheme="majorBidi" w:hAnsiTheme="majorBidi" w:cstheme="majorBidi"/>
                <w:color w:val="000000" w:themeColor="text1"/>
                <w:sz w:val="24"/>
                <w:szCs w:val="24"/>
                <w:lang w:val="fr-FR"/>
              </w:rPr>
            </w:rPrChange>
          </w:rPr>
          <w:t xml:space="preserve">preamble </w:t>
        </w:r>
      </w:ins>
      <w:r w:rsidRPr="007040D8">
        <w:rPr>
          <w:rFonts w:asciiTheme="majorBidi" w:hAnsiTheme="majorBidi" w:cstheme="majorBidi"/>
          <w:color w:val="000000" w:themeColor="text1"/>
          <w:sz w:val="24"/>
          <w:szCs w:val="24"/>
          <w:lang w:val="fr-FR"/>
          <w:rPrChange w:id="3949" w:author="John Peate" w:date="2021-05-29T07:10:00Z">
            <w:rPr>
              <w:rFonts w:asciiTheme="majorBidi" w:hAnsiTheme="majorBidi" w:cstheme="majorBidi"/>
              <w:color w:val="000000" w:themeColor="text1"/>
              <w:sz w:val="24"/>
              <w:szCs w:val="24"/>
              <w:lang w:val="fr-FR"/>
            </w:rPr>
          </w:rPrChange>
        </w:rPr>
        <w:t xml:space="preserve">to the </w:t>
      </w:r>
      <w:del w:id="3950" w:author="John Peate" w:date="2021-05-28T05:42:00Z">
        <w:r w:rsidRPr="007040D8" w:rsidDel="000A0E6B">
          <w:rPr>
            <w:rFonts w:asciiTheme="majorBidi" w:hAnsiTheme="majorBidi" w:cstheme="majorBidi"/>
            <w:color w:val="000000" w:themeColor="text1"/>
            <w:sz w:val="24"/>
            <w:szCs w:val="24"/>
            <w:lang w:val="fr-FR"/>
            <w:rPrChange w:id="3951" w:author="John Peate" w:date="2021-05-29T07:10:00Z">
              <w:rPr>
                <w:rFonts w:asciiTheme="majorBidi" w:hAnsiTheme="majorBidi" w:cstheme="majorBidi"/>
                <w:color w:val="000000" w:themeColor="text1"/>
                <w:sz w:val="24"/>
                <w:szCs w:val="24"/>
                <w:lang w:val="fr-FR"/>
              </w:rPr>
            </w:rPrChange>
          </w:rPr>
          <w:delText xml:space="preserve">transmission of the </w:delText>
        </w:r>
      </w:del>
      <w:proofErr w:type="gramStart"/>
      <w:r w:rsidRPr="007040D8">
        <w:rPr>
          <w:rFonts w:asciiTheme="majorBidi" w:hAnsiTheme="majorBidi" w:cstheme="majorBidi"/>
          <w:color w:val="000000" w:themeColor="text1"/>
          <w:sz w:val="24"/>
          <w:szCs w:val="24"/>
          <w:lang w:val="fr-FR"/>
          <w:rPrChange w:id="3952" w:author="John Peate" w:date="2021-05-29T07:10:00Z">
            <w:rPr>
              <w:rFonts w:asciiTheme="majorBidi" w:hAnsiTheme="majorBidi" w:cstheme="majorBidi"/>
              <w:color w:val="000000" w:themeColor="text1"/>
              <w:sz w:val="24"/>
              <w:szCs w:val="24"/>
              <w:lang w:val="fr-FR"/>
            </w:rPr>
          </w:rPrChange>
        </w:rPr>
        <w:t>dialogue:</w:t>
      </w:r>
      <w:proofErr w:type="gramEnd"/>
      <w:r w:rsidRPr="007040D8">
        <w:rPr>
          <w:rFonts w:asciiTheme="majorBidi" w:hAnsiTheme="majorBidi" w:cstheme="majorBidi"/>
          <w:color w:val="000000" w:themeColor="text1"/>
          <w:sz w:val="24"/>
          <w:szCs w:val="24"/>
          <w:lang w:val="fr-FR"/>
          <w:rPrChange w:id="3953" w:author="John Peate" w:date="2021-05-29T07:10:00Z">
            <w:rPr>
              <w:rFonts w:asciiTheme="majorBidi" w:hAnsiTheme="majorBidi" w:cstheme="majorBidi"/>
              <w:color w:val="000000" w:themeColor="text1"/>
              <w:sz w:val="24"/>
              <w:szCs w:val="24"/>
              <w:lang w:val="fr-FR"/>
            </w:rPr>
          </w:rPrChange>
        </w:rPr>
        <w:t xml:space="preserve"> </w:t>
      </w:r>
      <w:commentRangeStart w:id="3954"/>
      <w:r w:rsidR="003D227E" w:rsidRPr="007040D8">
        <w:rPr>
          <w:rFonts w:asciiTheme="majorBidi" w:hAnsiTheme="majorBidi" w:cstheme="majorBidi"/>
          <w:color w:val="000000" w:themeColor="text1"/>
          <w:sz w:val="24"/>
          <w:szCs w:val="24"/>
          <w:lang w:val="fr-FR"/>
          <w:rPrChange w:id="3955" w:author="John Peate" w:date="2021-05-29T07:10:00Z">
            <w:rPr>
              <w:rFonts w:asciiTheme="majorBidi" w:hAnsiTheme="majorBidi" w:cstheme="majorBidi"/>
              <w:color w:val="000000" w:themeColor="text1"/>
              <w:sz w:val="24"/>
              <w:szCs w:val="24"/>
              <w:lang w:val="fr-FR"/>
            </w:rPr>
          </w:rPrChange>
        </w:rPr>
        <w:t>“</w:t>
      </w:r>
      <w:r w:rsidRPr="007040D8">
        <w:rPr>
          <w:rFonts w:asciiTheme="majorBidi" w:hAnsiTheme="majorBidi" w:cstheme="majorBidi"/>
          <w:color w:val="000000" w:themeColor="text1"/>
          <w:sz w:val="24"/>
          <w:szCs w:val="24"/>
          <w:lang w:val="fr-FR"/>
          <w:rPrChange w:id="3956" w:author="John Peate" w:date="2021-05-29T07:10:00Z">
            <w:rPr>
              <w:rFonts w:asciiTheme="majorBidi" w:hAnsiTheme="majorBidi" w:cstheme="majorBidi"/>
              <w:color w:val="000000" w:themeColor="text1"/>
              <w:sz w:val="24"/>
              <w:szCs w:val="24"/>
              <w:lang w:val="fr-FR"/>
            </w:rPr>
          </w:rPrChange>
        </w:rPr>
        <w:t xml:space="preserve">Si </w:t>
      </w:r>
      <w:r w:rsidR="004321FF" w:rsidRPr="007040D8">
        <w:rPr>
          <w:rFonts w:asciiTheme="majorBidi" w:hAnsiTheme="majorBidi" w:cstheme="majorBidi"/>
          <w:color w:val="000000" w:themeColor="text1"/>
          <w:sz w:val="24"/>
          <w:szCs w:val="24"/>
          <w:lang w:val="fr-FR"/>
          <w:rPrChange w:id="3957" w:author="John Peate" w:date="2021-05-29T07:10:00Z">
            <w:rPr>
              <w:rFonts w:asciiTheme="majorBidi" w:hAnsiTheme="majorBidi" w:cstheme="majorBidi"/>
              <w:color w:val="000000" w:themeColor="text1"/>
              <w:sz w:val="24"/>
              <w:szCs w:val="24"/>
              <w:lang w:val="fr-FR"/>
            </w:rPr>
          </w:rPrChange>
        </w:rPr>
        <w:t>j</w:t>
      </w:r>
      <w:r w:rsidRPr="007040D8">
        <w:rPr>
          <w:rFonts w:asciiTheme="majorBidi" w:hAnsiTheme="majorBidi" w:cstheme="majorBidi"/>
          <w:color w:val="000000" w:themeColor="text1"/>
          <w:sz w:val="24"/>
          <w:szCs w:val="24"/>
          <w:lang w:val="fr-FR"/>
          <w:rPrChange w:id="3958" w:author="John Peate" w:date="2021-05-29T07:10:00Z">
            <w:rPr>
              <w:rFonts w:asciiTheme="majorBidi" w:hAnsiTheme="majorBidi" w:cstheme="majorBidi"/>
              <w:color w:val="000000" w:themeColor="text1"/>
              <w:sz w:val="24"/>
              <w:szCs w:val="24"/>
              <w:lang w:val="fr-FR"/>
            </w:rPr>
          </w:rPrChange>
        </w:rPr>
        <w:t>’avais dû être l’</w:t>
      </w:r>
      <w:proofErr w:type="spellStart"/>
      <w:r w:rsidRPr="007040D8">
        <w:rPr>
          <w:rFonts w:asciiTheme="majorBidi" w:hAnsiTheme="majorBidi" w:cstheme="majorBidi"/>
          <w:color w:val="000000" w:themeColor="text1"/>
          <w:sz w:val="24"/>
          <w:szCs w:val="24"/>
          <w:lang w:val="fr-FR"/>
          <w:rPrChange w:id="3959" w:author="John Peate" w:date="2021-05-29T07:10:00Z">
            <w:rPr>
              <w:rFonts w:asciiTheme="majorBidi" w:hAnsiTheme="majorBidi" w:cstheme="majorBidi"/>
              <w:color w:val="000000" w:themeColor="text1"/>
              <w:sz w:val="24"/>
              <w:szCs w:val="24"/>
              <w:lang w:val="fr-FR"/>
            </w:rPr>
          </w:rPrChange>
        </w:rPr>
        <w:t>interprête</w:t>
      </w:r>
      <w:proofErr w:type="spellEnd"/>
      <w:r w:rsidRPr="007040D8">
        <w:rPr>
          <w:rFonts w:asciiTheme="majorBidi" w:hAnsiTheme="majorBidi" w:cstheme="majorBidi"/>
          <w:color w:val="000000" w:themeColor="text1"/>
          <w:sz w:val="24"/>
          <w:szCs w:val="24"/>
          <w:lang w:val="fr-FR"/>
          <w:rPrChange w:id="3960" w:author="John Peate" w:date="2021-05-29T07:10:00Z">
            <w:rPr>
              <w:rFonts w:asciiTheme="majorBidi" w:hAnsiTheme="majorBidi" w:cstheme="majorBidi"/>
              <w:color w:val="000000" w:themeColor="text1"/>
              <w:sz w:val="24"/>
              <w:szCs w:val="24"/>
              <w:lang w:val="fr-FR"/>
            </w:rPr>
          </w:rPrChange>
        </w:rPr>
        <w:t xml:space="preserve"> simultanée du discours de monsieur </w:t>
      </w:r>
      <w:proofErr w:type="spellStart"/>
      <w:r w:rsidRPr="007040D8">
        <w:rPr>
          <w:rFonts w:asciiTheme="majorBidi" w:hAnsiTheme="majorBidi" w:cstheme="majorBidi"/>
          <w:color w:val="000000" w:themeColor="text1"/>
          <w:sz w:val="24"/>
          <w:szCs w:val="24"/>
          <w:lang w:val="fr-FR"/>
          <w:rPrChange w:id="3961" w:author="John Peate" w:date="2021-05-29T07:10:00Z">
            <w:rPr>
              <w:rFonts w:asciiTheme="majorBidi" w:hAnsiTheme="majorBidi" w:cstheme="majorBidi"/>
              <w:color w:val="000000" w:themeColor="text1"/>
              <w:sz w:val="24"/>
              <w:szCs w:val="24"/>
              <w:lang w:val="fr-FR"/>
            </w:rPr>
          </w:rPrChange>
        </w:rPr>
        <w:t>Omoch</w:t>
      </w:r>
      <w:r w:rsidR="00F56AA6" w:rsidRPr="007040D8">
        <w:rPr>
          <w:rFonts w:asciiTheme="majorBidi" w:hAnsiTheme="majorBidi" w:cstheme="majorBidi"/>
          <w:color w:val="000000" w:themeColor="text1"/>
          <w:sz w:val="24"/>
          <w:szCs w:val="24"/>
          <w:lang w:val="fr-FR"/>
          <w:rPrChange w:id="3962" w:author="John Peate" w:date="2021-05-29T07:10:00Z">
            <w:rPr>
              <w:rFonts w:asciiTheme="majorBidi" w:hAnsiTheme="majorBidi" w:cstheme="majorBidi"/>
              <w:color w:val="000000" w:themeColor="text1"/>
              <w:sz w:val="24"/>
              <w:szCs w:val="24"/>
              <w:lang w:val="fr-FR"/>
            </w:rPr>
          </w:rPrChange>
        </w:rPr>
        <w:t>i</w:t>
      </w:r>
      <w:proofErr w:type="spellEnd"/>
      <w:r w:rsidR="00F56AA6" w:rsidRPr="007040D8">
        <w:rPr>
          <w:rFonts w:asciiTheme="majorBidi" w:hAnsiTheme="majorBidi" w:cstheme="majorBidi"/>
          <w:color w:val="000000" w:themeColor="text1"/>
          <w:sz w:val="24"/>
          <w:szCs w:val="24"/>
          <w:lang w:val="fr-FR"/>
          <w:rPrChange w:id="3963" w:author="John Peate" w:date="2021-05-29T07:10:00Z">
            <w:rPr>
              <w:rFonts w:asciiTheme="majorBidi" w:hAnsiTheme="majorBidi" w:cstheme="majorBidi"/>
              <w:color w:val="000000" w:themeColor="text1"/>
              <w:sz w:val="24"/>
              <w:szCs w:val="24"/>
              <w:lang w:val="fr-FR"/>
            </w:rPr>
          </w:rPrChange>
        </w:rPr>
        <w:t>, voici ce que j’aurais traduit</w:t>
      </w:r>
      <w:r w:rsidR="003D227E" w:rsidRPr="007040D8">
        <w:rPr>
          <w:rFonts w:asciiTheme="majorBidi" w:hAnsiTheme="majorBidi" w:cstheme="majorBidi"/>
          <w:color w:val="000000" w:themeColor="text1"/>
          <w:sz w:val="24"/>
          <w:szCs w:val="24"/>
          <w:lang w:val="fr-FR"/>
          <w:rPrChange w:id="3964" w:author="John Peate" w:date="2021-05-29T07:10:00Z">
            <w:rPr>
              <w:rFonts w:asciiTheme="majorBidi" w:hAnsiTheme="majorBidi" w:cstheme="majorBidi"/>
              <w:color w:val="000000" w:themeColor="text1"/>
              <w:sz w:val="24"/>
              <w:szCs w:val="24"/>
              <w:lang w:val="fr-FR"/>
            </w:rPr>
          </w:rPrChange>
        </w:rPr>
        <w:t>”</w:t>
      </w:r>
      <w:r w:rsidRPr="007040D8">
        <w:rPr>
          <w:rFonts w:asciiTheme="majorBidi" w:hAnsiTheme="majorBidi" w:cstheme="majorBidi"/>
          <w:color w:val="000000" w:themeColor="text1"/>
          <w:sz w:val="24"/>
          <w:szCs w:val="24"/>
          <w:rtl/>
          <w:lang w:val="en-GB"/>
          <w:rPrChange w:id="3965" w:author="John Peate" w:date="2021-05-29T07:10:00Z">
            <w:rPr>
              <w:rFonts w:asciiTheme="majorBidi" w:hAnsiTheme="majorBidi" w:cstheme="majorBidi"/>
              <w:color w:val="000000" w:themeColor="text1"/>
              <w:sz w:val="24"/>
              <w:szCs w:val="24"/>
              <w:rtl/>
              <w:lang w:val="en-GB"/>
            </w:rPr>
          </w:rPrChange>
        </w:rPr>
        <w:t xml:space="preserve"> </w:t>
      </w:r>
      <w:r w:rsidRPr="007040D8">
        <w:rPr>
          <w:rFonts w:asciiTheme="majorBidi" w:hAnsiTheme="majorBidi" w:cstheme="majorBidi"/>
          <w:color w:val="000000" w:themeColor="text1"/>
          <w:sz w:val="24"/>
          <w:szCs w:val="24"/>
          <w:lang w:val="fr-FR"/>
          <w:rPrChange w:id="3966" w:author="John Peate" w:date="2021-05-29T07:10:00Z">
            <w:rPr>
              <w:rFonts w:asciiTheme="majorBidi" w:hAnsiTheme="majorBidi" w:cstheme="majorBidi"/>
              <w:color w:val="000000" w:themeColor="text1"/>
              <w:sz w:val="24"/>
              <w:szCs w:val="24"/>
              <w:lang w:val="fr-FR"/>
            </w:rPr>
          </w:rPrChange>
        </w:rPr>
        <w:t>(</w:t>
      </w:r>
      <w:r w:rsidR="003D227E" w:rsidRPr="007040D8">
        <w:rPr>
          <w:rFonts w:asciiTheme="majorBidi" w:hAnsiTheme="majorBidi" w:cstheme="majorBidi"/>
          <w:i/>
          <w:color w:val="000000" w:themeColor="text1"/>
          <w:sz w:val="24"/>
          <w:szCs w:val="24"/>
          <w:lang w:val="fr-FR"/>
          <w:rPrChange w:id="3967" w:author="John Peate" w:date="2021-05-29T07:10:00Z">
            <w:rPr>
              <w:rFonts w:asciiTheme="majorBidi" w:hAnsiTheme="majorBidi" w:cstheme="majorBidi"/>
              <w:i/>
              <w:color w:val="000000" w:themeColor="text1"/>
              <w:sz w:val="24"/>
              <w:szCs w:val="24"/>
              <w:lang w:val="fr-FR"/>
            </w:rPr>
          </w:rPrChange>
        </w:rPr>
        <w:t>SET</w:t>
      </w:r>
      <w:r w:rsidR="003D227E" w:rsidRPr="007040D8">
        <w:rPr>
          <w:rFonts w:asciiTheme="majorBidi" w:hAnsiTheme="majorBidi" w:cstheme="majorBidi"/>
          <w:color w:val="000000" w:themeColor="text1"/>
          <w:sz w:val="24"/>
          <w:szCs w:val="24"/>
          <w:lang w:val="fr-FR"/>
          <w:rPrChange w:id="3968" w:author="John Peate" w:date="2021-05-29T07:10:00Z">
            <w:rPr>
              <w:rFonts w:asciiTheme="majorBidi" w:hAnsiTheme="majorBidi" w:cstheme="majorBidi"/>
              <w:color w:val="000000" w:themeColor="text1"/>
              <w:sz w:val="24"/>
              <w:szCs w:val="24"/>
              <w:lang w:val="fr-FR"/>
            </w:rPr>
          </w:rPrChange>
        </w:rPr>
        <w:t xml:space="preserve">, </w:t>
      </w:r>
      <w:r w:rsidR="00F56AA6" w:rsidRPr="007040D8">
        <w:rPr>
          <w:rFonts w:asciiTheme="majorBidi" w:hAnsiTheme="majorBidi" w:cstheme="majorBidi"/>
          <w:color w:val="000000" w:themeColor="text1"/>
          <w:sz w:val="24"/>
          <w:szCs w:val="24"/>
          <w:lang w:val="fr-FR"/>
          <w:rPrChange w:id="3969" w:author="John Peate" w:date="2021-05-29T07:10:00Z">
            <w:rPr>
              <w:rFonts w:asciiTheme="majorBidi" w:hAnsiTheme="majorBidi" w:cstheme="majorBidi"/>
              <w:color w:val="000000" w:themeColor="text1"/>
              <w:sz w:val="24"/>
              <w:szCs w:val="24"/>
              <w:lang w:val="fr-FR"/>
            </w:rPr>
          </w:rPrChange>
        </w:rPr>
        <w:t>p.120).</w:t>
      </w:r>
      <w:r w:rsidR="00195F22" w:rsidRPr="007040D8">
        <w:rPr>
          <w:rStyle w:val="FootnoteReference"/>
          <w:rFonts w:asciiTheme="majorBidi" w:hAnsiTheme="majorBidi" w:cstheme="majorBidi"/>
          <w:color w:val="000000" w:themeColor="text1"/>
          <w:sz w:val="24"/>
          <w:szCs w:val="24"/>
          <w:lang w:val="fr-FR"/>
          <w:rPrChange w:id="3970" w:author="John Peate" w:date="2021-05-29T07:10:00Z">
            <w:rPr>
              <w:rStyle w:val="FootnoteReference"/>
              <w:rFonts w:asciiTheme="majorBidi" w:hAnsiTheme="majorBidi" w:cstheme="majorBidi"/>
              <w:color w:val="000000" w:themeColor="text1"/>
              <w:sz w:val="24"/>
              <w:szCs w:val="24"/>
              <w:lang w:val="fr-FR"/>
            </w:rPr>
          </w:rPrChange>
        </w:rPr>
        <w:footnoteReference w:id="33"/>
      </w:r>
      <w:commentRangeEnd w:id="3954"/>
      <w:r w:rsidR="002968AC" w:rsidRPr="007040D8">
        <w:rPr>
          <w:rStyle w:val="CommentReference"/>
          <w:rFonts w:asciiTheme="majorBidi" w:hAnsiTheme="majorBidi" w:cstheme="majorBidi"/>
          <w:color w:val="auto"/>
          <w:sz w:val="24"/>
          <w:szCs w:val="24"/>
          <w:lang w:bidi="ar-SA"/>
          <w:rPrChange w:id="3975" w:author="John Peate" w:date="2021-05-29T07:10:00Z">
            <w:rPr>
              <w:rStyle w:val="CommentReference"/>
              <w:rFonts w:ascii="Times New Roman" w:hAnsi="Times New Roman" w:cs="Times New Roman"/>
              <w:color w:val="auto"/>
              <w:lang w:bidi="ar-SA"/>
            </w:rPr>
          </w:rPrChange>
        </w:rPr>
        <w:commentReference w:id="3954"/>
      </w:r>
      <w:r w:rsidR="0055121D" w:rsidRPr="007040D8">
        <w:rPr>
          <w:rFonts w:asciiTheme="majorBidi" w:hAnsiTheme="majorBidi" w:cstheme="majorBidi"/>
          <w:color w:val="000000" w:themeColor="text1"/>
          <w:sz w:val="24"/>
          <w:szCs w:val="24"/>
          <w:lang w:val="fr-FR"/>
          <w:rPrChange w:id="3976" w:author="John Peate" w:date="2021-05-29T07:10:00Z">
            <w:rPr>
              <w:rFonts w:asciiTheme="majorBidi" w:hAnsiTheme="majorBidi" w:cstheme="majorBidi"/>
              <w:color w:val="000000" w:themeColor="text1"/>
              <w:sz w:val="24"/>
              <w:szCs w:val="24"/>
              <w:lang w:val="fr-FR"/>
            </w:rPr>
          </w:rPrChange>
        </w:rPr>
        <w:t xml:space="preserve"> </w:t>
      </w:r>
      <w:r w:rsidR="00F56AA6" w:rsidRPr="007040D8">
        <w:rPr>
          <w:rFonts w:asciiTheme="majorBidi" w:hAnsiTheme="majorBidi" w:cstheme="majorBidi"/>
          <w:color w:val="000000" w:themeColor="text1"/>
          <w:sz w:val="24"/>
          <w:szCs w:val="24"/>
          <w:rPrChange w:id="3977" w:author="John Peate" w:date="2021-05-29T07:10:00Z">
            <w:rPr>
              <w:rFonts w:asciiTheme="majorBidi" w:hAnsiTheme="majorBidi" w:cstheme="majorBidi"/>
              <w:color w:val="000000" w:themeColor="text1"/>
              <w:sz w:val="24"/>
              <w:szCs w:val="24"/>
            </w:rPr>
          </w:rPrChange>
        </w:rPr>
        <w:t xml:space="preserve">What follows is </w:t>
      </w:r>
      <w:r w:rsidR="0055121D" w:rsidRPr="007040D8">
        <w:rPr>
          <w:rFonts w:asciiTheme="majorBidi" w:hAnsiTheme="majorBidi" w:cstheme="majorBidi"/>
          <w:color w:val="000000" w:themeColor="text1"/>
          <w:sz w:val="24"/>
          <w:szCs w:val="24"/>
          <w:lang w:val="en-GB"/>
          <w:rPrChange w:id="3978" w:author="John Peate" w:date="2021-05-29T07:10:00Z">
            <w:rPr>
              <w:rFonts w:asciiTheme="majorBidi" w:hAnsiTheme="majorBidi" w:cstheme="majorBidi"/>
              <w:color w:val="000000" w:themeColor="text1"/>
              <w:sz w:val="24"/>
              <w:szCs w:val="24"/>
              <w:lang w:val="en-GB"/>
            </w:rPr>
          </w:rPrChange>
        </w:rPr>
        <w:t>Amélie</w:t>
      </w:r>
      <w:r w:rsidR="00F56AA6" w:rsidRPr="007040D8">
        <w:rPr>
          <w:rFonts w:asciiTheme="majorBidi" w:hAnsiTheme="majorBidi" w:cstheme="majorBidi"/>
          <w:color w:val="000000" w:themeColor="text1"/>
          <w:sz w:val="24"/>
          <w:szCs w:val="24"/>
          <w:lang w:val="en-GB"/>
          <w:rPrChange w:id="3979" w:author="John Peate" w:date="2021-05-29T07:10:00Z">
            <w:rPr>
              <w:rFonts w:asciiTheme="majorBidi" w:hAnsiTheme="majorBidi" w:cstheme="majorBidi"/>
              <w:color w:val="000000" w:themeColor="text1"/>
              <w:sz w:val="24"/>
              <w:szCs w:val="24"/>
              <w:lang w:val="en-GB"/>
            </w:rPr>
          </w:rPrChange>
        </w:rPr>
        <w:t>’s</w:t>
      </w:r>
      <w:r w:rsidR="0055121D" w:rsidRPr="007040D8">
        <w:rPr>
          <w:rFonts w:asciiTheme="majorBidi" w:hAnsiTheme="majorBidi" w:cstheme="majorBidi"/>
          <w:color w:val="000000" w:themeColor="text1"/>
          <w:sz w:val="24"/>
          <w:szCs w:val="24"/>
          <w:lang w:val="en-GB"/>
          <w:rPrChange w:id="3980" w:author="John Peate" w:date="2021-05-29T07:10:00Z">
            <w:rPr>
              <w:rFonts w:asciiTheme="majorBidi" w:hAnsiTheme="majorBidi" w:cstheme="majorBidi"/>
              <w:color w:val="000000" w:themeColor="text1"/>
              <w:sz w:val="24"/>
              <w:szCs w:val="24"/>
              <w:lang w:val="en-GB"/>
            </w:rPr>
          </w:rPrChange>
        </w:rPr>
        <w:t xml:space="preserve"> </w:t>
      </w:r>
      <w:r w:rsidR="00195F22" w:rsidRPr="007040D8">
        <w:rPr>
          <w:rFonts w:asciiTheme="majorBidi" w:hAnsiTheme="majorBidi" w:cstheme="majorBidi"/>
          <w:color w:val="000000" w:themeColor="text1"/>
          <w:sz w:val="24"/>
          <w:szCs w:val="24"/>
          <w:lang w:val="en-GB"/>
          <w:rPrChange w:id="3981" w:author="John Peate" w:date="2021-05-29T07:10:00Z">
            <w:rPr>
              <w:rFonts w:asciiTheme="majorBidi" w:hAnsiTheme="majorBidi" w:cstheme="majorBidi"/>
              <w:color w:val="000000" w:themeColor="text1"/>
              <w:sz w:val="24"/>
              <w:szCs w:val="24"/>
              <w:lang w:val="en-GB"/>
            </w:rPr>
          </w:rPrChange>
        </w:rPr>
        <w:t>account</w:t>
      </w:r>
      <w:r w:rsidR="00F56AA6" w:rsidRPr="007040D8">
        <w:rPr>
          <w:rFonts w:asciiTheme="majorBidi" w:hAnsiTheme="majorBidi" w:cstheme="majorBidi"/>
          <w:color w:val="000000" w:themeColor="text1"/>
          <w:sz w:val="24"/>
          <w:szCs w:val="24"/>
          <w:lang w:val="en-GB"/>
          <w:rPrChange w:id="3982" w:author="John Peate" w:date="2021-05-29T07:10:00Z">
            <w:rPr>
              <w:rFonts w:asciiTheme="majorBidi" w:hAnsiTheme="majorBidi" w:cstheme="majorBidi"/>
              <w:color w:val="000000" w:themeColor="text1"/>
              <w:sz w:val="24"/>
              <w:szCs w:val="24"/>
              <w:lang w:val="en-GB"/>
            </w:rPr>
          </w:rPrChange>
        </w:rPr>
        <w:t xml:space="preserve"> of</w:t>
      </w:r>
      <w:r w:rsidR="00810833" w:rsidRPr="007040D8">
        <w:rPr>
          <w:rFonts w:asciiTheme="majorBidi" w:hAnsiTheme="majorBidi" w:cstheme="majorBidi"/>
          <w:color w:val="000000" w:themeColor="text1"/>
          <w:sz w:val="24"/>
          <w:szCs w:val="24"/>
          <w:lang w:val="en-GB"/>
          <w:rPrChange w:id="3983" w:author="John Peate" w:date="2021-05-29T07:10:00Z">
            <w:rPr>
              <w:rFonts w:asciiTheme="majorBidi" w:hAnsiTheme="majorBidi" w:cstheme="majorBidi"/>
              <w:color w:val="000000" w:themeColor="text1"/>
              <w:sz w:val="24"/>
              <w:szCs w:val="24"/>
              <w:lang w:val="en-GB"/>
            </w:rPr>
          </w:rPrChange>
        </w:rPr>
        <w:t xml:space="preserve"> Mister </w:t>
      </w:r>
      <w:proofErr w:type="spellStart"/>
      <w:r w:rsidR="00810833" w:rsidRPr="007040D8">
        <w:rPr>
          <w:rFonts w:asciiTheme="majorBidi" w:hAnsiTheme="majorBidi" w:cstheme="majorBidi"/>
          <w:color w:val="000000" w:themeColor="text1"/>
          <w:sz w:val="24"/>
          <w:szCs w:val="24"/>
          <w:lang w:val="en-GB"/>
          <w:rPrChange w:id="3984" w:author="John Peate" w:date="2021-05-29T07:10:00Z">
            <w:rPr>
              <w:rFonts w:asciiTheme="majorBidi" w:hAnsiTheme="majorBidi" w:cstheme="majorBidi"/>
              <w:color w:val="000000" w:themeColor="text1"/>
              <w:sz w:val="24"/>
              <w:szCs w:val="24"/>
              <w:lang w:val="en-GB"/>
            </w:rPr>
          </w:rPrChange>
        </w:rPr>
        <w:t>Omochi</w:t>
      </w:r>
      <w:proofErr w:type="spellEnd"/>
      <w:r w:rsidR="0055121D" w:rsidRPr="007040D8">
        <w:rPr>
          <w:rFonts w:asciiTheme="majorBidi" w:hAnsiTheme="majorBidi" w:cstheme="majorBidi"/>
          <w:color w:val="000000" w:themeColor="text1"/>
          <w:sz w:val="24"/>
          <w:szCs w:val="24"/>
          <w:lang w:val="en-GB"/>
          <w:rPrChange w:id="3985" w:author="John Peate" w:date="2021-05-29T07:10:00Z">
            <w:rPr>
              <w:rFonts w:asciiTheme="majorBidi" w:hAnsiTheme="majorBidi" w:cstheme="majorBidi"/>
              <w:color w:val="000000" w:themeColor="text1"/>
              <w:sz w:val="24"/>
              <w:szCs w:val="24"/>
              <w:lang w:val="en-GB"/>
            </w:rPr>
          </w:rPrChange>
        </w:rPr>
        <w:t xml:space="preserve"> </w:t>
      </w:r>
      <w:r w:rsidR="00810833" w:rsidRPr="007040D8">
        <w:rPr>
          <w:rFonts w:asciiTheme="majorBidi" w:hAnsiTheme="majorBidi" w:cstheme="majorBidi"/>
          <w:color w:val="000000" w:themeColor="text1"/>
          <w:sz w:val="24"/>
          <w:szCs w:val="24"/>
          <w:lang w:val="en-GB"/>
          <w:rPrChange w:id="3986" w:author="John Peate" w:date="2021-05-29T07:10:00Z">
            <w:rPr>
              <w:rFonts w:asciiTheme="majorBidi" w:hAnsiTheme="majorBidi" w:cstheme="majorBidi"/>
              <w:color w:val="000000" w:themeColor="text1"/>
              <w:sz w:val="24"/>
              <w:szCs w:val="24"/>
              <w:lang w:val="en-GB"/>
            </w:rPr>
          </w:rPrChange>
        </w:rPr>
        <w:t xml:space="preserve">telling </w:t>
      </w:r>
      <w:proofErr w:type="spellStart"/>
      <w:r w:rsidR="00810833" w:rsidRPr="007040D8">
        <w:rPr>
          <w:rFonts w:asciiTheme="majorBidi" w:hAnsiTheme="majorBidi" w:cstheme="majorBidi"/>
          <w:color w:val="000000" w:themeColor="text1"/>
          <w:sz w:val="24"/>
          <w:szCs w:val="24"/>
          <w:lang w:val="en-GB"/>
          <w:rPrChange w:id="3987" w:author="John Peate" w:date="2021-05-29T07:10:00Z">
            <w:rPr>
              <w:rFonts w:asciiTheme="majorBidi" w:hAnsiTheme="majorBidi" w:cstheme="majorBidi"/>
              <w:color w:val="000000" w:themeColor="text1"/>
              <w:sz w:val="24"/>
              <w:szCs w:val="24"/>
              <w:lang w:val="en-GB"/>
            </w:rPr>
          </w:rPrChange>
        </w:rPr>
        <w:t>Fubuki</w:t>
      </w:r>
      <w:proofErr w:type="spellEnd"/>
      <w:r w:rsidR="00810833" w:rsidRPr="007040D8">
        <w:rPr>
          <w:rFonts w:asciiTheme="majorBidi" w:hAnsiTheme="majorBidi" w:cstheme="majorBidi"/>
          <w:color w:val="000000" w:themeColor="text1"/>
          <w:sz w:val="24"/>
          <w:szCs w:val="24"/>
          <w:lang w:val="en-GB"/>
          <w:rPrChange w:id="3988" w:author="John Peate" w:date="2021-05-29T07:10:00Z">
            <w:rPr>
              <w:rFonts w:asciiTheme="majorBidi" w:hAnsiTheme="majorBidi" w:cstheme="majorBidi"/>
              <w:color w:val="000000" w:themeColor="text1"/>
              <w:sz w:val="24"/>
              <w:szCs w:val="24"/>
              <w:lang w:val="en-GB"/>
            </w:rPr>
          </w:rPrChange>
        </w:rPr>
        <w:t xml:space="preserve"> off,</w:t>
      </w:r>
      <w:r w:rsidR="0055121D" w:rsidRPr="007040D8">
        <w:rPr>
          <w:rFonts w:asciiTheme="majorBidi" w:hAnsiTheme="majorBidi" w:cstheme="majorBidi"/>
          <w:color w:val="000000" w:themeColor="text1"/>
          <w:sz w:val="24"/>
          <w:szCs w:val="24"/>
          <w:lang w:val="en-GB"/>
          <w:rPrChange w:id="3989" w:author="John Peate" w:date="2021-05-29T07:10:00Z">
            <w:rPr>
              <w:rFonts w:asciiTheme="majorBidi" w:hAnsiTheme="majorBidi" w:cstheme="majorBidi"/>
              <w:color w:val="000000" w:themeColor="text1"/>
              <w:sz w:val="24"/>
              <w:szCs w:val="24"/>
              <w:lang w:val="en-GB"/>
            </w:rPr>
          </w:rPrChange>
        </w:rPr>
        <w:t xml:space="preserve"> not for </w:t>
      </w:r>
      <w:r w:rsidR="00810833" w:rsidRPr="007040D8">
        <w:rPr>
          <w:rFonts w:asciiTheme="majorBidi" w:hAnsiTheme="majorBidi" w:cstheme="majorBidi"/>
          <w:color w:val="000000" w:themeColor="text1"/>
          <w:sz w:val="24"/>
          <w:szCs w:val="24"/>
          <w:lang w:val="en-GB"/>
          <w:rPrChange w:id="3990" w:author="John Peate" w:date="2021-05-29T07:10:00Z">
            <w:rPr>
              <w:rFonts w:asciiTheme="majorBidi" w:hAnsiTheme="majorBidi" w:cstheme="majorBidi"/>
              <w:color w:val="000000" w:themeColor="text1"/>
              <w:sz w:val="24"/>
              <w:szCs w:val="24"/>
              <w:lang w:val="en-GB"/>
            </w:rPr>
          </w:rPrChange>
        </w:rPr>
        <w:t>anything that actually happened,</w:t>
      </w:r>
      <w:r w:rsidR="0055121D" w:rsidRPr="007040D8">
        <w:rPr>
          <w:rFonts w:asciiTheme="majorBidi" w:hAnsiTheme="majorBidi" w:cstheme="majorBidi"/>
          <w:color w:val="000000" w:themeColor="text1"/>
          <w:sz w:val="24"/>
          <w:szCs w:val="24"/>
          <w:lang w:val="en-GB"/>
          <w:rPrChange w:id="3991" w:author="John Peate" w:date="2021-05-29T07:10:00Z">
            <w:rPr>
              <w:rFonts w:asciiTheme="majorBidi" w:hAnsiTheme="majorBidi" w:cstheme="majorBidi"/>
              <w:color w:val="000000" w:themeColor="text1"/>
              <w:sz w:val="24"/>
              <w:szCs w:val="24"/>
              <w:lang w:val="en-GB"/>
            </w:rPr>
          </w:rPrChange>
        </w:rPr>
        <w:t xml:space="preserve"> but for what could have</w:t>
      </w:r>
      <w:del w:id="3992" w:author="John Peate" w:date="2021-05-28T05:43:00Z">
        <w:r w:rsidR="0055121D" w:rsidRPr="007040D8" w:rsidDel="00342E0B">
          <w:rPr>
            <w:rFonts w:asciiTheme="majorBidi" w:hAnsiTheme="majorBidi" w:cstheme="majorBidi"/>
            <w:color w:val="000000" w:themeColor="text1"/>
            <w:sz w:val="24"/>
            <w:szCs w:val="24"/>
            <w:lang w:val="en-GB"/>
            <w:rPrChange w:id="3993" w:author="John Peate" w:date="2021-05-29T07:10:00Z">
              <w:rPr>
                <w:rFonts w:asciiTheme="majorBidi" w:hAnsiTheme="majorBidi" w:cstheme="majorBidi"/>
                <w:color w:val="000000" w:themeColor="text1"/>
                <w:sz w:val="24"/>
                <w:szCs w:val="24"/>
                <w:lang w:val="en-GB"/>
              </w:rPr>
            </w:rPrChange>
          </w:rPr>
          <w:delText xml:space="preserve"> </w:delText>
        </w:r>
        <w:r w:rsidR="00810833" w:rsidRPr="007040D8" w:rsidDel="00342E0B">
          <w:rPr>
            <w:rFonts w:asciiTheme="majorBidi" w:hAnsiTheme="majorBidi" w:cstheme="majorBidi"/>
            <w:color w:val="000000" w:themeColor="text1"/>
            <w:sz w:val="24"/>
            <w:szCs w:val="24"/>
            <w:lang w:val="en-GB"/>
            <w:rPrChange w:id="3994" w:author="John Peate" w:date="2021-05-29T07:10:00Z">
              <w:rPr>
                <w:rFonts w:asciiTheme="majorBidi" w:hAnsiTheme="majorBidi" w:cstheme="majorBidi"/>
                <w:color w:val="000000" w:themeColor="text1"/>
                <w:sz w:val="24"/>
                <w:szCs w:val="24"/>
                <w:lang w:val="en-GB"/>
              </w:rPr>
            </w:rPrChange>
          </w:rPr>
          <w:delText>happened</w:delText>
        </w:r>
      </w:del>
      <w:r w:rsidR="0055121D" w:rsidRPr="007040D8">
        <w:rPr>
          <w:rFonts w:asciiTheme="majorBidi" w:hAnsiTheme="majorBidi" w:cstheme="majorBidi"/>
          <w:color w:val="000000" w:themeColor="text1"/>
          <w:sz w:val="24"/>
          <w:szCs w:val="24"/>
          <w:lang w:val="en-GB"/>
          <w:rPrChange w:id="3995" w:author="John Peate" w:date="2021-05-29T07:10:00Z">
            <w:rPr>
              <w:rFonts w:asciiTheme="majorBidi" w:hAnsiTheme="majorBidi" w:cstheme="majorBidi"/>
              <w:color w:val="000000" w:themeColor="text1"/>
              <w:sz w:val="24"/>
              <w:szCs w:val="24"/>
              <w:lang w:val="en-GB"/>
            </w:rPr>
          </w:rPrChange>
        </w:rPr>
        <w:t>.</w:t>
      </w:r>
      <w:r w:rsidR="00D72047" w:rsidRPr="007040D8">
        <w:rPr>
          <w:rFonts w:asciiTheme="majorBidi" w:hAnsiTheme="majorBidi" w:cstheme="majorBidi"/>
          <w:color w:val="000000" w:themeColor="text1"/>
          <w:sz w:val="24"/>
          <w:szCs w:val="24"/>
          <w:lang w:val="en-GB"/>
          <w:rPrChange w:id="3996" w:author="John Peate" w:date="2021-05-29T07:10:00Z">
            <w:rPr>
              <w:rFonts w:asciiTheme="majorBidi" w:hAnsiTheme="majorBidi" w:cstheme="majorBidi"/>
              <w:color w:val="000000" w:themeColor="text1"/>
              <w:sz w:val="24"/>
              <w:szCs w:val="24"/>
              <w:lang w:val="en-GB"/>
            </w:rPr>
          </w:rPrChange>
        </w:rPr>
        <w:t xml:space="preserve"> </w:t>
      </w:r>
      <w:r w:rsidR="0055121D" w:rsidRPr="007040D8">
        <w:rPr>
          <w:rFonts w:asciiTheme="majorBidi" w:hAnsiTheme="majorBidi" w:cstheme="majorBidi"/>
          <w:color w:val="000000" w:themeColor="text1"/>
          <w:sz w:val="24"/>
          <w:szCs w:val="24"/>
          <w:lang w:val="en-GB"/>
          <w:rPrChange w:id="3997" w:author="John Peate" w:date="2021-05-29T07:10:00Z">
            <w:rPr>
              <w:rFonts w:asciiTheme="majorBidi" w:hAnsiTheme="majorBidi" w:cstheme="majorBidi"/>
              <w:color w:val="000000" w:themeColor="text1"/>
              <w:sz w:val="24"/>
              <w:szCs w:val="24"/>
              <w:lang w:val="en-GB"/>
            </w:rPr>
          </w:rPrChange>
        </w:rPr>
        <w:t xml:space="preserve">The whole scene is </w:t>
      </w:r>
      <w:r w:rsidR="00810833" w:rsidRPr="007040D8">
        <w:rPr>
          <w:rFonts w:asciiTheme="majorBidi" w:hAnsiTheme="majorBidi" w:cstheme="majorBidi"/>
          <w:color w:val="000000" w:themeColor="text1"/>
          <w:sz w:val="24"/>
          <w:szCs w:val="24"/>
          <w:lang w:val="en-GB"/>
          <w:rPrChange w:id="3998" w:author="John Peate" w:date="2021-05-29T07:10:00Z">
            <w:rPr>
              <w:rFonts w:asciiTheme="majorBidi" w:hAnsiTheme="majorBidi" w:cstheme="majorBidi"/>
              <w:color w:val="000000" w:themeColor="text1"/>
              <w:sz w:val="24"/>
              <w:szCs w:val="24"/>
              <w:lang w:val="en-GB"/>
            </w:rPr>
          </w:rPrChange>
        </w:rPr>
        <w:t>related</w:t>
      </w:r>
      <w:r w:rsidR="0055121D" w:rsidRPr="007040D8">
        <w:rPr>
          <w:rFonts w:asciiTheme="majorBidi" w:hAnsiTheme="majorBidi" w:cstheme="majorBidi"/>
          <w:color w:val="000000" w:themeColor="text1"/>
          <w:sz w:val="24"/>
          <w:szCs w:val="24"/>
          <w:lang w:val="en-GB"/>
          <w:rPrChange w:id="3999" w:author="John Peate" w:date="2021-05-29T07:10:00Z">
            <w:rPr>
              <w:rFonts w:asciiTheme="majorBidi" w:hAnsiTheme="majorBidi" w:cstheme="majorBidi"/>
              <w:color w:val="000000" w:themeColor="text1"/>
              <w:sz w:val="24"/>
              <w:szCs w:val="24"/>
              <w:lang w:val="en-GB"/>
            </w:rPr>
          </w:rPrChange>
        </w:rPr>
        <w:t xml:space="preserve"> by t</w:t>
      </w:r>
      <w:r w:rsidR="00810833" w:rsidRPr="007040D8">
        <w:rPr>
          <w:rFonts w:asciiTheme="majorBidi" w:hAnsiTheme="majorBidi" w:cstheme="majorBidi"/>
          <w:color w:val="000000" w:themeColor="text1"/>
          <w:sz w:val="24"/>
          <w:szCs w:val="24"/>
          <w:lang w:val="en-GB"/>
          <w:rPrChange w:id="4000" w:author="John Peate" w:date="2021-05-29T07:10:00Z">
            <w:rPr>
              <w:rFonts w:asciiTheme="majorBidi" w:hAnsiTheme="majorBidi" w:cstheme="majorBidi"/>
              <w:color w:val="000000" w:themeColor="text1"/>
              <w:sz w:val="24"/>
              <w:szCs w:val="24"/>
              <w:lang w:val="en-GB"/>
            </w:rPr>
          </w:rPrChange>
        </w:rPr>
        <w:t>he narrator as a sexual assault.</w:t>
      </w:r>
      <w:r w:rsidR="00195F22" w:rsidRPr="007040D8">
        <w:rPr>
          <w:rStyle w:val="FootnoteReference"/>
          <w:rFonts w:asciiTheme="majorBidi" w:hAnsiTheme="majorBidi" w:cstheme="majorBidi"/>
          <w:color w:val="000000" w:themeColor="text1"/>
          <w:sz w:val="24"/>
          <w:szCs w:val="24"/>
          <w:lang w:val="en-GB"/>
          <w:rPrChange w:id="4001" w:author="John Peate" w:date="2021-05-29T07:10:00Z">
            <w:rPr>
              <w:rStyle w:val="FootnoteReference"/>
              <w:rFonts w:asciiTheme="majorBidi" w:hAnsiTheme="majorBidi" w:cstheme="majorBidi"/>
              <w:color w:val="000000" w:themeColor="text1"/>
              <w:sz w:val="24"/>
              <w:szCs w:val="24"/>
              <w:lang w:val="en-GB"/>
            </w:rPr>
          </w:rPrChange>
        </w:rPr>
        <w:footnoteReference w:id="34"/>
      </w:r>
      <w:r w:rsidR="00D72047" w:rsidRPr="007040D8">
        <w:rPr>
          <w:rFonts w:asciiTheme="majorBidi" w:hAnsiTheme="majorBidi" w:cstheme="majorBidi"/>
          <w:color w:val="000000" w:themeColor="text1"/>
          <w:sz w:val="24"/>
          <w:szCs w:val="24"/>
          <w:lang w:val="en-GB"/>
          <w:rPrChange w:id="4005"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4006" w:author="John Peate" w:date="2021-05-29T07:10:00Z">
            <w:rPr>
              <w:rFonts w:asciiTheme="majorBidi" w:hAnsiTheme="majorBidi" w:cstheme="majorBidi"/>
              <w:color w:val="000000" w:themeColor="text1"/>
              <w:sz w:val="24"/>
              <w:szCs w:val="24"/>
              <w:lang w:val="en-GB"/>
            </w:rPr>
          </w:rPrChange>
        </w:rPr>
        <w:t>She specifically employs</w:t>
      </w:r>
      <w:r w:rsidR="00810833" w:rsidRPr="007040D8">
        <w:rPr>
          <w:rFonts w:asciiTheme="majorBidi" w:hAnsiTheme="majorBidi" w:cstheme="majorBidi"/>
          <w:color w:val="000000" w:themeColor="text1"/>
          <w:sz w:val="24"/>
          <w:szCs w:val="24"/>
          <w:lang w:val="en-GB"/>
          <w:rPrChange w:id="4007"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4008" w:author="John Peate" w:date="2021-05-29T07:10:00Z">
            <w:rPr>
              <w:rFonts w:asciiTheme="majorBidi" w:hAnsiTheme="majorBidi" w:cstheme="majorBidi"/>
              <w:color w:val="000000" w:themeColor="text1"/>
              <w:sz w:val="24"/>
              <w:szCs w:val="24"/>
              <w:lang w:val="en-GB"/>
            </w:rPr>
          </w:rPrChange>
        </w:rPr>
        <w:t xml:space="preserve"> in </w:t>
      </w:r>
      <w:r w:rsidRPr="007040D8">
        <w:rPr>
          <w:rFonts w:asciiTheme="majorBidi" w:hAnsiTheme="majorBidi" w:cstheme="majorBidi"/>
          <w:color w:val="000000" w:themeColor="text1"/>
          <w:sz w:val="24"/>
          <w:szCs w:val="24"/>
          <w:lang w:val="en-GB"/>
          <w:rPrChange w:id="4009" w:author="John Peate" w:date="2021-05-29T07:10:00Z">
            <w:rPr>
              <w:rFonts w:asciiTheme="majorBidi" w:hAnsiTheme="majorBidi" w:cstheme="majorBidi"/>
              <w:color w:val="000000" w:themeColor="text1"/>
              <w:sz w:val="24"/>
              <w:szCs w:val="24"/>
              <w:lang w:val="en-GB"/>
            </w:rPr>
          </w:rPrChange>
        </w:rPr>
        <w:lastRenderedPageBreak/>
        <w:t>the French original</w:t>
      </w:r>
      <w:r w:rsidR="00810833" w:rsidRPr="007040D8">
        <w:rPr>
          <w:rFonts w:asciiTheme="majorBidi" w:hAnsiTheme="majorBidi" w:cstheme="majorBidi"/>
          <w:color w:val="000000" w:themeColor="text1"/>
          <w:sz w:val="24"/>
          <w:szCs w:val="24"/>
          <w:lang w:val="en-GB"/>
          <w:rPrChange w:id="4010"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4011" w:author="John Peate" w:date="2021-05-29T07:10:00Z">
            <w:rPr>
              <w:rFonts w:asciiTheme="majorBidi" w:hAnsiTheme="majorBidi" w:cstheme="majorBidi"/>
              <w:color w:val="000000" w:themeColor="text1"/>
              <w:sz w:val="24"/>
              <w:szCs w:val="24"/>
              <w:lang w:val="en-GB"/>
            </w:rPr>
          </w:rPrChange>
        </w:rPr>
        <w:t xml:space="preserve"> the form of the </w:t>
      </w:r>
      <w:proofErr w:type="spellStart"/>
      <w:r w:rsidRPr="007040D8">
        <w:rPr>
          <w:rFonts w:asciiTheme="majorBidi" w:hAnsiTheme="majorBidi" w:cstheme="majorBidi"/>
          <w:i/>
          <w:color w:val="000000" w:themeColor="text1"/>
          <w:sz w:val="24"/>
          <w:szCs w:val="24"/>
          <w:rPrChange w:id="4012" w:author="John Peate" w:date="2021-05-29T07:10:00Z">
            <w:rPr>
              <w:rFonts w:asciiTheme="majorBidi" w:hAnsiTheme="majorBidi" w:cstheme="majorBidi"/>
              <w:i/>
              <w:color w:val="000000" w:themeColor="text1"/>
              <w:sz w:val="24"/>
              <w:szCs w:val="24"/>
            </w:rPr>
          </w:rPrChange>
        </w:rPr>
        <w:t>conditionnel</w:t>
      </w:r>
      <w:proofErr w:type="spellEnd"/>
      <w:r w:rsidRPr="007040D8">
        <w:rPr>
          <w:rFonts w:asciiTheme="majorBidi" w:hAnsiTheme="majorBidi" w:cstheme="majorBidi"/>
          <w:i/>
          <w:color w:val="000000" w:themeColor="text1"/>
          <w:sz w:val="24"/>
          <w:szCs w:val="24"/>
          <w:rPrChange w:id="4013" w:author="John Peate" w:date="2021-05-29T07:10:00Z">
            <w:rPr>
              <w:rFonts w:asciiTheme="majorBidi" w:hAnsiTheme="majorBidi" w:cstheme="majorBidi"/>
              <w:i/>
              <w:color w:val="000000" w:themeColor="text1"/>
              <w:sz w:val="24"/>
              <w:szCs w:val="24"/>
            </w:rPr>
          </w:rPrChange>
        </w:rPr>
        <w:t xml:space="preserve"> passé</w:t>
      </w:r>
      <w:r w:rsidRPr="007040D8">
        <w:rPr>
          <w:rFonts w:asciiTheme="majorBidi" w:hAnsiTheme="majorBidi" w:cstheme="majorBidi"/>
          <w:color w:val="000000" w:themeColor="text1"/>
          <w:sz w:val="24"/>
          <w:szCs w:val="24"/>
          <w:lang w:val="en-GB"/>
          <w:rPrChange w:id="4014" w:author="John Peate" w:date="2021-05-29T07:10:00Z">
            <w:rPr>
              <w:rFonts w:asciiTheme="majorBidi" w:hAnsiTheme="majorBidi" w:cstheme="majorBidi"/>
              <w:color w:val="000000" w:themeColor="text1"/>
              <w:sz w:val="24"/>
              <w:szCs w:val="24"/>
              <w:lang w:val="en-GB"/>
            </w:rPr>
          </w:rPrChange>
        </w:rPr>
        <w:t>, which is a putative</w:t>
      </w:r>
      <w:ins w:id="4015" w:author="John Peate" w:date="2021-05-28T05:44:00Z">
        <w:r w:rsidR="00BD3C62" w:rsidRPr="007040D8">
          <w:rPr>
            <w:rFonts w:asciiTheme="majorBidi" w:hAnsiTheme="majorBidi" w:cstheme="majorBidi"/>
            <w:color w:val="000000" w:themeColor="text1"/>
            <w:sz w:val="24"/>
            <w:szCs w:val="24"/>
            <w:lang w:val="en-GB"/>
            <w:rPrChange w:id="4016" w:author="John Peate" w:date="2021-05-29T07:10:00Z">
              <w:rPr>
                <w:rFonts w:asciiTheme="majorBidi" w:hAnsiTheme="majorBidi" w:cstheme="majorBidi"/>
                <w:color w:val="000000" w:themeColor="text1"/>
                <w:sz w:val="24"/>
                <w:szCs w:val="24"/>
                <w:lang w:val="en-GB"/>
              </w:rPr>
            </w:rPrChange>
          </w:rPr>
          <w:t>,</w:t>
        </w:r>
      </w:ins>
      <w:r w:rsidRPr="007040D8">
        <w:rPr>
          <w:rFonts w:asciiTheme="majorBidi" w:hAnsiTheme="majorBidi" w:cstheme="majorBidi"/>
          <w:color w:val="000000" w:themeColor="text1"/>
          <w:sz w:val="24"/>
          <w:szCs w:val="24"/>
          <w:lang w:val="en-GB"/>
          <w:rPrChange w:id="4017" w:author="John Peate" w:date="2021-05-29T07:10:00Z">
            <w:rPr>
              <w:rFonts w:asciiTheme="majorBidi" w:hAnsiTheme="majorBidi" w:cstheme="majorBidi"/>
              <w:color w:val="000000" w:themeColor="text1"/>
              <w:sz w:val="24"/>
              <w:szCs w:val="24"/>
              <w:lang w:val="en-GB"/>
            </w:rPr>
          </w:rPrChange>
        </w:rPr>
        <w:t xml:space="preserve"> </w:t>
      </w:r>
      <w:ins w:id="4018" w:author="John Peate" w:date="2021-05-28T05:44:00Z">
        <w:r w:rsidR="00BD3C62" w:rsidRPr="007040D8">
          <w:rPr>
            <w:rFonts w:asciiTheme="majorBidi" w:hAnsiTheme="majorBidi" w:cstheme="majorBidi"/>
            <w:color w:val="000000" w:themeColor="text1"/>
            <w:sz w:val="24"/>
            <w:szCs w:val="24"/>
            <w:lang w:val="en-GB"/>
            <w:rPrChange w:id="4019" w:author="John Peate" w:date="2021-05-29T07:10:00Z">
              <w:rPr>
                <w:rFonts w:asciiTheme="majorBidi" w:hAnsiTheme="majorBidi" w:cstheme="majorBidi"/>
                <w:color w:val="000000" w:themeColor="text1"/>
                <w:sz w:val="24"/>
                <w:szCs w:val="24"/>
                <w:lang w:val="en-GB"/>
              </w:rPr>
            </w:rPrChange>
          </w:rPr>
          <w:t xml:space="preserve">not affirmative </w:t>
        </w:r>
      </w:ins>
      <w:r w:rsidRPr="007040D8">
        <w:rPr>
          <w:rFonts w:asciiTheme="majorBidi" w:hAnsiTheme="majorBidi" w:cstheme="majorBidi"/>
          <w:color w:val="000000" w:themeColor="text1"/>
          <w:sz w:val="24"/>
          <w:szCs w:val="24"/>
          <w:lang w:val="en-GB"/>
          <w:rPrChange w:id="4020" w:author="John Peate" w:date="2021-05-29T07:10:00Z">
            <w:rPr>
              <w:rFonts w:asciiTheme="majorBidi" w:hAnsiTheme="majorBidi" w:cstheme="majorBidi"/>
              <w:color w:val="000000" w:themeColor="text1"/>
              <w:sz w:val="24"/>
              <w:szCs w:val="24"/>
              <w:lang w:val="en-GB"/>
            </w:rPr>
          </w:rPrChange>
        </w:rPr>
        <w:t>form</w:t>
      </w:r>
      <w:del w:id="4021" w:author="John Peate" w:date="2021-05-28T05:44:00Z">
        <w:r w:rsidRPr="007040D8" w:rsidDel="00BD3C62">
          <w:rPr>
            <w:rFonts w:asciiTheme="majorBidi" w:hAnsiTheme="majorBidi" w:cstheme="majorBidi"/>
            <w:color w:val="000000" w:themeColor="text1"/>
            <w:sz w:val="24"/>
            <w:szCs w:val="24"/>
            <w:lang w:val="en-GB"/>
            <w:rPrChange w:id="4022" w:author="John Peate" w:date="2021-05-29T07:10:00Z">
              <w:rPr>
                <w:rFonts w:asciiTheme="majorBidi" w:hAnsiTheme="majorBidi" w:cstheme="majorBidi"/>
                <w:color w:val="000000" w:themeColor="text1"/>
                <w:sz w:val="24"/>
                <w:szCs w:val="24"/>
                <w:lang w:val="en-GB"/>
              </w:rPr>
            </w:rPrChange>
          </w:rPr>
          <w:delText>, not an affirmative one</w:delText>
        </w:r>
      </w:del>
      <w:r w:rsidRPr="007040D8">
        <w:rPr>
          <w:rFonts w:asciiTheme="majorBidi" w:hAnsiTheme="majorBidi" w:cstheme="majorBidi"/>
          <w:color w:val="000000" w:themeColor="text1"/>
          <w:sz w:val="24"/>
          <w:szCs w:val="24"/>
          <w:lang w:val="en-GB"/>
          <w:rPrChange w:id="4023" w:author="John Peate" w:date="2021-05-29T07:10:00Z">
            <w:rPr>
              <w:rFonts w:asciiTheme="majorBidi" w:hAnsiTheme="majorBidi" w:cstheme="majorBidi"/>
              <w:color w:val="000000" w:themeColor="text1"/>
              <w:sz w:val="24"/>
              <w:szCs w:val="24"/>
              <w:lang w:val="en-GB"/>
            </w:rPr>
          </w:rPrChange>
        </w:rPr>
        <w:t>. It is markedly an interpretation of the reality</w:t>
      </w:r>
      <w:del w:id="4024" w:author="John Peate" w:date="2021-05-28T05:45:00Z">
        <w:r w:rsidRPr="007040D8" w:rsidDel="007B45E9">
          <w:rPr>
            <w:rFonts w:asciiTheme="majorBidi" w:hAnsiTheme="majorBidi" w:cstheme="majorBidi"/>
            <w:color w:val="000000" w:themeColor="text1"/>
            <w:sz w:val="24"/>
            <w:szCs w:val="24"/>
            <w:lang w:val="en-GB"/>
            <w:rPrChange w:id="4025" w:author="John Peate" w:date="2021-05-29T07:10:00Z">
              <w:rPr>
                <w:rFonts w:asciiTheme="majorBidi" w:hAnsiTheme="majorBidi" w:cstheme="majorBidi"/>
                <w:color w:val="000000" w:themeColor="text1"/>
                <w:sz w:val="24"/>
                <w:szCs w:val="24"/>
                <w:lang w:val="en-GB"/>
              </w:rPr>
            </w:rPrChange>
          </w:rPr>
          <w:delText xml:space="preserve"> of things</w:delText>
        </w:r>
      </w:del>
      <w:r w:rsidRPr="007040D8">
        <w:rPr>
          <w:rFonts w:asciiTheme="majorBidi" w:hAnsiTheme="majorBidi" w:cstheme="majorBidi"/>
          <w:color w:val="000000" w:themeColor="text1"/>
          <w:sz w:val="24"/>
          <w:szCs w:val="24"/>
          <w:lang w:val="en-GB"/>
          <w:rPrChange w:id="4026" w:author="John Peate" w:date="2021-05-29T07:10:00Z">
            <w:rPr>
              <w:rFonts w:asciiTheme="majorBidi" w:hAnsiTheme="majorBidi" w:cstheme="majorBidi"/>
              <w:color w:val="000000" w:themeColor="text1"/>
              <w:sz w:val="24"/>
              <w:szCs w:val="24"/>
              <w:lang w:val="en-GB"/>
            </w:rPr>
          </w:rPrChange>
        </w:rPr>
        <w:t xml:space="preserve">, </w:t>
      </w:r>
      <w:r w:rsidR="00810833" w:rsidRPr="007040D8">
        <w:rPr>
          <w:rFonts w:asciiTheme="majorBidi" w:hAnsiTheme="majorBidi" w:cstheme="majorBidi"/>
          <w:color w:val="000000" w:themeColor="text1"/>
          <w:sz w:val="24"/>
          <w:szCs w:val="24"/>
          <w:lang w:val="en-GB"/>
          <w:rPrChange w:id="4027" w:author="John Peate" w:date="2021-05-29T07:10:00Z">
            <w:rPr>
              <w:rFonts w:asciiTheme="majorBidi" w:hAnsiTheme="majorBidi" w:cstheme="majorBidi"/>
              <w:color w:val="000000" w:themeColor="text1"/>
              <w:sz w:val="24"/>
              <w:szCs w:val="24"/>
              <w:lang w:val="en-GB"/>
            </w:rPr>
          </w:rPrChange>
        </w:rPr>
        <w:t xml:space="preserve">one </w:t>
      </w:r>
      <w:del w:id="4028" w:author="John Peate" w:date="2021-05-28T05:45:00Z">
        <w:r w:rsidRPr="007040D8" w:rsidDel="00D117D5">
          <w:rPr>
            <w:rFonts w:asciiTheme="majorBidi" w:hAnsiTheme="majorBidi" w:cstheme="majorBidi"/>
            <w:color w:val="000000" w:themeColor="text1"/>
            <w:sz w:val="24"/>
            <w:szCs w:val="24"/>
            <w:lang w:val="en-GB"/>
            <w:rPrChange w:id="4029" w:author="John Peate" w:date="2021-05-29T07:10:00Z">
              <w:rPr>
                <w:rFonts w:asciiTheme="majorBidi" w:hAnsiTheme="majorBidi" w:cstheme="majorBidi"/>
                <w:color w:val="000000" w:themeColor="text1"/>
                <w:sz w:val="24"/>
                <w:szCs w:val="24"/>
                <w:lang w:val="en-GB"/>
              </w:rPr>
            </w:rPrChange>
          </w:rPr>
          <w:delText xml:space="preserve">that is </w:delText>
        </w:r>
      </w:del>
      <w:r w:rsidRPr="007040D8">
        <w:rPr>
          <w:rFonts w:asciiTheme="majorBidi" w:hAnsiTheme="majorBidi" w:cstheme="majorBidi"/>
          <w:color w:val="000000" w:themeColor="text1"/>
          <w:sz w:val="24"/>
          <w:szCs w:val="24"/>
          <w:lang w:val="en-GB"/>
          <w:rPrChange w:id="4030" w:author="John Peate" w:date="2021-05-29T07:10:00Z">
            <w:rPr>
              <w:rFonts w:asciiTheme="majorBidi" w:hAnsiTheme="majorBidi" w:cstheme="majorBidi"/>
              <w:color w:val="000000" w:themeColor="text1"/>
              <w:sz w:val="24"/>
              <w:szCs w:val="24"/>
              <w:lang w:val="en-GB"/>
            </w:rPr>
          </w:rPrChange>
        </w:rPr>
        <w:t xml:space="preserve">clearly based on Western sensibilities, hence </w:t>
      </w:r>
      <w:r w:rsidR="00810833" w:rsidRPr="007040D8">
        <w:rPr>
          <w:rFonts w:asciiTheme="majorBidi" w:hAnsiTheme="majorBidi" w:cstheme="majorBidi"/>
          <w:color w:val="000000" w:themeColor="text1"/>
          <w:sz w:val="24"/>
          <w:szCs w:val="24"/>
          <w:lang w:val="en-GB"/>
          <w:rPrChange w:id="4031" w:author="John Peate" w:date="2021-05-29T07:10:00Z">
            <w:rPr>
              <w:rFonts w:asciiTheme="majorBidi" w:hAnsiTheme="majorBidi" w:cstheme="majorBidi"/>
              <w:color w:val="000000" w:themeColor="text1"/>
              <w:sz w:val="24"/>
              <w:szCs w:val="24"/>
              <w:lang w:val="en-GB"/>
            </w:rPr>
          </w:rPrChange>
        </w:rPr>
        <w:t xml:space="preserve">its </w:t>
      </w:r>
      <w:r w:rsidRPr="007040D8">
        <w:rPr>
          <w:rFonts w:asciiTheme="majorBidi" w:hAnsiTheme="majorBidi" w:cstheme="majorBidi"/>
          <w:color w:val="000000" w:themeColor="text1"/>
          <w:sz w:val="24"/>
          <w:szCs w:val="24"/>
          <w:lang w:val="en-GB"/>
          <w:rPrChange w:id="4032" w:author="John Peate" w:date="2021-05-29T07:10:00Z">
            <w:rPr>
              <w:rFonts w:asciiTheme="majorBidi" w:hAnsiTheme="majorBidi" w:cstheme="majorBidi"/>
              <w:color w:val="000000" w:themeColor="text1"/>
              <w:sz w:val="24"/>
              <w:szCs w:val="24"/>
              <w:lang w:val="en-GB"/>
            </w:rPr>
          </w:rPrChange>
        </w:rPr>
        <w:t>gender-conscious</w:t>
      </w:r>
      <w:r w:rsidR="00810833" w:rsidRPr="007040D8">
        <w:rPr>
          <w:rFonts w:asciiTheme="majorBidi" w:hAnsiTheme="majorBidi" w:cstheme="majorBidi"/>
          <w:color w:val="000000" w:themeColor="text1"/>
          <w:sz w:val="24"/>
          <w:szCs w:val="24"/>
          <w:lang w:val="en-GB"/>
          <w:rPrChange w:id="4033" w:author="John Peate" w:date="2021-05-29T07:10:00Z">
            <w:rPr>
              <w:rFonts w:asciiTheme="majorBidi" w:hAnsiTheme="majorBidi" w:cstheme="majorBidi"/>
              <w:color w:val="000000" w:themeColor="text1"/>
              <w:sz w:val="24"/>
              <w:szCs w:val="24"/>
              <w:lang w:val="en-GB"/>
            </w:rPr>
          </w:rPrChange>
        </w:rPr>
        <w:t>ness</w:t>
      </w:r>
      <w:r w:rsidRPr="007040D8">
        <w:rPr>
          <w:rFonts w:asciiTheme="majorBidi" w:hAnsiTheme="majorBidi" w:cstheme="majorBidi"/>
          <w:color w:val="000000" w:themeColor="text1"/>
          <w:sz w:val="24"/>
          <w:szCs w:val="24"/>
          <w:lang w:val="en-GB"/>
          <w:rPrChange w:id="4034" w:author="John Peate" w:date="2021-05-29T07:10:00Z">
            <w:rPr>
              <w:rFonts w:asciiTheme="majorBidi" w:hAnsiTheme="majorBidi" w:cstheme="majorBidi"/>
              <w:color w:val="000000" w:themeColor="text1"/>
              <w:sz w:val="24"/>
              <w:szCs w:val="24"/>
              <w:lang w:val="en-GB"/>
            </w:rPr>
          </w:rPrChange>
        </w:rPr>
        <w:t xml:space="preserve"> and </w:t>
      </w:r>
      <w:r w:rsidR="00810833" w:rsidRPr="007040D8">
        <w:rPr>
          <w:rFonts w:asciiTheme="majorBidi" w:hAnsiTheme="majorBidi" w:cstheme="majorBidi"/>
          <w:color w:val="000000" w:themeColor="text1"/>
          <w:sz w:val="24"/>
          <w:szCs w:val="24"/>
          <w:lang w:val="en-GB"/>
          <w:rPrChange w:id="4035" w:author="John Peate" w:date="2021-05-29T07:10:00Z">
            <w:rPr>
              <w:rFonts w:asciiTheme="majorBidi" w:hAnsiTheme="majorBidi" w:cstheme="majorBidi"/>
              <w:color w:val="000000" w:themeColor="text1"/>
              <w:sz w:val="24"/>
              <w:szCs w:val="24"/>
              <w:lang w:val="en-GB"/>
            </w:rPr>
          </w:rPrChange>
        </w:rPr>
        <w:t>critical attitude towards</w:t>
      </w:r>
      <w:r w:rsidRPr="007040D8">
        <w:rPr>
          <w:rFonts w:asciiTheme="majorBidi" w:hAnsiTheme="majorBidi" w:cstheme="majorBidi"/>
          <w:color w:val="000000" w:themeColor="text1"/>
          <w:sz w:val="24"/>
          <w:szCs w:val="24"/>
          <w:lang w:val="en-GB"/>
          <w:rPrChange w:id="4036" w:author="John Peate" w:date="2021-05-29T07:10:00Z">
            <w:rPr>
              <w:rFonts w:asciiTheme="majorBidi" w:hAnsiTheme="majorBidi" w:cstheme="majorBidi"/>
              <w:color w:val="000000" w:themeColor="text1"/>
              <w:sz w:val="24"/>
              <w:szCs w:val="24"/>
              <w:lang w:val="en-GB"/>
            </w:rPr>
          </w:rPrChange>
        </w:rPr>
        <w:t xml:space="preserve"> the phallocentric order </w:t>
      </w:r>
      <w:r w:rsidR="00810833" w:rsidRPr="007040D8">
        <w:rPr>
          <w:rFonts w:asciiTheme="majorBidi" w:hAnsiTheme="majorBidi" w:cstheme="majorBidi"/>
          <w:color w:val="000000" w:themeColor="text1"/>
          <w:sz w:val="24"/>
          <w:szCs w:val="24"/>
          <w:lang w:val="en-GB"/>
          <w:rPrChange w:id="4037" w:author="John Peate" w:date="2021-05-29T07:10:00Z">
            <w:rPr>
              <w:rFonts w:asciiTheme="majorBidi" w:hAnsiTheme="majorBidi" w:cstheme="majorBidi"/>
              <w:color w:val="000000" w:themeColor="text1"/>
              <w:sz w:val="24"/>
              <w:szCs w:val="24"/>
              <w:lang w:val="en-GB"/>
            </w:rPr>
          </w:rPrChange>
        </w:rPr>
        <w:t xml:space="preserve">with its </w:t>
      </w:r>
      <w:del w:id="4038" w:author="John Peate" w:date="2021-05-28T05:45:00Z">
        <w:r w:rsidR="00810833" w:rsidRPr="007040D8" w:rsidDel="00D117D5">
          <w:rPr>
            <w:rFonts w:asciiTheme="majorBidi" w:hAnsiTheme="majorBidi" w:cstheme="majorBidi"/>
            <w:color w:val="000000" w:themeColor="text1"/>
            <w:sz w:val="24"/>
            <w:szCs w:val="24"/>
            <w:lang w:val="en-GB"/>
            <w:rPrChange w:id="4039" w:author="John Peate" w:date="2021-05-29T07:10:00Z">
              <w:rPr>
                <w:rFonts w:asciiTheme="majorBidi" w:hAnsiTheme="majorBidi" w:cstheme="majorBidi"/>
                <w:color w:val="000000" w:themeColor="text1"/>
                <w:sz w:val="24"/>
                <w:szCs w:val="24"/>
                <w:lang w:val="en-GB"/>
              </w:rPr>
            </w:rPrChange>
          </w:rPr>
          <w:delText xml:space="preserve">ensuing </w:delText>
        </w:r>
      </w:del>
      <w:ins w:id="4040" w:author="John Peate" w:date="2021-05-28T05:45:00Z">
        <w:r w:rsidR="00D117D5" w:rsidRPr="007040D8">
          <w:rPr>
            <w:rFonts w:asciiTheme="majorBidi" w:hAnsiTheme="majorBidi" w:cstheme="majorBidi"/>
            <w:color w:val="000000" w:themeColor="text1"/>
            <w:sz w:val="24"/>
            <w:szCs w:val="24"/>
            <w:lang w:val="en-GB"/>
            <w:rPrChange w:id="4041" w:author="John Peate" w:date="2021-05-29T07:10:00Z">
              <w:rPr>
                <w:rFonts w:asciiTheme="majorBidi" w:hAnsiTheme="majorBidi" w:cstheme="majorBidi"/>
                <w:color w:val="000000" w:themeColor="text1"/>
                <w:sz w:val="24"/>
                <w:szCs w:val="24"/>
                <w:lang w:val="en-GB"/>
              </w:rPr>
            </w:rPrChange>
          </w:rPr>
          <w:t xml:space="preserve">concomitant </w:t>
        </w:r>
      </w:ins>
      <w:r w:rsidR="00810833" w:rsidRPr="007040D8">
        <w:rPr>
          <w:rFonts w:asciiTheme="majorBidi" w:hAnsiTheme="majorBidi" w:cstheme="majorBidi"/>
          <w:color w:val="000000" w:themeColor="text1"/>
          <w:sz w:val="24"/>
          <w:szCs w:val="24"/>
          <w:lang w:val="en-GB"/>
          <w:rPrChange w:id="4042" w:author="John Peate" w:date="2021-05-29T07:10:00Z">
            <w:rPr>
              <w:rFonts w:asciiTheme="majorBidi" w:hAnsiTheme="majorBidi" w:cstheme="majorBidi"/>
              <w:color w:val="000000" w:themeColor="text1"/>
              <w:sz w:val="24"/>
              <w:szCs w:val="24"/>
              <w:lang w:val="en-GB"/>
            </w:rPr>
          </w:rPrChange>
        </w:rPr>
        <w:t>power imbalance</w:t>
      </w:r>
      <w:r w:rsidRPr="007040D8">
        <w:rPr>
          <w:rFonts w:asciiTheme="majorBidi" w:hAnsiTheme="majorBidi" w:cstheme="majorBidi"/>
          <w:color w:val="000000" w:themeColor="text1"/>
          <w:sz w:val="24"/>
          <w:szCs w:val="24"/>
          <w:lang w:val="en-GB"/>
          <w:rPrChange w:id="4043" w:author="John Peate" w:date="2021-05-29T07:10:00Z">
            <w:rPr>
              <w:rFonts w:asciiTheme="majorBidi" w:hAnsiTheme="majorBidi" w:cstheme="majorBidi"/>
              <w:color w:val="000000" w:themeColor="text1"/>
              <w:sz w:val="24"/>
              <w:szCs w:val="24"/>
              <w:lang w:val="en-GB"/>
            </w:rPr>
          </w:rPrChange>
        </w:rPr>
        <w:t xml:space="preserve">. The </w:t>
      </w:r>
      <w:del w:id="4044" w:author="John Peate" w:date="2021-05-28T05:46:00Z">
        <w:r w:rsidR="00810833" w:rsidRPr="007040D8" w:rsidDel="00A24DEC">
          <w:rPr>
            <w:rFonts w:asciiTheme="majorBidi" w:hAnsiTheme="majorBidi" w:cstheme="majorBidi"/>
            <w:color w:val="000000" w:themeColor="text1"/>
            <w:sz w:val="24"/>
            <w:szCs w:val="24"/>
            <w:lang w:val="en-GB"/>
            <w:rPrChange w:id="4045" w:author="John Peate" w:date="2021-05-29T07:10:00Z">
              <w:rPr>
                <w:rFonts w:asciiTheme="majorBidi" w:hAnsiTheme="majorBidi" w:cstheme="majorBidi"/>
                <w:color w:val="000000" w:themeColor="text1"/>
                <w:sz w:val="24"/>
                <w:szCs w:val="24"/>
                <w:lang w:val="en-GB"/>
              </w:rPr>
            </w:rPrChange>
          </w:rPr>
          <w:delText>introductory</w:delText>
        </w:r>
        <w:r w:rsidRPr="007040D8" w:rsidDel="00A24DEC">
          <w:rPr>
            <w:rFonts w:asciiTheme="majorBidi" w:hAnsiTheme="majorBidi" w:cstheme="majorBidi"/>
            <w:color w:val="000000" w:themeColor="text1"/>
            <w:sz w:val="24"/>
            <w:szCs w:val="24"/>
            <w:lang w:val="en-GB"/>
            <w:rPrChange w:id="4046" w:author="John Peate" w:date="2021-05-29T07:10:00Z">
              <w:rPr>
                <w:rFonts w:asciiTheme="majorBidi" w:hAnsiTheme="majorBidi" w:cstheme="majorBidi"/>
                <w:color w:val="000000" w:themeColor="text1"/>
                <w:sz w:val="24"/>
                <w:szCs w:val="24"/>
                <w:lang w:val="en-GB"/>
              </w:rPr>
            </w:rPrChange>
          </w:rPr>
          <w:delText xml:space="preserve"> </w:delText>
        </w:r>
      </w:del>
      <w:ins w:id="4047" w:author="John Peate" w:date="2021-05-28T05:46:00Z">
        <w:r w:rsidR="00A24DEC" w:rsidRPr="007040D8">
          <w:rPr>
            <w:rFonts w:asciiTheme="majorBidi" w:hAnsiTheme="majorBidi" w:cstheme="majorBidi"/>
            <w:color w:val="000000" w:themeColor="text1"/>
            <w:sz w:val="24"/>
            <w:szCs w:val="24"/>
            <w:lang w:val="en-GB"/>
            <w:rPrChange w:id="4048" w:author="John Peate" w:date="2021-05-29T07:10:00Z">
              <w:rPr>
                <w:rFonts w:asciiTheme="majorBidi" w:hAnsiTheme="majorBidi" w:cstheme="majorBidi"/>
                <w:color w:val="000000" w:themeColor="text1"/>
                <w:sz w:val="24"/>
                <w:szCs w:val="24"/>
                <w:lang w:val="en-GB"/>
              </w:rPr>
            </w:rPrChange>
          </w:rPr>
          <w:t xml:space="preserve">prefatory </w:t>
        </w:r>
      </w:ins>
      <w:r w:rsidRPr="007040D8">
        <w:rPr>
          <w:rFonts w:asciiTheme="majorBidi" w:hAnsiTheme="majorBidi" w:cstheme="majorBidi"/>
          <w:color w:val="000000" w:themeColor="text1"/>
          <w:sz w:val="24"/>
          <w:szCs w:val="24"/>
          <w:lang w:val="en-GB"/>
          <w:rPrChange w:id="4049" w:author="John Peate" w:date="2021-05-29T07:10:00Z">
            <w:rPr>
              <w:rFonts w:asciiTheme="majorBidi" w:hAnsiTheme="majorBidi" w:cstheme="majorBidi"/>
              <w:color w:val="000000" w:themeColor="text1"/>
              <w:sz w:val="24"/>
              <w:szCs w:val="24"/>
              <w:lang w:val="en-GB"/>
            </w:rPr>
          </w:rPrChange>
        </w:rPr>
        <w:t>sentence</w:t>
      </w:r>
      <w:del w:id="4050" w:author="John Peate" w:date="2021-05-28T05:46:00Z">
        <w:r w:rsidRPr="007040D8" w:rsidDel="00A24DEC">
          <w:rPr>
            <w:rFonts w:asciiTheme="majorBidi" w:hAnsiTheme="majorBidi" w:cstheme="majorBidi"/>
            <w:color w:val="000000" w:themeColor="text1"/>
            <w:sz w:val="24"/>
            <w:szCs w:val="24"/>
            <w:lang w:val="en-GB"/>
            <w:rPrChange w:id="4051" w:author="John Peate" w:date="2021-05-29T07:10:00Z">
              <w:rPr>
                <w:rFonts w:asciiTheme="majorBidi" w:hAnsiTheme="majorBidi" w:cstheme="majorBidi"/>
                <w:color w:val="000000" w:themeColor="text1"/>
                <w:sz w:val="24"/>
                <w:szCs w:val="24"/>
                <w:lang w:val="en-GB"/>
              </w:rPr>
            </w:rPrChange>
          </w:rPr>
          <w:delText>, a</w:delText>
        </w:r>
        <w:r w:rsidR="00810833" w:rsidRPr="007040D8" w:rsidDel="00A24DEC">
          <w:rPr>
            <w:rFonts w:asciiTheme="majorBidi" w:hAnsiTheme="majorBidi" w:cstheme="majorBidi"/>
            <w:color w:val="000000" w:themeColor="text1"/>
            <w:sz w:val="24"/>
            <w:szCs w:val="24"/>
            <w:lang w:val="en-GB"/>
            <w:rPrChange w:id="4052" w:author="John Peate" w:date="2021-05-29T07:10:00Z">
              <w:rPr>
                <w:rFonts w:asciiTheme="majorBidi" w:hAnsiTheme="majorBidi" w:cstheme="majorBidi"/>
                <w:color w:val="000000" w:themeColor="text1"/>
                <w:sz w:val="24"/>
                <w:szCs w:val="24"/>
                <w:lang w:val="en-GB"/>
              </w:rPr>
            </w:rPrChange>
          </w:rPr>
          <w:delText>s well as</w:delText>
        </w:r>
      </w:del>
      <w:ins w:id="4053" w:author="John Peate" w:date="2021-05-28T05:46:00Z">
        <w:r w:rsidR="00A24DEC" w:rsidRPr="007040D8">
          <w:rPr>
            <w:rFonts w:asciiTheme="majorBidi" w:hAnsiTheme="majorBidi" w:cstheme="majorBidi"/>
            <w:color w:val="000000" w:themeColor="text1"/>
            <w:sz w:val="24"/>
            <w:szCs w:val="24"/>
            <w:lang w:val="en-GB"/>
            <w:rPrChange w:id="4054" w:author="John Peate" w:date="2021-05-29T07:10:00Z">
              <w:rPr>
                <w:rFonts w:asciiTheme="majorBidi" w:hAnsiTheme="majorBidi" w:cstheme="majorBidi"/>
                <w:color w:val="000000" w:themeColor="text1"/>
                <w:sz w:val="24"/>
                <w:szCs w:val="24"/>
                <w:lang w:val="en-GB"/>
              </w:rPr>
            </w:rPrChange>
          </w:rPr>
          <w:t xml:space="preserve"> to</w:t>
        </w:r>
      </w:ins>
      <w:r w:rsidRPr="007040D8">
        <w:rPr>
          <w:rFonts w:asciiTheme="majorBidi" w:hAnsiTheme="majorBidi" w:cstheme="majorBidi"/>
          <w:color w:val="000000" w:themeColor="text1"/>
          <w:sz w:val="24"/>
          <w:szCs w:val="24"/>
          <w:lang w:val="en-GB"/>
          <w:rPrChange w:id="4055" w:author="John Peate" w:date="2021-05-29T07:10:00Z">
            <w:rPr>
              <w:rFonts w:asciiTheme="majorBidi" w:hAnsiTheme="majorBidi" w:cstheme="majorBidi"/>
              <w:color w:val="000000" w:themeColor="text1"/>
              <w:sz w:val="24"/>
              <w:szCs w:val="24"/>
              <w:lang w:val="en-GB"/>
            </w:rPr>
          </w:rPrChange>
        </w:rPr>
        <w:t xml:space="preserve"> </w:t>
      </w:r>
      <w:ins w:id="4056" w:author="John Peate" w:date="2021-05-28T05:46:00Z">
        <w:r w:rsidR="00A24DEC" w:rsidRPr="007040D8">
          <w:rPr>
            <w:rFonts w:asciiTheme="majorBidi" w:hAnsiTheme="majorBidi" w:cstheme="majorBidi"/>
            <w:color w:val="000000" w:themeColor="text1"/>
            <w:sz w:val="24"/>
            <w:szCs w:val="24"/>
            <w:lang w:val="en-GB"/>
            <w:rPrChange w:id="4057" w:author="John Peate" w:date="2021-05-29T07:10:00Z">
              <w:rPr>
                <w:rFonts w:asciiTheme="majorBidi" w:hAnsiTheme="majorBidi" w:cstheme="majorBidi"/>
                <w:color w:val="000000" w:themeColor="text1"/>
                <w:sz w:val="24"/>
                <w:szCs w:val="24"/>
                <w:lang w:val="en-GB"/>
              </w:rPr>
            </w:rPrChange>
          </w:rPr>
          <w:t xml:space="preserve">and </w:t>
        </w:r>
      </w:ins>
      <w:r w:rsidRPr="007040D8">
        <w:rPr>
          <w:rFonts w:asciiTheme="majorBidi" w:hAnsiTheme="majorBidi" w:cstheme="majorBidi"/>
          <w:color w:val="000000" w:themeColor="text1"/>
          <w:sz w:val="24"/>
          <w:szCs w:val="24"/>
          <w:lang w:val="en-GB"/>
          <w:rPrChange w:id="4058" w:author="John Peate" w:date="2021-05-29T07:10:00Z">
            <w:rPr>
              <w:rFonts w:asciiTheme="majorBidi" w:hAnsiTheme="majorBidi" w:cstheme="majorBidi"/>
              <w:color w:val="000000" w:themeColor="text1"/>
              <w:sz w:val="24"/>
              <w:szCs w:val="24"/>
              <w:lang w:val="en-GB"/>
            </w:rPr>
          </w:rPrChange>
        </w:rPr>
        <w:t>the grammatical structure</w:t>
      </w:r>
      <w:ins w:id="4059" w:author="John Peate" w:date="2021-05-28T05:45:00Z">
        <w:r w:rsidR="00A24DEC" w:rsidRPr="007040D8">
          <w:rPr>
            <w:rFonts w:asciiTheme="majorBidi" w:hAnsiTheme="majorBidi" w:cstheme="majorBidi"/>
            <w:color w:val="000000" w:themeColor="text1"/>
            <w:sz w:val="24"/>
            <w:szCs w:val="24"/>
            <w:lang w:val="en-GB"/>
            <w:rPrChange w:id="4060" w:author="John Peate" w:date="2021-05-29T07:10:00Z">
              <w:rPr>
                <w:rFonts w:asciiTheme="majorBidi" w:hAnsiTheme="majorBidi" w:cstheme="majorBidi"/>
                <w:color w:val="000000" w:themeColor="text1"/>
                <w:sz w:val="24"/>
                <w:szCs w:val="24"/>
                <w:lang w:val="en-GB"/>
              </w:rPr>
            </w:rPrChange>
          </w:rPr>
          <w:t xml:space="preserve">s </w:t>
        </w:r>
      </w:ins>
      <w:ins w:id="4061" w:author="John Peate" w:date="2021-05-28T05:46:00Z">
        <w:r w:rsidR="00A24DEC" w:rsidRPr="007040D8">
          <w:rPr>
            <w:rFonts w:asciiTheme="majorBidi" w:hAnsiTheme="majorBidi" w:cstheme="majorBidi"/>
            <w:color w:val="000000" w:themeColor="text1"/>
            <w:sz w:val="24"/>
            <w:szCs w:val="24"/>
            <w:lang w:val="en-GB"/>
            <w:rPrChange w:id="4062" w:author="John Peate" w:date="2021-05-29T07:10:00Z">
              <w:rPr>
                <w:rFonts w:asciiTheme="majorBidi" w:hAnsiTheme="majorBidi" w:cstheme="majorBidi"/>
                <w:color w:val="000000" w:themeColor="text1"/>
                <w:sz w:val="24"/>
                <w:szCs w:val="24"/>
                <w:lang w:val="en-GB"/>
              </w:rPr>
            </w:rPrChange>
          </w:rPr>
          <w:t>with</w:t>
        </w:r>
      </w:ins>
      <w:ins w:id="4063" w:author="John Peate" w:date="2021-05-28T05:45:00Z">
        <w:r w:rsidR="00A24DEC" w:rsidRPr="007040D8">
          <w:rPr>
            <w:rFonts w:asciiTheme="majorBidi" w:hAnsiTheme="majorBidi" w:cstheme="majorBidi"/>
            <w:color w:val="000000" w:themeColor="text1"/>
            <w:sz w:val="24"/>
            <w:szCs w:val="24"/>
            <w:lang w:val="en-GB"/>
            <w:rPrChange w:id="4064" w:author="John Peate" w:date="2021-05-29T07:10:00Z">
              <w:rPr>
                <w:rFonts w:asciiTheme="majorBidi" w:hAnsiTheme="majorBidi" w:cstheme="majorBidi"/>
                <w:color w:val="000000" w:themeColor="text1"/>
                <w:sz w:val="24"/>
                <w:szCs w:val="24"/>
                <w:lang w:val="en-GB"/>
              </w:rPr>
            </w:rPrChange>
          </w:rPr>
          <w:t>in the di</w:t>
        </w:r>
      </w:ins>
      <w:ins w:id="4065" w:author="John Peate" w:date="2021-05-28T05:46:00Z">
        <w:r w:rsidR="00A24DEC" w:rsidRPr="007040D8">
          <w:rPr>
            <w:rFonts w:asciiTheme="majorBidi" w:hAnsiTheme="majorBidi" w:cstheme="majorBidi"/>
            <w:color w:val="000000" w:themeColor="text1"/>
            <w:sz w:val="24"/>
            <w:szCs w:val="24"/>
            <w:lang w:val="en-GB"/>
            <w:rPrChange w:id="4066" w:author="John Peate" w:date="2021-05-29T07:10:00Z">
              <w:rPr>
                <w:rFonts w:asciiTheme="majorBidi" w:hAnsiTheme="majorBidi" w:cstheme="majorBidi"/>
                <w:color w:val="000000" w:themeColor="text1"/>
                <w:sz w:val="24"/>
                <w:szCs w:val="24"/>
                <w:lang w:val="en-GB"/>
              </w:rPr>
            </w:rPrChange>
          </w:rPr>
          <w:t>alogue</w:t>
        </w:r>
      </w:ins>
      <w:del w:id="4067" w:author="John Peate" w:date="2021-05-28T05:46:00Z">
        <w:r w:rsidRPr="007040D8" w:rsidDel="00A24DEC">
          <w:rPr>
            <w:rFonts w:asciiTheme="majorBidi" w:hAnsiTheme="majorBidi" w:cstheme="majorBidi"/>
            <w:color w:val="000000" w:themeColor="text1"/>
            <w:sz w:val="24"/>
            <w:szCs w:val="24"/>
            <w:lang w:val="en-GB"/>
            <w:rPrChange w:id="4068" w:author="John Peate" w:date="2021-05-29T07:10:00Z">
              <w:rPr>
                <w:rFonts w:asciiTheme="majorBidi" w:hAnsiTheme="majorBidi" w:cstheme="majorBidi"/>
                <w:color w:val="000000" w:themeColor="text1"/>
                <w:sz w:val="24"/>
                <w:szCs w:val="24"/>
                <w:lang w:val="en-GB"/>
              </w:rPr>
            </w:rPrChange>
          </w:rPr>
          <w:delText xml:space="preserve">, </w:delText>
        </w:r>
      </w:del>
      <w:ins w:id="4069" w:author="John Peate" w:date="2021-05-28T05:46:00Z">
        <w:r w:rsidR="00A24DEC" w:rsidRPr="007040D8">
          <w:rPr>
            <w:rFonts w:asciiTheme="majorBidi" w:hAnsiTheme="majorBidi" w:cstheme="majorBidi"/>
            <w:color w:val="000000" w:themeColor="text1"/>
            <w:sz w:val="24"/>
            <w:szCs w:val="24"/>
            <w:lang w:val="en-GB"/>
            <w:rPrChange w:id="4070" w:author="John Peate" w:date="2021-05-29T07:10:00Z">
              <w:rPr>
                <w:rFonts w:asciiTheme="majorBidi" w:hAnsiTheme="majorBidi" w:cstheme="majorBidi"/>
                <w:color w:val="000000" w:themeColor="text1"/>
                <w:sz w:val="24"/>
                <w:szCs w:val="24"/>
                <w:lang w:val="en-GB"/>
              </w:rPr>
            </w:rPrChange>
          </w:rPr>
          <w:t xml:space="preserve"> both serve to </w:t>
        </w:r>
      </w:ins>
      <w:r w:rsidRPr="007040D8">
        <w:rPr>
          <w:rFonts w:asciiTheme="majorBidi" w:hAnsiTheme="majorBidi" w:cstheme="majorBidi"/>
          <w:color w:val="000000" w:themeColor="text1"/>
          <w:sz w:val="24"/>
          <w:szCs w:val="24"/>
          <w:lang w:val="en-GB"/>
          <w:rPrChange w:id="4071" w:author="John Peate" w:date="2021-05-29T07:10:00Z">
            <w:rPr>
              <w:rFonts w:asciiTheme="majorBidi" w:hAnsiTheme="majorBidi" w:cstheme="majorBidi"/>
              <w:color w:val="000000" w:themeColor="text1"/>
              <w:sz w:val="24"/>
              <w:szCs w:val="24"/>
              <w:lang w:val="en-GB"/>
            </w:rPr>
          </w:rPrChange>
        </w:rPr>
        <w:t xml:space="preserve">undermine </w:t>
      </w:r>
      <w:del w:id="4072" w:author="John Peate" w:date="2021-05-28T05:47:00Z">
        <w:r w:rsidRPr="007040D8" w:rsidDel="001764AD">
          <w:rPr>
            <w:rFonts w:asciiTheme="majorBidi" w:hAnsiTheme="majorBidi" w:cstheme="majorBidi"/>
            <w:color w:val="000000" w:themeColor="text1"/>
            <w:sz w:val="24"/>
            <w:szCs w:val="24"/>
            <w:lang w:val="en-GB"/>
            <w:rPrChange w:id="4073" w:author="John Peate" w:date="2021-05-29T07:10:00Z">
              <w:rPr>
                <w:rFonts w:asciiTheme="majorBidi" w:hAnsiTheme="majorBidi" w:cstheme="majorBidi"/>
                <w:color w:val="000000" w:themeColor="text1"/>
                <w:sz w:val="24"/>
                <w:szCs w:val="24"/>
                <w:lang w:val="en-GB"/>
              </w:rPr>
            </w:rPrChange>
          </w:rPr>
          <w:delText xml:space="preserve">the </w:delText>
        </w:r>
      </w:del>
      <w:ins w:id="4074" w:author="John Peate" w:date="2021-05-28T05:47:00Z">
        <w:r w:rsidR="001764AD" w:rsidRPr="007040D8">
          <w:rPr>
            <w:rFonts w:asciiTheme="majorBidi" w:hAnsiTheme="majorBidi" w:cstheme="majorBidi"/>
            <w:color w:val="000000" w:themeColor="text1"/>
            <w:sz w:val="24"/>
            <w:szCs w:val="24"/>
            <w:lang w:val="en-GB"/>
            <w:rPrChange w:id="4075" w:author="John Peate" w:date="2021-05-29T07:10:00Z">
              <w:rPr>
                <w:rFonts w:asciiTheme="majorBidi" w:hAnsiTheme="majorBidi" w:cstheme="majorBidi"/>
                <w:color w:val="000000" w:themeColor="text1"/>
                <w:sz w:val="24"/>
                <w:szCs w:val="24"/>
                <w:lang w:val="en-GB"/>
              </w:rPr>
            </w:rPrChange>
          </w:rPr>
          <w:t xml:space="preserve">its </w:t>
        </w:r>
      </w:ins>
      <w:r w:rsidRPr="007040D8">
        <w:rPr>
          <w:rFonts w:asciiTheme="majorBidi" w:hAnsiTheme="majorBidi" w:cstheme="majorBidi"/>
          <w:color w:val="000000" w:themeColor="text1"/>
          <w:sz w:val="24"/>
          <w:szCs w:val="24"/>
          <w:lang w:val="en-GB"/>
          <w:rPrChange w:id="4076" w:author="John Peate" w:date="2021-05-29T07:10:00Z">
            <w:rPr>
              <w:rFonts w:asciiTheme="majorBidi" w:hAnsiTheme="majorBidi" w:cstheme="majorBidi"/>
              <w:color w:val="000000" w:themeColor="text1"/>
              <w:sz w:val="24"/>
              <w:szCs w:val="24"/>
              <w:lang w:val="en-GB"/>
            </w:rPr>
          </w:rPrChange>
        </w:rPr>
        <w:t xml:space="preserve">accuracy </w:t>
      </w:r>
      <w:del w:id="4077" w:author="John Peate" w:date="2021-05-28T05:47:00Z">
        <w:r w:rsidRPr="007040D8" w:rsidDel="001764AD">
          <w:rPr>
            <w:rFonts w:asciiTheme="majorBidi" w:hAnsiTheme="majorBidi" w:cstheme="majorBidi"/>
            <w:color w:val="000000" w:themeColor="text1"/>
            <w:sz w:val="24"/>
            <w:szCs w:val="24"/>
            <w:lang w:val="en-GB"/>
            <w:rPrChange w:id="4078" w:author="John Peate" w:date="2021-05-29T07:10:00Z">
              <w:rPr>
                <w:rFonts w:asciiTheme="majorBidi" w:hAnsiTheme="majorBidi" w:cstheme="majorBidi"/>
                <w:color w:val="000000" w:themeColor="text1"/>
                <w:sz w:val="24"/>
                <w:szCs w:val="24"/>
                <w:lang w:val="en-GB"/>
              </w:rPr>
            </w:rPrChange>
          </w:rPr>
          <w:delText xml:space="preserve">of the dialogue </w:delText>
        </w:r>
      </w:del>
      <w:r w:rsidRPr="007040D8">
        <w:rPr>
          <w:rFonts w:asciiTheme="majorBidi" w:hAnsiTheme="majorBidi" w:cstheme="majorBidi"/>
          <w:color w:val="000000" w:themeColor="text1"/>
          <w:sz w:val="24"/>
          <w:szCs w:val="24"/>
          <w:lang w:val="en-GB"/>
          <w:rPrChange w:id="4079" w:author="John Peate" w:date="2021-05-29T07:10:00Z">
            <w:rPr>
              <w:rFonts w:asciiTheme="majorBidi" w:hAnsiTheme="majorBidi" w:cstheme="majorBidi"/>
              <w:color w:val="000000" w:themeColor="text1"/>
              <w:sz w:val="24"/>
              <w:szCs w:val="24"/>
              <w:lang w:val="en-GB"/>
            </w:rPr>
          </w:rPrChange>
        </w:rPr>
        <w:t xml:space="preserve">while reinforcing </w:t>
      </w:r>
      <w:del w:id="4080" w:author="John Peate" w:date="2021-05-28T05:47:00Z">
        <w:r w:rsidRPr="007040D8" w:rsidDel="00740DD3">
          <w:rPr>
            <w:rFonts w:asciiTheme="majorBidi" w:hAnsiTheme="majorBidi" w:cstheme="majorBidi"/>
            <w:color w:val="000000" w:themeColor="text1"/>
            <w:sz w:val="24"/>
            <w:szCs w:val="24"/>
            <w:lang w:val="en-GB"/>
            <w:rPrChange w:id="4081" w:author="John Peate" w:date="2021-05-29T07:10:00Z">
              <w:rPr>
                <w:rFonts w:asciiTheme="majorBidi" w:hAnsiTheme="majorBidi" w:cstheme="majorBidi"/>
                <w:color w:val="000000" w:themeColor="text1"/>
                <w:sz w:val="24"/>
                <w:szCs w:val="24"/>
                <w:lang w:val="en-GB"/>
              </w:rPr>
            </w:rPrChange>
          </w:rPr>
          <w:delText>it</w:delText>
        </w:r>
        <w:r w:rsidR="00810833" w:rsidRPr="007040D8" w:rsidDel="00740DD3">
          <w:rPr>
            <w:rFonts w:asciiTheme="majorBidi" w:hAnsiTheme="majorBidi" w:cstheme="majorBidi"/>
            <w:color w:val="000000" w:themeColor="text1"/>
            <w:sz w:val="24"/>
            <w:szCs w:val="24"/>
            <w:lang w:val="en-GB"/>
            <w:rPrChange w:id="4082" w:author="John Peate" w:date="2021-05-29T07:10:00Z">
              <w:rPr>
                <w:rFonts w:asciiTheme="majorBidi" w:hAnsiTheme="majorBidi" w:cstheme="majorBidi"/>
                <w:color w:val="000000" w:themeColor="text1"/>
                <w:sz w:val="24"/>
                <w:szCs w:val="24"/>
                <w:lang w:val="en-GB"/>
              </w:rPr>
            </w:rPrChange>
          </w:rPr>
          <w:delText>s status</w:delText>
        </w:r>
        <w:r w:rsidRPr="007040D8" w:rsidDel="00740DD3">
          <w:rPr>
            <w:rFonts w:asciiTheme="majorBidi" w:hAnsiTheme="majorBidi" w:cstheme="majorBidi"/>
            <w:color w:val="000000" w:themeColor="text1"/>
            <w:sz w:val="24"/>
            <w:szCs w:val="24"/>
            <w:lang w:val="en-GB"/>
            <w:rPrChange w:id="4083" w:author="John Peate" w:date="2021-05-29T07:10:00Z">
              <w:rPr>
                <w:rFonts w:asciiTheme="majorBidi" w:hAnsiTheme="majorBidi" w:cstheme="majorBidi"/>
                <w:color w:val="000000" w:themeColor="text1"/>
                <w:sz w:val="24"/>
                <w:szCs w:val="24"/>
                <w:lang w:val="en-GB"/>
              </w:rPr>
            </w:rPrChange>
          </w:rPr>
          <w:delText xml:space="preserve"> as</w:delText>
        </w:r>
      </w:del>
      <w:ins w:id="4084" w:author="John Peate" w:date="2021-05-28T05:47:00Z">
        <w:r w:rsidR="00740DD3" w:rsidRPr="007040D8">
          <w:rPr>
            <w:rFonts w:asciiTheme="majorBidi" w:hAnsiTheme="majorBidi" w:cstheme="majorBidi"/>
            <w:color w:val="000000" w:themeColor="text1"/>
            <w:sz w:val="24"/>
            <w:szCs w:val="24"/>
            <w:lang w:val="en-GB"/>
            <w:rPrChange w:id="4085" w:author="John Peate" w:date="2021-05-29T07:10:00Z">
              <w:rPr>
                <w:rFonts w:asciiTheme="majorBidi" w:hAnsiTheme="majorBidi" w:cstheme="majorBidi"/>
                <w:color w:val="000000" w:themeColor="text1"/>
                <w:sz w:val="24"/>
                <w:szCs w:val="24"/>
                <w:lang w:val="en-GB"/>
              </w:rPr>
            </w:rPrChange>
          </w:rPr>
          <w:t>the sense of it being</w:t>
        </w:r>
      </w:ins>
      <w:r w:rsidRPr="007040D8">
        <w:rPr>
          <w:rFonts w:asciiTheme="majorBidi" w:hAnsiTheme="majorBidi" w:cstheme="majorBidi"/>
          <w:color w:val="000000" w:themeColor="text1"/>
          <w:sz w:val="24"/>
          <w:szCs w:val="24"/>
          <w:lang w:val="en-GB"/>
          <w:rPrChange w:id="4086" w:author="John Peate" w:date="2021-05-29T07:10:00Z">
            <w:rPr>
              <w:rFonts w:asciiTheme="majorBidi" w:hAnsiTheme="majorBidi" w:cstheme="majorBidi"/>
              <w:color w:val="000000" w:themeColor="text1"/>
              <w:sz w:val="24"/>
              <w:szCs w:val="24"/>
              <w:lang w:val="en-GB"/>
            </w:rPr>
          </w:rPrChange>
        </w:rPr>
        <w:t xml:space="preserve"> </w:t>
      </w:r>
      <w:r w:rsidR="00810833" w:rsidRPr="007040D8">
        <w:rPr>
          <w:rFonts w:asciiTheme="majorBidi" w:hAnsiTheme="majorBidi" w:cstheme="majorBidi"/>
          <w:color w:val="000000" w:themeColor="text1"/>
          <w:sz w:val="24"/>
          <w:szCs w:val="24"/>
          <w:lang w:val="en-GB"/>
          <w:rPrChange w:id="4087" w:author="John Peate" w:date="2021-05-29T07:10:00Z">
            <w:rPr>
              <w:rFonts w:asciiTheme="majorBidi" w:hAnsiTheme="majorBidi" w:cstheme="majorBidi"/>
              <w:color w:val="000000" w:themeColor="text1"/>
              <w:sz w:val="24"/>
              <w:szCs w:val="24"/>
              <w:lang w:val="en-GB"/>
            </w:rPr>
          </w:rPrChange>
        </w:rPr>
        <w:t xml:space="preserve">a </w:t>
      </w:r>
      <w:ins w:id="4088" w:author="John Peate" w:date="2021-05-28T05:47:00Z">
        <w:r w:rsidR="00740DD3" w:rsidRPr="007040D8">
          <w:rPr>
            <w:rFonts w:asciiTheme="majorBidi" w:hAnsiTheme="majorBidi" w:cstheme="majorBidi"/>
            <w:color w:val="000000" w:themeColor="text1"/>
            <w:sz w:val="24"/>
            <w:szCs w:val="24"/>
            <w:lang w:val="en-GB"/>
            <w:rPrChange w:id="4089" w:author="John Peate" w:date="2021-05-29T07:10:00Z">
              <w:rPr>
                <w:rFonts w:asciiTheme="majorBidi" w:hAnsiTheme="majorBidi" w:cstheme="majorBidi"/>
                <w:color w:val="000000" w:themeColor="text1"/>
                <w:sz w:val="24"/>
                <w:szCs w:val="24"/>
                <w:lang w:val="en-GB"/>
              </w:rPr>
            </w:rPrChange>
          </w:rPr>
          <w:t xml:space="preserve">narrator’s </w:t>
        </w:r>
      </w:ins>
      <w:r w:rsidRPr="007040D8">
        <w:rPr>
          <w:rFonts w:asciiTheme="majorBidi" w:hAnsiTheme="majorBidi" w:cstheme="majorBidi"/>
          <w:color w:val="000000" w:themeColor="text1"/>
          <w:sz w:val="24"/>
          <w:szCs w:val="24"/>
          <w:lang w:val="en-GB"/>
          <w:rPrChange w:id="4090" w:author="John Peate" w:date="2021-05-29T07:10:00Z">
            <w:rPr>
              <w:rFonts w:asciiTheme="majorBidi" w:hAnsiTheme="majorBidi" w:cstheme="majorBidi"/>
              <w:color w:val="000000" w:themeColor="text1"/>
              <w:sz w:val="24"/>
              <w:szCs w:val="24"/>
              <w:lang w:val="en-GB"/>
            </w:rPr>
          </w:rPrChange>
        </w:rPr>
        <w:t xml:space="preserve">paraphrase. </w:t>
      </w:r>
    </w:p>
    <w:p w14:paraId="3C98BB98" w14:textId="09561319" w:rsidR="00283BF6" w:rsidRPr="007040D8" w:rsidRDefault="00283BF6">
      <w:pPr>
        <w:pStyle w:val="Default"/>
        <w:spacing w:line="480" w:lineRule="auto"/>
        <w:ind w:right="618" w:firstLine="720"/>
        <w:jc w:val="both"/>
        <w:rPr>
          <w:ins w:id="4091" w:author="John Peate" w:date="2021-05-27T16:58:00Z"/>
          <w:rFonts w:asciiTheme="majorBidi" w:hAnsiTheme="majorBidi" w:cstheme="majorBidi"/>
          <w:b/>
          <w:bCs/>
          <w:color w:val="000000" w:themeColor="text1"/>
          <w:sz w:val="24"/>
          <w:szCs w:val="24"/>
          <w:lang w:val="en-GB"/>
          <w:rPrChange w:id="4092" w:author="John Peate" w:date="2021-05-29T07:10:00Z">
            <w:rPr>
              <w:ins w:id="4093" w:author="John Peate" w:date="2021-05-27T16:58:00Z"/>
              <w:rFonts w:asciiTheme="majorBidi" w:hAnsiTheme="majorBidi" w:cstheme="majorBidi"/>
              <w:b/>
              <w:bCs/>
              <w:color w:val="000000" w:themeColor="text1"/>
              <w:sz w:val="24"/>
              <w:szCs w:val="24"/>
              <w:lang w:val="en-GB"/>
            </w:rPr>
          </w:rPrChange>
        </w:rPr>
        <w:pPrChange w:id="4094" w:author="John Peate" w:date="2021-05-27T17:00:00Z">
          <w:pPr>
            <w:pStyle w:val="Default"/>
            <w:spacing w:line="600" w:lineRule="auto"/>
            <w:ind w:right="618" w:firstLine="720"/>
            <w:jc w:val="both"/>
          </w:pPr>
        </w:pPrChange>
      </w:pPr>
    </w:p>
    <w:p w14:paraId="462764DF" w14:textId="77777777" w:rsidR="00283BF6" w:rsidRPr="007040D8" w:rsidRDefault="00283BF6">
      <w:pPr>
        <w:pStyle w:val="Default"/>
        <w:spacing w:line="480" w:lineRule="auto"/>
        <w:ind w:right="618" w:firstLine="720"/>
        <w:jc w:val="both"/>
        <w:rPr>
          <w:ins w:id="4095" w:author="John Peate" w:date="2021-05-27T16:58:00Z"/>
          <w:rFonts w:asciiTheme="majorBidi" w:hAnsiTheme="majorBidi" w:cstheme="majorBidi"/>
          <w:color w:val="000000" w:themeColor="text1"/>
          <w:sz w:val="24"/>
          <w:szCs w:val="24"/>
          <w:lang w:val="en-GB"/>
          <w:rPrChange w:id="4096" w:author="John Peate" w:date="2021-05-29T07:10:00Z">
            <w:rPr>
              <w:ins w:id="4097" w:author="John Peate" w:date="2021-05-27T16:58:00Z"/>
              <w:rFonts w:asciiTheme="majorBidi" w:hAnsiTheme="majorBidi" w:cstheme="majorBidi"/>
              <w:color w:val="000000" w:themeColor="text1"/>
              <w:sz w:val="24"/>
              <w:szCs w:val="24"/>
              <w:lang w:val="en-GB"/>
            </w:rPr>
          </w:rPrChange>
        </w:rPr>
        <w:pPrChange w:id="4098" w:author="John Peate" w:date="2021-05-27T17:00:00Z">
          <w:pPr>
            <w:pStyle w:val="Default"/>
            <w:spacing w:line="600" w:lineRule="auto"/>
            <w:ind w:right="618" w:firstLine="720"/>
            <w:jc w:val="both"/>
          </w:pPr>
        </w:pPrChange>
      </w:pPr>
    </w:p>
    <w:p w14:paraId="7B6AEB77" w14:textId="77777777" w:rsidR="00281265" w:rsidRPr="007040D8" w:rsidDel="00283BF6" w:rsidRDefault="00281265">
      <w:pPr>
        <w:pStyle w:val="Default"/>
        <w:spacing w:line="480" w:lineRule="auto"/>
        <w:ind w:right="618" w:firstLine="11"/>
        <w:jc w:val="both"/>
        <w:rPr>
          <w:del w:id="4099" w:author="John Peate" w:date="2021-05-27T16:58:00Z"/>
          <w:rFonts w:asciiTheme="majorBidi" w:hAnsiTheme="majorBidi" w:cstheme="majorBidi"/>
          <w:b/>
          <w:color w:val="000000" w:themeColor="text1"/>
          <w:sz w:val="24"/>
          <w:szCs w:val="24"/>
          <w:lang w:val="en-GB"/>
          <w:rPrChange w:id="4100" w:author="John Peate" w:date="2021-05-29T07:10:00Z">
            <w:rPr>
              <w:del w:id="4101" w:author="John Peate" w:date="2021-05-27T16:58:00Z"/>
              <w:rFonts w:asciiTheme="majorBidi" w:hAnsiTheme="majorBidi" w:cstheme="majorBidi"/>
              <w:b/>
              <w:color w:val="000000" w:themeColor="text1"/>
              <w:sz w:val="24"/>
              <w:szCs w:val="24"/>
              <w:lang w:val="en-GB"/>
            </w:rPr>
          </w:rPrChange>
        </w:rPr>
        <w:pPrChange w:id="4102" w:author="John Peate" w:date="2021-05-27T17:00:00Z">
          <w:pPr>
            <w:pStyle w:val="Default"/>
            <w:spacing w:line="600" w:lineRule="auto"/>
            <w:ind w:right="618" w:firstLine="11"/>
            <w:jc w:val="both"/>
          </w:pPr>
        </w:pPrChange>
      </w:pPr>
    </w:p>
    <w:p w14:paraId="4D334676" w14:textId="4360ED20" w:rsidR="00281265" w:rsidRPr="007040D8" w:rsidDel="00283BF6" w:rsidRDefault="0055121D">
      <w:pPr>
        <w:pStyle w:val="Default"/>
        <w:spacing w:line="480" w:lineRule="auto"/>
        <w:ind w:right="618" w:firstLine="720"/>
        <w:jc w:val="both"/>
        <w:rPr>
          <w:del w:id="4103" w:author="John Peate" w:date="2021-05-27T16:58:00Z"/>
          <w:rFonts w:asciiTheme="majorBidi" w:hAnsiTheme="majorBidi" w:cstheme="majorBidi"/>
          <w:b/>
          <w:color w:val="000000" w:themeColor="text1"/>
          <w:sz w:val="24"/>
          <w:szCs w:val="24"/>
          <w:lang w:val="en-GB"/>
          <w:rPrChange w:id="4104" w:author="John Peate" w:date="2021-05-29T07:10:00Z">
            <w:rPr>
              <w:del w:id="4105" w:author="John Peate" w:date="2021-05-27T16:58:00Z"/>
              <w:rFonts w:asciiTheme="majorBidi" w:hAnsiTheme="majorBidi" w:cstheme="majorBidi"/>
              <w:b/>
              <w:color w:val="000000" w:themeColor="text1"/>
              <w:sz w:val="24"/>
              <w:szCs w:val="24"/>
              <w:lang w:val="en-GB"/>
            </w:rPr>
          </w:rPrChange>
        </w:rPr>
        <w:pPrChange w:id="4106" w:author="John Peate" w:date="2021-05-27T17:00:00Z">
          <w:pPr>
            <w:pStyle w:val="Default"/>
            <w:spacing w:line="600" w:lineRule="auto"/>
            <w:ind w:right="618" w:firstLine="720"/>
            <w:jc w:val="both"/>
          </w:pPr>
        </w:pPrChange>
      </w:pPr>
      <w:r w:rsidRPr="007040D8">
        <w:rPr>
          <w:rFonts w:asciiTheme="majorBidi" w:hAnsiTheme="majorBidi" w:cstheme="majorBidi"/>
          <w:b/>
          <w:bCs/>
          <w:color w:val="000000" w:themeColor="text1"/>
          <w:sz w:val="24"/>
          <w:szCs w:val="24"/>
          <w:lang w:val="en-GB"/>
          <w:rPrChange w:id="4107" w:author="John Peate" w:date="2021-05-29T07:10:00Z">
            <w:rPr>
              <w:rFonts w:asciiTheme="majorBidi" w:hAnsiTheme="majorBidi" w:cstheme="majorBidi"/>
              <w:b/>
              <w:bCs/>
              <w:color w:val="000000" w:themeColor="text1"/>
              <w:sz w:val="24"/>
              <w:szCs w:val="24"/>
              <w:lang w:val="en-GB"/>
            </w:rPr>
          </w:rPrChange>
        </w:rPr>
        <w:t>T</w:t>
      </w:r>
      <w:r w:rsidR="00281265" w:rsidRPr="007040D8">
        <w:rPr>
          <w:rFonts w:asciiTheme="majorBidi" w:hAnsiTheme="majorBidi" w:cstheme="majorBidi"/>
          <w:b/>
          <w:color w:val="000000" w:themeColor="text1"/>
          <w:sz w:val="24"/>
          <w:szCs w:val="24"/>
          <w:lang w:val="en-GB"/>
          <w:rPrChange w:id="4108" w:author="John Peate" w:date="2021-05-29T07:10:00Z">
            <w:rPr>
              <w:rFonts w:asciiTheme="majorBidi" w:hAnsiTheme="majorBidi" w:cstheme="majorBidi"/>
              <w:b/>
              <w:color w:val="000000" w:themeColor="text1"/>
              <w:sz w:val="24"/>
              <w:szCs w:val="24"/>
              <w:lang w:val="en-GB"/>
            </w:rPr>
          </w:rPrChange>
        </w:rPr>
        <w:t>he grave</w:t>
      </w:r>
      <w:r w:rsidR="00281265" w:rsidRPr="007040D8">
        <w:rPr>
          <w:rFonts w:asciiTheme="majorBidi" w:hAnsiTheme="majorBidi" w:cstheme="majorBidi"/>
          <w:color w:val="000000" w:themeColor="text1"/>
          <w:sz w:val="24"/>
          <w:szCs w:val="24"/>
          <w:lang w:val="en-GB"/>
          <w:rPrChange w:id="4109" w:author="John Peate" w:date="2021-05-29T07:10:00Z">
            <w:rPr>
              <w:rFonts w:asciiTheme="majorBidi" w:hAnsiTheme="majorBidi" w:cstheme="majorBidi"/>
              <w:color w:val="000000" w:themeColor="text1"/>
              <w:sz w:val="24"/>
              <w:szCs w:val="24"/>
              <w:lang w:val="en-GB"/>
            </w:rPr>
          </w:rPrChange>
        </w:rPr>
        <w:t xml:space="preserve"> </w:t>
      </w:r>
      <w:r w:rsidR="00281265" w:rsidRPr="007040D8">
        <w:rPr>
          <w:rFonts w:asciiTheme="majorBidi" w:hAnsiTheme="majorBidi" w:cstheme="majorBidi"/>
          <w:b/>
          <w:color w:val="000000" w:themeColor="text1"/>
          <w:sz w:val="24"/>
          <w:szCs w:val="24"/>
          <w:lang w:val="en-GB"/>
          <w:rPrChange w:id="4110" w:author="John Peate" w:date="2021-05-29T07:10:00Z">
            <w:rPr>
              <w:rFonts w:asciiTheme="majorBidi" w:hAnsiTheme="majorBidi" w:cstheme="majorBidi"/>
              <w:b/>
              <w:color w:val="000000" w:themeColor="text1"/>
              <w:sz w:val="24"/>
              <w:szCs w:val="24"/>
              <w:lang w:val="en-GB"/>
            </w:rPr>
          </w:rPrChange>
        </w:rPr>
        <w:t>crime of individualism</w:t>
      </w:r>
      <w:r w:rsidR="00D4512E" w:rsidRPr="007040D8">
        <w:rPr>
          <w:rFonts w:asciiTheme="majorBidi" w:hAnsiTheme="majorBidi" w:cstheme="majorBidi"/>
          <w:b/>
          <w:color w:val="000000" w:themeColor="text1"/>
          <w:sz w:val="24"/>
          <w:szCs w:val="24"/>
          <w:lang w:val="en-GB"/>
          <w:rPrChange w:id="4111" w:author="John Peate" w:date="2021-05-29T07:10:00Z">
            <w:rPr>
              <w:rFonts w:asciiTheme="majorBidi" w:hAnsiTheme="majorBidi" w:cstheme="majorBidi"/>
              <w:b/>
              <w:color w:val="000000" w:themeColor="text1"/>
              <w:sz w:val="24"/>
              <w:szCs w:val="24"/>
              <w:lang w:val="en-GB"/>
            </w:rPr>
          </w:rPrChange>
        </w:rPr>
        <w:t xml:space="preserve"> and other </w:t>
      </w:r>
      <w:r w:rsidR="00810833" w:rsidRPr="007040D8">
        <w:rPr>
          <w:rFonts w:asciiTheme="majorBidi" w:hAnsiTheme="majorBidi" w:cstheme="majorBidi"/>
          <w:b/>
          <w:color w:val="000000" w:themeColor="text1"/>
          <w:sz w:val="24"/>
          <w:szCs w:val="24"/>
          <w:lang w:val="en-GB"/>
          <w:rPrChange w:id="4112" w:author="John Peate" w:date="2021-05-29T07:10:00Z">
            <w:rPr>
              <w:rFonts w:asciiTheme="majorBidi" w:hAnsiTheme="majorBidi" w:cstheme="majorBidi"/>
              <w:b/>
              <w:color w:val="000000" w:themeColor="text1"/>
              <w:sz w:val="24"/>
              <w:szCs w:val="24"/>
              <w:lang w:val="en-GB"/>
            </w:rPr>
          </w:rPrChange>
        </w:rPr>
        <w:t>Western practices</w:t>
      </w:r>
    </w:p>
    <w:p w14:paraId="7875B4F2" w14:textId="77777777" w:rsidR="00283BF6" w:rsidRPr="007040D8" w:rsidRDefault="00283BF6">
      <w:pPr>
        <w:pStyle w:val="Default"/>
        <w:spacing w:line="480" w:lineRule="auto"/>
        <w:ind w:right="618" w:firstLine="720"/>
        <w:jc w:val="both"/>
        <w:rPr>
          <w:ins w:id="4113" w:author="John Peate" w:date="2021-05-27T16:58:00Z"/>
          <w:rFonts w:asciiTheme="majorBidi" w:hAnsiTheme="majorBidi" w:cstheme="majorBidi"/>
          <w:b/>
          <w:color w:val="000000" w:themeColor="text1"/>
          <w:sz w:val="24"/>
          <w:szCs w:val="24"/>
          <w:lang w:val="en-GB"/>
          <w:rPrChange w:id="4114" w:author="John Peate" w:date="2021-05-29T07:10:00Z">
            <w:rPr>
              <w:ins w:id="4115" w:author="John Peate" w:date="2021-05-27T16:58:00Z"/>
              <w:rFonts w:asciiTheme="majorBidi" w:hAnsiTheme="majorBidi" w:cstheme="majorBidi"/>
              <w:b/>
              <w:color w:val="000000" w:themeColor="text1"/>
              <w:sz w:val="24"/>
              <w:szCs w:val="24"/>
              <w:lang w:val="en-GB"/>
            </w:rPr>
          </w:rPrChange>
        </w:rPr>
        <w:pPrChange w:id="4116" w:author="John Peate" w:date="2021-05-27T17:00:00Z">
          <w:pPr>
            <w:pStyle w:val="Default"/>
            <w:keepNext/>
            <w:keepLines/>
            <w:spacing w:line="600" w:lineRule="auto"/>
            <w:ind w:right="618"/>
            <w:jc w:val="both"/>
          </w:pPr>
        </w:pPrChange>
      </w:pPr>
    </w:p>
    <w:p w14:paraId="2E93389C" w14:textId="6C2ABD4C" w:rsidR="00281265" w:rsidRPr="007040D8" w:rsidRDefault="00F36C80">
      <w:pPr>
        <w:pStyle w:val="Default"/>
        <w:spacing w:line="480" w:lineRule="auto"/>
        <w:ind w:right="618" w:firstLine="720"/>
        <w:jc w:val="both"/>
        <w:rPr>
          <w:rFonts w:asciiTheme="majorBidi" w:hAnsiTheme="majorBidi" w:cstheme="majorBidi"/>
          <w:color w:val="000000" w:themeColor="text1"/>
          <w:sz w:val="24"/>
          <w:szCs w:val="24"/>
          <w:rtl/>
          <w:lang w:val="en-GB"/>
          <w:rPrChange w:id="4117" w:author="John Peate" w:date="2021-05-29T07:10:00Z">
            <w:rPr>
              <w:rFonts w:asciiTheme="majorBidi" w:hAnsiTheme="majorBidi" w:cstheme="majorBidi"/>
              <w:color w:val="000000" w:themeColor="text1"/>
              <w:sz w:val="24"/>
              <w:szCs w:val="24"/>
              <w:rtl/>
              <w:lang w:val="en-GB"/>
            </w:rPr>
          </w:rPrChange>
        </w:rPr>
        <w:pPrChange w:id="4118" w:author="John Peate" w:date="2021-05-27T17:00:00Z">
          <w:pPr>
            <w:pStyle w:val="Default"/>
            <w:keepNext/>
            <w:keepLines/>
            <w:spacing w:line="600" w:lineRule="auto"/>
            <w:ind w:right="618" w:firstLine="720"/>
            <w:jc w:val="both"/>
          </w:pPr>
        </w:pPrChange>
      </w:pPr>
      <w:r w:rsidRPr="007040D8">
        <w:rPr>
          <w:rFonts w:asciiTheme="majorBidi" w:hAnsiTheme="majorBidi" w:cstheme="majorBidi"/>
          <w:color w:val="000000" w:themeColor="text1"/>
          <w:sz w:val="24"/>
          <w:szCs w:val="24"/>
          <w:lang w:val="en-GB"/>
          <w:rPrChange w:id="4119" w:author="John Peate" w:date="2021-05-29T07:10:00Z">
            <w:rPr>
              <w:rFonts w:asciiTheme="majorBidi" w:hAnsiTheme="majorBidi" w:cstheme="majorBidi"/>
              <w:color w:val="000000" w:themeColor="text1"/>
              <w:sz w:val="24"/>
              <w:szCs w:val="24"/>
              <w:lang w:val="en-GB"/>
            </w:rPr>
          </w:rPrChange>
        </w:rPr>
        <w:t xml:space="preserve">If we </w:t>
      </w:r>
      <w:del w:id="4120" w:author="John Peate" w:date="2021-05-28T05:48:00Z">
        <w:r w:rsidRPr="007040D8" w:rsidDel="00477FCA">
          <w:rPr>
            <w:rFonts w:asciiTheme="majorBidi" w:hAnsiTheme="majorBidi" w:cstheme="majorBidi"/>
            <w:color w:val="000000" w:themeColor="text1"/>
            <w:sz w:val="24"/>
            <w:szCs w:val="24"/>
            <w:lang w:val="en-GB"/>
            <w:rPrChange w:id="4121" w:author="John Peate" w:date="2021-05-29T07:10:00Z">
              <w:rPr>
                <w:rFonts w:asciiTheme="majorBidi" w:hAnsiTheme="majorBidi" w:cstheme="majorBidi"/>
                <w:color w:val="000000" w:themeColor="text1"/>
                <w:sz w:val="24"/>
                <w:szCs w:val="24"/>
                <w:lang w:val="en-GB"/>
              </w:rPr>
            </w:rPrChange>
          </w:rPr>
          <w:delText xml:space="preserve">were to </w:delText>
        </w:r>
      </w:del>
      <w:r w:rsidRPr="007040D8">
        <w:rPr>
          <w:rFonts w:asciiTheme="majorBidi" w:hAnsiTheme="majorBidi" w:cstheme="majorBidi"/>
          <w:color w:val="000000" w:themeColor="text1"/>
          <w:sz w:val="24"/>
          <w:szCs w:val="24"/>
          <w:lang w:val="en-GB"/>
          <w:rPrChange w:id="4122" w:author="John Peate" w:date="2021-05-29T07:10:00Z">
            <w:rPr>
              <w:rFonts w:asciiTheme="majorBidi" w:hAnsiTheme="majorBidi" w:cstheme="majorBidi"/>
              <w:color w:val="000000" w:themeColor="text1"/>
              <w:sz w:val="24"/>
              <w:szCs w:val="24"/>
              <w:lang w:val="en-GB"/>
            </w:rPr>
          </w:rPrChange>
        </w:rPr>
        <w:t>narrow down the cause</w:t>
      </w:r>
      <w:del w:id="4123" w:author="John Peate" w:date="2021-05-28T05:48:00Z">
        <w:r w:rsidRPr="007040D8" w:rsidDel="004A6ACE">
          <w:rPr>
            <w:rFonts w:asciiTheme="majorBidi" w:hAnsiTheme="majorBidi" w:cstheme="majorBidi"/>
            <w:color w:val="000000" w:themeColor="text1"/>
            <w:sz w:val="24"/>
            <w:szCs w:val="24"/>
            <w:lang w:val="en-GB"/>
            <w:rPrChange w:id="4124" w:author="John Peate" w:date="2021-05-29T07:10:00Z">
              <w:rPr>
                <w:rFonts w:asciiTheme="majorBidi" w:hAnsiTheme="majorBidi" w:cstheme="majorBidi"/>
                <w:color w:val="000000" w:themeColor="text1"/>
                <w:sz w:val="24"/>
                <w:szCs w:val="24"/>
                <w:lang w:val="en-GB"/>
              </w:rPr>
            </w:rPrChange>
          </w:rPr>
          <w:delText>s</w:delText>
        </w:r>
      </w:del>
      <w:r w:rsidRPr="007040D8">
        <w:rPr>
          <w:rFonts w:asciiTheme="majorBidi" w:hAnsiTheme="majorBidi" w:cstheme="majorBidi"/>
          <w:color w:val="000000" w:themeColor="text1"/>
          <w:sz w:val="24"/>
          <w:szCs w:val="24"/>
          <w:lang w:val="en-GB"/>
          <w:rPrChange w:id="4125" w:author="John Peate" w:date="2021-05-29T07:10:00Z">
            <w:rPr>
              <w:rFonts w:asciiTheme="majorBidi" w:hAnsiTheme="majorBidi" w:cstheme="majorBidi"/>
              <w:color w:val="000000" w:themeColor="text1"/>
              <w:sz w:val="24"/>
              <w:szCs w:val="24"/>
              <w:lang w:val="en-GB"/>
            </w:rPr>
          </w:rPrChange>
        </w:rPr>
        <w:t xml:space="preserve"> </w:t>
      </w:r>
      <w:del w:id="4126" w:author="John Peate" w:date="2021-05-28T05:49:00Z">
        <w:r w:rsidR="00AD2F6C" w:rsidRPr="007040D8" w:rsidDel="004A6ACE">
          <w:rPr>
            <w:rFonts w:asciiTheme="majorBidi" w:hAnsiTheme="majorBidi" w:cstheme="majorBidi"/>
            <w:color w:val="000000" w:themeColor="text1"/>
            <w:sz w:val="24"/>
            <w:szCs w:val="24"/>
            <w:lang w:val="en-GB"/>
            <w:rPrChange w:id="4127" w:author="John Peate" w:date="2021-05-29T07:10:00Z">
              <w:rPr>
                <w:rFonts w:asciiTheme="majorBidi" w:hAnsiTheme="majorBidi" w:cstheme="majorBidi"/>
                <w:color w:val="000000" w:themeColor="text1"/>
                <w:sz w:val="24"/>
                <w:szCs w:val="24"/>
                <w:lang w:val="en-GB"/>
              </w:rPr>
            </w:rPrChange>
          </w:rPr>
          <w:delText>for</w:delText>
        </w:r>
        <w:r w:rsidRPr="007040D8" w:rsidDel="004A6ACE">
          <w:rPr>
            <w:rFonts w:asciiTheme="majorBidi" w:hAnsiTheme="majorBidi" w:cstheme="majorBidi"/>
            <w:color w:val="000000" w:themeColor="text1"/>
            <w:sz w:val="24"/>
            <w:szCs w:val="24"/>
            <w:lang w:val="en-GB"/>
            <w:rPrChange w:id="4128" w:author="John Peate" w:date="2021-05-29T07:10:00Z">
              <w:rPr>
                <w:rFonts w:asciiTheme="majorBidi" w:hAnsiTheme="majorBidi" w:cstheme="majorBidi"/>
                <w:color w:val="000000" w:themeColor="text1"/>
                <w:sz w:val="24"/>
                <w:szCs w:val="24"/>
                <w:lang w:val="en-GB"/>
              </w:rPr>
            </w:rPrChange>
          </w:rPr>
          <w:delText xml:space="preserve"> </w:delText>
        </w:r>
      </w:del>
      <w:ins w:id="4129" w:author="John Peate" w:date="2021-05-28T05:49:00Z">
        <w:r w:rsidR="004A6ACE" w:rsidRPr="007040D8">
          <w:rPr>
            <w:rFonts w:asciiTheme="majorBidi" w:hAnsiTheme="majorBidi" w:cstheme="majorBidi"/>
            <w:color w:val="000000" w:themeColor="text1"/>
            <w:sz w:val="24"/>
            <w:szCs w:val="24"/>
            <w:lang w:val="en-GB"/>
            <w:rPrChange w:id="4130" w:author="John Peate" w:date="2021-05-29T07:10:00Z">
              <w:rPr>
                <w:rFonts w:asciiTheme="majorBidi" w:hAnsiTheme="majorBidi" w:cstheme="majorBidi"/>
                <w:color w:val="000000" w:themeColor="text1"/>
                <w:sz w:val="24"/>
                <w:szCs w:val="24"/>
                <w:lang w:val="en-GB"/>
              </w:rPr>
            </w:rPrChange>
          </w:rPr>
          <w:t xml:space="preserve">of </w:t>
        </w:r>
      </w:ins>
      <w:r w:rsidRPr="007040D8">
        <w:rPr>
          <w:rFonts w:asciiTheme="majorBidi" w:hAnsiTheme="majorBidi" w:cstheme="majorBidi"/>
          <w:color w:val="000000" w:themeColor="text1"/>
          <w:sz w:val="24"/>
          <w:szCs w:val="24"/>
          <w:lang w:val="en-GB"/>
          <w:rPrChange w:id="4131" w:author="John Peate" w:date="2021-05-29T07:10:00Z">
            <w:rPr>
              <w:rFonts w:asciiTheme="majorBidi" w:hAnsiTheme="majorBidi" w:cstheme="majorBidi"/>
              <w:color w:val="000000" w:themeColor="text1"/>
              <w:sz w:val="24"/>
              <w:szCs w:val="24"/>
              <w:lang w:val="en-GB"/>
            </w:rPr>
          </w:rPrChange>
        </w:rPr>
        <w:t>Am</w:t>
      </w:r>
      <w:r w:rsidR="00E677DD" w:rsidRPr="007040D8">
        <w:rPr>
          <w:rFonts w:asciiTheme="majorBidi" w:hAnsiTheme="majorBidi" w:cstheme="majorBidi"/>
          <w:color w:val="000000" w:themeColor="text1"/>
          <w:sz w:val="24"/>
          <w:szCs w:val="24"/>
          <w:lang w:val="en-GB"/>
          <w:rPrChange w:id="4132" w:author="John Peate" w:date="2021-05-29T07:10:00Z">
            <w:rPr>
              <w:rFonts w:asciiTheme="majorBidi" w:hAnsiTheme="majorBidi" w:cstheme="majorBidi"/>
              <w:color w:val="000000" w:themeColor="text1"/>
              <w:sz w:val="24"/>
              <w:szCs w:val="24"/>
              <w:lang w:val="en-GB"/>
            </w:rPr>
          </w:rPrChange>
        </w:rPr>
        <w:t>élie</w:t>
      </w:r>
      <w:r w:rsidRPr="007040D8">
        <w:rPr>
          <w:rFonts w:asciiTheme="majorBidi" w:hAnsiTheme="majorBidi" w:cstheme="majorBidi"/>
          <w:color w:val="000000" w:themeColor="text1"/>
          <w:sz w:val="24"/>
          <w:szCs w:val="24"/>
          <w:lang w:val="en-GB"/>
          <w:rPrChange w:id="4133" w:author="John Peate" w:date="2021-05-29T07:10:00Z">
            <w:rPr>
              <w:rFonts w:asciiTheme="majorBidi" w:hAnsiTheme="majorBidi" w:cstheme="majorBidi"/>
              <w:color w:val="000000" w:themeColor="text1"/>
              <w:sz w:val="24"/>
              <w:szCs w:val="24"/>
              <w:lang w:val="en-GB"/>
            </w:rPr>
          </w:rPrChange>
        </w:rPr>
        <w:t xml:space="preserve">’s downfall to </w:t>
      </w:r>
      <w:del w:id="4134" w:author="John Peate" w:date="2021-05-28T05:49:00Z">
        <w:r w:rsidR="00AD2F6C" w:rsidRPr="007040D8" w:rsidDel="004A6ACE">
          <w:rPr>
            <w:rFonts w:asciiTheme="majorBidi" w:hAnsiTheme="majorBidi" w:cstheme="majorBidi"/>
            <w:color w:val="000000" w:themeColor="text1"/>
            <w:sz w:val="24"/>
            <w:szCs w:val="24"/>
            <w:lang w:val="en-GB"/>
            <w:rPrChange w:id="4135" w:author="John Peate" w:date="2021-05-29T07:10:00Z">
              <w:rPr>
                <w:rFonts w:asciiTheme="majorBidi" w:hAnsiTheme="majorBidi" w:cstheme="majorBidi"/>
                <w:color w:val="000000" w:themeColor="text1"/>
                <w:sz w:val="24"/>
                <w:szCs w:val="24"/>
                <w:lang w:val="en-GB"/>
              </w:rPr>
            </w:rPrChange>
          </w:rPr>
          <w:delText xml:space="preserve">their </w:delText>
        </w:r>
      </w:del>
      <w:ins w:id="4136" w:author="John Peate" w:date="2021-05-28T05:49:00Z">
        <w:r w:rsidR="004A6ACE" w:rsidRPr="007040D8">
          <w:rPr>
            <w:rFonts w:asciiTheme="majorBidi" w:hAnsiTheme="majorBidi" w:cstheme="majorBidi"/>
            <w:color w:val="000000" w:themeColor="text1"/>
            <w:sz w:val="24"/>
            <w:szCs w:val="24"/>
            <w:lang w:val="en-GB"/>
            <w:rPrChange w:id="4137" w:author="John Peate" w:date="2021-05-29T07:10:00Z">
              <w:rPr>
                <w:rFonts w:asciiTheme="majorBidi" w:hAnsiTheme="majorBidi" w:cstheme="majorBidi"/>
                <w:color w:val="000000" w:themeColor="text1"/>
                <w:sz w:val="24"/>
                <w:szCs w:val="24"/>
                <w:lang w:val="en-GB"/>
              </w:rPr>
            </w:rPrChange>
          </w:rPr>
          <w:t xml:space="preserve">its </w:t>
        </w:r>
      </w:ins>
      <w:r w:rsidR="00AD2F6C" w:rsidRPr="007040D8">
        <w:rPr>
          <w:rFonts w:asciiTheme="majorBidi" w:hAnsiTheme="majorBidi" w:cstheme="majorBidi"/>
          <w:color w:val="000000" w:themeColor="text1"/>
          <w:sz w:val="24"/>
          <w:szCs w:val="24"/>
          <w:lang w:val="en-GB"/>
          <w:rPrChange w:id="4138" w:author="John Peate" w:date="2021-05-29T07:10:00Z">
            <w:rPr>
              <w:rFonts w:asciiTheme="majorBidi" w:hAnsiTheme="majorBidi" w:cstheme="majorBidi"/>
              <w:color w:val="000000" w:themeColor="text1"/>
              <w:sz w:val="24"/>
              <w:szCs w:val="24"/>
              <w:lang w:val="en-GB"/>
            </w:rPr>
          </w:rPrChange>
        </w:rPr>
        <w:t xml:space="preserve">point </w:t>
      </w:r>
      <w:r w:rsidRPr="007040D8">
        <w:rPr>
          <w:rFonts w:asciiTheme="majorBidi" w:hAnsiTheme="majorBidi" w:cstheme="majorBidi"/>
          <w:color w:val="000000" w:themeColor="text1"/>
          <w:sz w:val="24"/>
          <w:szCs w:val="24"/>
          <w:lang w:val="en-GB"/>
          <w:rPrChange w:id="4139" w:author="John Peate" w:date="2021-05-29T07:10:00Z">
            <w:rPr>
              <w:rFonts w:asciiTheme="majorBidi" w:hAnsiTheme="majorBidi" w:cstheme="majorBidi"/>
              <w:color w:val="000000" w:themeColor="text1"/>
              <w:sz w:val="24"/>
              <w:szCs w:val="24"/>
              <w:lang w:val="en-GB"/>
            </w:rPr>
          </w:rPrChange>
        </w:rPr>
        <w:t>of origin</w:t>
      </w:r>
      <w:del w:id="4140" w:author="John Peate" w:date="2021-05-28T05:48:00Z">
        <w:r w:rsidRPr="007040D8" w:rsidDel="00477FCA">
          <w:rPr>
            <w:rFonts w:asciiTheme="majorBidi" w:hAnsiTheme="majorBidi" w:cstheme="majorBidi"/>
            <w:color w:val="000000" w:themeColor="text1"/>
            <w:sz w:val="24"/>
            <w:szCs w:val="24"/>
            <w:lang w:val="en-GB"/>
            <w:rPrChange w:id="4141" w:author="John Peate" w:date="2021-05-29T07:10:00Z">
              <w:rPr>
                <w:rFonts w:asciiTheme="majorBidi" w:hAnsiTheme="majorBidi" w:cstheme="majorBidi"/>
                <w:color w:val="000000" w:themeColor="text1"/>
                <w:sz w:val="24"/>
                <w:szCs w:val="24"/>
                <w:lang w:val="en-GB"/>
              </w:rPr>
            </w:rPrChange>
          </w:rPr>
          <w:delText xml:space="preserve">, according to </w:delText>
        </w:r>
        <w:r w:rsidR="00195F22" w:rsidRPr="007040D8" w:rsidDel="00477FCA">
          <w:rPr>
            <w:rFonts w:asciiTheme="majorBidi" w:hAnsiTheme="majorBidi" w:cstheme="majorBidi"/>
            <w:color w:val="000000" w:themeColor="text1"/>
            <w:sz w:val="24"/>
            <w:szCs w:val="24"/>
            <w:lang w:val="en-GB"/>
            <w:rPrChange w:id="4142" w:author="John Peate" w:date="2021-05-29T07:10:00Z">
              <w:rPr>
                <w:rFonts w:asciiTheme="majorBidi" w:hAnsiTheme="majorBidi" w:cstheme="majorBidi"/>
                <w:color w:val="000000" w:themeColor="text1"/>
                <w:sz w:val="24"/>
                <w:szCs w:val="24"/>
                <w:lang w:val="en-GB"/>
              </w:rPr>
            </w:rPrChange>
          </w:rPr>
          <w:delText xml:space="preserve">the </w:delText>
        </w:r>
        <w:r w:rsidRPr="007040D8" w:rsidDel="00477FCA">
          <w:rPr>
            <w:rFonts w:asciiTheme="majorBidi" w:hAnsiTheme="majorBidi" w:cstheme="majorBidi"/>
            <w:color w:val="000000" w:themeColor="text1"/>
            <w:sz w:val="24"/>
            <w:szCs w:val="24"/>
            <w:lang w:val="en-GB"/>
            <w:rPrChange w:id="4143" w:author="John Peate" w:date="2021-05-29T07:10:00Z">
              <w:rPr>
                <w:rFonts w:asciiTheme="majorBidi" w:hAnsiTheme="majorBidi" w:cstheme="majorBidi"/>
                <w:color w:val="000000" w:themeColor="text1"/>
                <w:sz w:val="24"/>
                <w:szCs w:val="24"/>
                <w:lang w:val="en-GB"/>
              </w:rPr>
            </w:rPrChange>
          </w:rPr>
          <w:delText>argument of this article</w:delText>
        </w:r>
      </w:del>
      <w:r w:rsidRPr="007040D8">
        <w:rPr>
          <w:rFonts w:asciiTheme="majorBidi" w:hAnsiTheme="majorBidi" w:cstheme="majorBidi"/>
          <w:color w:val="000000" w:themeColor="text1"/>
          <w:sz w:val="24"/>
          <w:szCs w:val="24"/>
          <w:lang w:val="en-GB"/>
          <w:rPrChange w:id="4144" w:author="John Peate" w:date="2021-05-29T07:10:00Z">
            <w:rPr>
              <w:rFonts w:asciiTheme="majorBidi" w:hAnsiTheme="majorBidi" w:cstheme="majorBidi"/>
              <w:color w:val="000000" w:themeColor="text1"/>
              <w:sz w:val="24"/>
              <w:szCs w:val="24"/>
              <w:lang w:val="en-GB"/>
            </w:rPr>
          </w:rPrChange>
        </w:rPr>
        <w:t>,</w:t>
      </w:r>
      <w:r w:rsidR="00AD2F6C" w:rsidRPr="007040D8">
        <w:rPr>
          <w:rFonts w:asciiTheme="majorBidi" w:hAnsiTheme="majorBidi" w:cstheme="majorBidi"/>
          <w:color w:val="000000" w:themeColor="text1"/>
          <w:sz w:val="24"/>
          <w:szCs w:val="24"/>
          <w:lang w:val="en-GB"/>
          <w:rPrChange w:id="4145" w:author="John Peate" w:date="2021-05-29T07:10:00Z">
            <w:rPr>
              <w:rFonts w:asciiTheme="majorBidi" w:hAnsiTheme="majorBidi" w:cstheme="majorBidi"/>
              <w:color w:val="000000" w:themeColor="text1"/>
              <w:sz w:val="24"/>
              <w:szCs w:val="24"/>
              <w:lang w:val="en-GB"/>
            </w:rPr>
          </w:rPrChange>
        </w:rPr>
        <w:t xml:space="preserve"> </w:t>
      </w:r>
      <w:r w:rsidR="00CB2217" w:rsidRPr="007040D8">
        <w:rPr>
          <w:rFonts w:asciiTheme="majorBidi" w:hAnsiTheme="majorBidi" w:cstheme="majorBidi"/>
          <w:color w:val="000000" w:themeColor="text1"/>
          <w:sz w:val="24"/>
          <w:szCs w:val="24"/>
          <w:lang w:val="en-GB"/>
          <w:rPrChange w:id="4146" w:author="John Peate" w:date="2021-05-29T07:10:00Z">
            <w:rPr>
              <w:rFonts w:asciiTheme="majorBidi" w:hAnsiTheme="majorBidi" w:cstheme="majorBidi"/>
              <w:color w:val="000000" w:themeColor="text1"/>
              <w:sz w:val="24"/>
              <w:szCs w:val="24"/>
              <w:lang w:val="en-GB"/>
            </w:rPr>
          </w:rPrChange>
        </w:rPr>
        <w:t xml:space="preserve">it is her </w:t>
      </w:r>
      <w:r w:rsidR="00565D1E" w:rsidRPr="007040D8">
        <w:rPr>
          <w:rFonts w:asciiTheme="majorBidi" w:hAnsiTheme="majorBidi" w:cstheme="majorBidi"/>
          <w:color w:val="000000" w:themeColor="text1"/>
          <w:sz w:val="24"/>
          <w:szCs w:val="24"/>
          <w:lang w:val="en-GB"/>
          <w:rPrChange w:id="4147" w:author="John Peate" w:date="2021-05-29T07:10:00Z">
            <w:rPr>
              <w:rFonts w:asciiTheme="majorBidi" w:hAnsiTheme="majorBidi" w:cstheme="majorBidi"/>
              <w:color w:val="000000" w:themeColor="text1"/>
              <w:sz w:val="24"/>
              <w:szCs w:val="24"/>
              <w:lang w:val="en-GB"/>
            </w:rPr>
          </w:rPrChange>
        </w:rPr>
        <w:t xml:space="preserve">inability to </w:t>
      </w:r>
      <w:r w:rsidR="00084C86" w:rsidRPr="007040D8">
        <w:rPr>
          <w:rFonts w:asciiTheme="majorBidi" w:hAnsiTheme="majorBidi" w:cstheme="majorBidi"/>
          <w:color w:val="000000" w:themeColor="text1"/>
          <w:sz w:val="24"/>
          <w:szCs w:val="24"/>
          <w:lang w:val="en-GB"/>
          <w:rPrChange w:id="4148" w:author="John Peate" w:date="2021-05-29T07:10:00Z">
            <w:rPr>
              <w:rFonts w:asciiTheme="majorBidi" w:hAnsiTheme="majorBidi" w:cstheme="majorBidi"/>
              <w:color w:val="000000" w:themeColor="text1"/>
              <w:sz w:val="24"/>
              <w:szCs w:val="24"/>
              <w:lang w:val="en-GB"/>
            </w:rPr>
          </w:rPrChange>
        </w:rPr>
        <w:t>escape</w:t>
      </w:r>
      <w:r w:rsidR="00565D1E" w:rsidRPr="007040D8">
        <w:rPr>
          <w:rFonts w:asciiTheme="majorBidi" w:hAnsiTheme="majorBidi" w:cstheme="majorBidi"/>
          <w:color w:val="000000" w:themeColor="text1"/>
          <w:sz w:val="24"/>
          <w:szCs w:val="24"/>
          <w:lang w:val="en-GB"/>
          <w:rPrChange w:id="4149" w:author="John Peate" w:date="2021-05-29T07:10:00Z">
            <w:rPr>
              <w:rFonts w:asciiTheme="majorBidi" w:hAnsiTheme="majorBidi" w:cstheme="majorBidi"/>
              <w:color w:val="000000" w:themeColor="text1"/>
              <w:sz w:val="24"/>
              <w:szCs w:val="24"/>
              <w:lang w:val="en-GB"/>
            </w:rPr>
          </w:rPrChange>
        </w:rPr>
        <w:t xml:space="preserve"> her</w:t>
      </w:r>
      <w:r w:rsidR="00CB2217" w:rsidRPr="007040D8">
        <w:rPr>
          <w:rFonts w:asciiTheme="majorBidi" w:hAnsiTheme="majorBidi" w:cstheme="majorBidi"/>
          <w:color w:val="000000" w:themeColor="text1"/>
          <w:sz w:val="24"/>
          <w:szCs w:val="24"/>
          <w:lang w:val="en-GB"/>
          <w:rPrChange w:id="4150" w:author="John Peate" w:date="2021-05-29T07:10:00Z">
            <w:rPr>
              <w:rFonts w:asciiTheme="majorBidi" w:hAnsiTheme="majorBidi" w:cstheme="majorBidi"/>
              <w:color w:val="000000" w:themeColor="text1"/>
              <w:sz w:val="24"/>
              <w:szCs w:val="24"/>
              <w:lang w:val="en-GB"/>
            </w:rPr>
          </w:rPrChange>
        </w:rPr>
        <w:t xml:space="preserve"> </w:t>
      </w:r>
      <w:r w:rsidR="00084C86" w:rsidRPr="007040D8">
        <w:rPr>
          <w:rFonts w:asciiTheme="majorBidi" w:hAnsiTheme="majorBidi" w:cstheme="majorBidi"/>
          <w:color w:val="000000" w:themeColor="text1"/>
          <w:sz w:val="24"/>
          <w:szCs w:val="24"/>
          <w:lang w:val="en-GB"/>
          <w:rPrChange w:id="4151" w:author="John Peate" w:date="2021-05-29T07:10:00Z">
            <w:rPr>
              <w:rFonts w:asciiTheme="majorBidi" w:hAnsiTheme="majorBidi" w:cstheme="majorBidi"/>
              <w:color w:val="000000" w:themeColor="text1"/>
              <w:sz w:val="24"/>
              <w:szCs w:val="24"/>
              <w:lang w:val="en-GB"/>
            </w:rPr>
          </w:rPrChange>
        </w:rPr>
        <w:t>Western mind</w:t>
      </w:r>
      <w:del w:id="4152" w:author="John Peate" w:date="2021-05-28T05:49:00Z">
        <w:r w:rsidR="00084C86" w:rsidRPr="007040D8" w:rsidDel="00A4506C">
          <w:rPr>
            <w:rFonts w:asciiTheme="majorBidi" w:hAnsiTheme="majorBidi" w:cstheme="majorBidi"/>
            <w:color w:val="000000" w:themeColor="text1"/>
            <w:sz w:val="24"/>
            <w:szCs w:val="24"/>
            <w:lang w:val="en-GB"/>
            <w:rPrChange w:id="4153" w:author="John Peate" w:date="2021-05-29T07:10:00Z">
              <w:rPr>
                <w:rFonts w:asciiTheme="majorBidi" w:hAnsiTheme="majorBidi" w:cstheme="majorBidi"/>
                <w:color w:val="000000" w:themeColor="text1"/>
                <w:sz w:val="24"/>
                <w:szCs w:val="24"/>
                <w:lang w:val="en-GB"/>
              </w:rPr>
            </w:rPrChange>
          </w:rPr>
          <w:delText>-</w:delText>
        </w:r>
      </w:del>
      <w:r w:rsidR="00084C86" w:rsidRPr="007040D8">
        <w:rPr>
          <w:rFonts w:asciiTheme="majorBidi" w:hAnsiTheme="majorBidi" w:cstheme="majorBidi"/>
          <w:color w:val="000000" w:themeColor="text1"/>
          <w:sz w:val="24"/>
          <w:szCs w:val="24"/>
          <w:lang w:val="en-GB"/>
          <w:rPrChange w:id="4154" w:author="John Peate" w:date="2021-05-29T07:10:00Z">
            <w:rPr>
              <w:rFonts w:asciiTheme="majorBidi" w:hAnsiTheme="majorBidi" w:cstheme="majorBidi"/>
              <w:color w:val="000000" w:themeColor="text1"/>
              <w:sz w:val="24"/>
              <w:szCs w:val="24"/>
              <w:lang w:val="en-GB"/>
            </w:rPr>
          </w:rPrChange>
        </w:rPr>
        <w:t>set</w:t>
      </w:r>
      <w:r w:rsidR="00467BF0" w:rsidRPr="007040D8">
        <w:rPr>
          <w:rFonts w:asciiTheme="majorBidi" w:hAnsiTheme="majorBidi" w:cstheme="majorBidi"/>
          <w:color w:val="000000" w:themeColor="text1"/>
          <w:sz w:val="24"/>
          <w:szCs w:val="24"/>
          <w:lang w:val="en-GB"/>
          <w:rPrChange w:id="4155" w:author="John Peate" w:date="2021-05-29T07:10:00Z">
            <w:rPr>
              <w:rFonts w:asciiTheme="majorBidi" w:hAnsiTheme="majorBidi" w:cstheme="majorBidi"/>
              <w:color w:val="000000" w:themeColor="text1"/>
              <w:sz w:val="24"/>
              <w:szCs w:val="24"/>
              <w:lang w:val="en-GB"/>
            </w:rPr>
          </w:rPrChange>
        </w:rPr>
        <w:t>.</w:t>
      </w:r>
      <w:r w:rsidR="00AD2F6C" w:rsidRPr="007040D8">
        <w:rPr>
          <w:rFonts w:asciiTheme="majorBidi" w:hAnsiTheme="majorBidi" w:cstheme="majorBidi"/>
          <w:color w:val="000000" w:themeColor="text1"/>
          <w:sz w:val="24"/>
          <w:szCs w:val="24"/>
          <w:lang w:val="en-GB"/>
          <w:rPrChange w:id="4156" w:author="John Peate" w:date="2021-05-29T07:10:00Z">
            <w:rPr>
              <w:rFonts w:asciiTheme="majorBidi" w:hAnsiTheme="majorBidi" w:cstheme="majorBidi"/>
              <w:color w:val="000000" w:themeColor="text1"/>
              <w:sz w:val="24"/>
              <w:szCs w:val="24"/>
              <w:lang w:val="en-GB"/>
            </w:rPr>
          </w:rPrChange>
        </w:rPr>
        <w:t xml:space="preserve"> </w:t>
      </w:r>
      <w:r w:rsidR="00281265" w:rsidRPr="007040D8">
        <w:rPr>
          <w:rFonts w:asciiTheme="majorBidi" w:hAnsiTheme="majorBidi" w:cstheme="majorBidi"/>
          <w:color w:val="000000" w:themeColor="text1"/>
          <w:sz w:val="24"/>
          <w:szCs w:val="24"/>
          <w:lang w:val="en-GB"/>
          <w:rPrChange w:id="4157" w:author="John Peate" w:date="2021-05-29T07:10:00Z">
            <w:rPr>
              <w:rFonts w:asciiTheme="majorBidi" w:hAnsiTheme="majorBidi" w:cstheme="majorBidi"/>
              <w:color w:val="000000" w:themeColor="text1"/>
              <w:sz w:val="24"/>
              <w:szCs w:val="24"/>
              <w:lang w:val="en-GB"/>
            </w:rPr>
          </w:rPrChange>
        </w:rPr>
        <w:t xml:space="preserve">This </w:t>
      </w:r>
      <w:del w:id="4158" w:author="John Peate" w:date="2021-05-28T05:49:00Z">
        <w:r w:rsidR="00281265" w:rsidRPr="007040D8" w:rsidDel="00A4506C">
          <w:rPr>
            <w:rFonts w:asciiTheme="majorBidi" w:hAnsiTheme="majorBidi" w:cstheme="majorBidi"/>
            <w:color w:val="000000" w:themeColor="text1"/>
            <w:sz w:val="24"/>
            <w:szCs w:val="24"/>
            <w:lang w:val="en-GB"/>
            <w:rPrChange w:id="4159" w:author="John Peate" w:date="2021-05-29T07:10:00Z">
              <w:rPr>
                <w:rFonts w:asciiTheme="majorBidi" w:hAnsiTheme="majorBidi" w:cstheme="majorBidi"/>
                <w:color w:val="000000" w:themeColor="text1"/>
                <w:sz w:val="24"/>
                <w:szCs w:val="24"/>
                <w:lang w:val="en-GB"/>
              </w:rPr>
            </w:rPrChange>
          </w:rPr>
          <w:delText xml:space="preserve">idea </w:delText>
        </w:r>
      </w:del>
      <w:r w:rsidR="00281265" w:rsidRPr="007040D8">
        <w:rPr>
          <w:rFonts w:asciiTheme="majorBidi" w:hAnsiTheme="majorBidi" w:cstheme="majorBidi"/>
          <w:color w:val="000000" w:themeColor="text1"/>
          <w:sz w:val="24"/>
          <w:szCs w:val="24"/>
          <w:lang w:val="en-GB"/>
          <w:rPrChange w:id="4160" w:author="John Peate" w:date="2021-05-29T07:10:00Z">
            <w:rPr>
              <w:rFonts w:asciiTheme="majorBidi" w:hAnsiTheme="majorBidi" w:cstheme="majorBidi"/>
              <w:color w:val="000000" w:themeColor="text1"/>
              <w:sz w:val="24"/>
              <w:szCs w:val="24"/>
              <w:lang w:val="en-GB"/>
            </w:rPr>
          </w:rPrChange>
        </w:rPr>
        <w:t xml:space="preserve">is </w:t>
      </w:r>
      <w:del w:id="4161" w:author="John Peate" w:date="2021-05-28T05:49:00Z">
        <w:r w:rsidR="00281265" w:rsidRPr="007040D8" w:rsidDel="00A4506C">
          <w:rPr>
            <w:rFonts w:asciiTheme="majorBidi" w:hAnsiTheme="majorBidi" w:cstheme="majorBidi"/>
            <w:color w:val="000000" w:themeColor="text1"/>
            <w:sz w:val="24"/>
            <w:szCs w:val="24"/>
            <w:lang w:val="en-GB"/>
            <w:rPrChange w:id="4162" w:author="John Peate" w:date="2021-05-29T07:10:00Z">
              <w:rPr>
                <w:rFonts w:asciiTheme="majorBidi" w:hAnsiTheme="majorBidi" w:cstheme="majorBidi"/>
                <w:color w:val="000000" w:themeColor="text1"/>
                <w:sz w:val="24"/>
                <w:szCs w:val="24"/>
                <w:lang w:val="en-GB"/>
              </w:rPr>
            </w:rPrChange>
          </w:rPr>
          <w:delText xml:space="preserve">epitomized </w:delText>
        </w:r>
      </w:del>
      <w:ins w:id="4163" w:author="John Peate" w:date="2021-05-28T05:49:00Z">
        <w:r w:rsidR="00A4506C" w:rsidRPr="007040D8">
          <w:rPr>
            <w:rFonts w:asciiTheme="majorBidi" w:hAnsiTheme="majorBidi" w:cstheme="majorBidi"/>
            <w:color w:val="000000" w:themeColor="text1"/>
            <w:sz w:val="24"/>
            <w:szCs w:val="24"/>
            <w:lang w:val="en-GB"/>
            <w:rPrChange w:id="4164" w:author="John Peate" w:date="2021-05-29T07:10:00Z">
              <w:rPr>
                <w:rFonts w:asciiTheme="majorBidi" w:hAnsiTheme="majorBidi" w:cstheme="majorBidi"/>
                <w:color w:val="000000" w:themeColor="text1"/>
                <w:sz w:val="24"/>
                <w:szCs w:val="24"/>
                <w:lang w:val="en-GB"/>
              </w:rPr>
            </w:rPrChange>
          </w:rPr>
          <w:t xml:space="preserve">evinced </w:t>
        </w:r>
      </w:ins>
      <w:r w:rsidR="00281265" w:rsidRPr="007040D8">
        <w:rPr>
          <w:rFonts w:asciiTheme="majorBidi" w:hAnsiTheme="majorBidi" w:cstheme="majorBidi"/>
          <w:color w:val="000000" w:themeColor="text1"/>
          <w:sz w:val="24"/>
          <w:szCs w:val="24"/>
          <w:lang w:val="en-GB"/>
          <w:rPrChange w:id="4165" w:author="John Peate" w:date="2021-05-29T07:10:00Z">
            <w:rPr>
              <w:rFonts w:asciiTheme="majorBidi" w:hAnsiTheme="majorBidi" w:cstheme="majorBidi"/>
              <w:color w:val="000000" w:themeColor="text1"/>
              <w:sz w:val="24"/>
              <w:szCs w:val="24"/>
              <w:lang w:val="en-GB"/>
            </w:rPr>
          </w:rPrChange>
        </w:rPr>
        <w:t xml:space="preserve">in </w:t>
      </w:r>
      <w:del w:id="4166" w:author="John Peate" w:date="2021-05-28T05:49:00Z">
        <w:r w:rsidR="00195F22" w:rsidRPr="007040D8" w:rsidDel="00A4506C">
          <w:rPr>
            <w:rFonts w:asciiTheme="majorBidi" w:hAnsiTheme="majorBidi" w:cstheme="majorBidi"/>
            <w:color w:val="000000" w:themeColor="text1"/>
            <w:sz w:val="24"/>
            <w:szCs w:val="24"/>
            <w:lang w:val="en-GB"/>
            <w:rPrChange w:id="4167" w:author="John Peate" w:date="2021-05-29T07:10:00Z">
              <w:rPr>
                <w:rFonts w:asciiTheme="majorBidi" w:hAnsiTheme="majorBidi" w:cstheme="majorBidi"/>
                <w:color w:val="000000" w:themeColor="text1"/>
                <w:sz w:val="24"/>
                <w:szCs w:val="24"/>
                <w:lang w:val="en-GB"/>
              </w:rPr>
            </w:rPrChange>
          </w:rPr>
          <w:delText>a</w:delText>
        </w:r>
        <w:r w:rsidR="00281265" w:rsidRPr="007040D8" w:rsidDel="00A4506C">
          <w:rPr>
            <w:rFonts w:asciiTheme="majorBidi" w:hAnsiTheme="majorBidi" w:cstheme="majorBidi"/>
            <w:color w:val="000000" w:themeColor="text1"/>
            <w:sz w:val="24"/>
            <w:szCs w:val="24"/>
            <w:lang w:val="en-GB"/>
            <w:rPrChange w:id="4168" w:author="John Peate" w:date="2021-05-29T07:10:00Z">
              <w:rPr>
                <w:rFonts w:asciiTheme="majorBidi" w:hAnsiTheme="majorBidi" w:cstheme="majorBidi"/>
                <w:color w:val="000000" w:themeColor="text1"/>
                <w:sz w:val="24"/>
                <w:szCs w:val="24"/>
                <w:lang w:val="en-GB"/>
              </w:rPr>
            </w:rPrChange>
          </w:rPr>
          <w:delText xml:space="preserve"> </w:delText>
        </w:r>
        <w:r w:rsidR="00195F22" w:rsidRPr="007040D8" w:rsidDel="00A4506C">
          <w:rPr>
            <w:rFonts w:asciiTheme="majorBidi" w:hAnsiTheme="majorBidi" w:cstheme="majorBidi"/>
            <w:color w:val="000000" w:themeColor="text1"/>
            <w:sz w:val="24"/>
            <w:szCs w:val="24"/>
            <w:lang w:val="en-GB"/>
            <w:rPrChange w:id="4169" w:author="John Peate" w:date="2021-05-29T07:10:00Z">
              <w:rPr>
                <w:rFonts w:asciiTheme="majorBidi" w:hAnsiTheme="majorBidi" w:cstheme="majorBidi"/>
                <w:color w:val="000000" w:themeColor="text1"/>
                <w:sz w:val="24"/>
                <w:szCs w:val="24"/>
                <w:lang w:val="en-GB"/>
              </w:rPr>
            </w:rPrChange>
          </w:rPr>
          <w:delText>particular</w:delText>
        </w:r>
      </w:del>
      <w:ins w:id="4170" w:author="John Peate" w:date="2021-05-28T05:49:00Z">
        <w:r w:rsidR="00A4506C" w:rsidRPr="007040D8">
          <w:rPr>
            <w:rFonts w:asciiTheme="majorBidi" w:hAnsiTheme="majorBidi" w:cstheme="majorBidi"/>
            <w:color w:val="000000" w:themeColor="text1"/>
            <w:sz w:val="24"/>
            <w:szCs w:val="24"/>
            <w:lang w:val="en-GB"/>
            <w:rPrChange w:id="4171" w:author="John Peate" w:date="2021-05-29T07:10:00Z">
              <w:rPr>
                <w:rFonts w:asciiTheme="majorBidi" w:hAnsiTheme="majorBidi" w:cstheme="majorBidi"/>
                <w:color w:val="000000" w:themeColor="text1"/>
                <w:sz w:val="24"/>
                <w:szCs w:val="24"/>
                <w:lang w:val="en-GB"/>
              </w:rPr>
            </w:rPrChange>
          </w:rPr>
          <w:t>one</w:t>
        </w:r>
      </w:ins>
      <w:r w:rsidR="00195F22" w:rsidRPr="007040D8">
        <w:rPr>
          <w:rFonts w:asciiTheme="majorBidi" w:hAnsiTheme="majorBidi" w:cstheme="majorBidi"/>
          <w:color w:val="000000" w:themeColor="text1"/>
          <w:sz w:val="24"/>
          <w:szCs w:val="24"/>
          <w:lang w:val="en-GB"/>
          <w:rPrChange w:id="4172" w:author="John Peate" w:date="2021-05-29T07:10:00Z">
            <w:rPr>
              <w:rFonts w:asciiTheme="majorBidi" w:hAnsiTheme="majorBidi" w:cstheme="majorBidi"/>
              <w:color w:val="000000" w:themeColor="text1"/>
              <w:sz w:val="24"/>
              <w:szCs w:val="24"/>
              <w:lang w:val="en-GB"/>
            </w:rPr>
          </w:rPrChange>
        </w:rPr>
        <w:t xml:space="preserve"> </w:t>
      </w:r>
      <w:del w:id="4173" w:author="John Peate" w:date="2021-05-28T05:49:00Z">
        <w:r w:rsidR="00281265" w:rsidRPr="007040D8" w:rsidDel="00A4506C">
          <w:rPr>
            <w:rFonts w:asciiTheme="majorBidi" w:hAnsiTheme="majorBidi" w:cstheme="majorBidi"/>
            <w:color w:val="000000" w:themeColor="text1"/>
            <w:sz w:val="24"/>
            <w:szCs w:val="24"/>
            <w:lang w:val="en-GB"/>
            <w:rPrChange w:id="4174" w:author="John Peate" w:date="2021-05-29T07:10:00Z">
              <w:rPr>
                <w:rFonts w:asciiTheme="majorBidi" w:hAnsiTheme="majorBidi" w:cstheme="majorBidi"/>
                <w:color w:val="000000" w:themeColor="text1"/>
                <w:sz w:val="24"/>
                <w:szCs w:val="24"/>
                <w:lang w:val="en-GB"/>
              </w:rPr>
            </w:rPrChange>
          </w:rPr>
          <w:delText xml:space="preserve">scene </w:delText>
        </w:r>
        <w:r w:rsidR="00AD2F6C" w:rsidRPr="007040D8" w:rsidDel="00A4506C">
          <w:rPr>
            <w:rFonts w:asciiTheme="majorBidi" w:hAnsiTheme="majorBidi" w:cstheme="majorBidi"/>
            <w:color w:val="000000" w:themeColor="text1"/>
            <w:sz w:val="24"/>
            <w:szCs w:val="24"/>
            <w:lang w:val="en-GB"/>
            <w:rPrChange w:id="4175" w:author="John Peate" w:date="2021-05-29T07:10:00Z">
              <w:rPr>
                <w:rFonts w:asciiTheme="majorBidi" w:hAnsiTheme="majorBidi" w:cstheme="majorBidi"/>
                <w:color w:val="000000" w:themeColor="text1"/>
                <w:sz w:val="24"/>
                <w:szCs w:val="24"/>
                <w:lang w:val="en-GB"/>
              </w:rPr>
            </w:rPrChange>
          </w:rPr>
          <w:delText xml:space="preserve">which </w:delText>
        </w:r>
        <w:r w:rsidR="00195F22" w:rsidRPr="007040D8" w:rsidDel="00A4506C">
          <w:rPr>
            <w:rFonts w:asciiTheme="majorBidi" w:hAnsiTheme="majorBidi" w:cstheme="majorBidi"/>
            <w:color w:val="000000" w:themeColor="text1"/>
            <w:sz w:val="24"/>
            <w:szCs w:val="24"/>
            <w:lang w:val="en-GB"/>
            <w:rPrChange w:id="4176" w:author="John Peate" w:date="2021-05-29T07:10:00Z">
              <w:rPr>
                <w:rFonts w:asciiTheme="majorBidi" w:hAnsiTheme="majorBidi" w:cstheme="majorBidi"/>
                <w:color w:val="000000" w:themeColor="text1"/>
                <w:sz w:val="24"/>
                <w:szCs w:val="24"/>
                <w:lang w:val="en-GB"/>
              </w:rPr>
            </w:rPrChange>
          </w:rPr>
          <w:delText>features</w:delText>
        </w:r>
        <w:r w:rsidR="00AD2F6C" w:rsidRPr="007040D8" w:rsidDel="00A4506C">
          <w:rPr>
            <w:rFonts w:asciiTheme="majorBidi" w:hAnsiTheme="majorBidi" w:cstheme="majorBidi"/>
            <w:color w:val="000000" w:themeColor="text1"/>
            <w:sz w:val="24"/>
            <w:szCs w:val="24"/>
            <w:lang w:val="en-GB"/>
            <w:rPrChange w:id="4177" w:author="John Peate" w:date="2021-05-29T07:10:00Z">
              <w:rPr>
                <w:rFonts w:asciiTheme="majorBidi" w:hAnsiTheme="majorBidi" w:cstheme="majorBidi"/>
                <w:color w:val="000000" w:themeColor="text1"/>
                <w:sz w:val="24"/>
                <w:szCs w:val="24"/>
                <w:lang w:val="en-GB"/>
              </w:rPr>
            </w:rPrChange>
          </w:rPr>
          <w:delText xml:space="preserve"> a </w:delText>
        </w:r>
      </w:del>
      <w:r w:rsidR="00AD2F6C" w:rsidRPr="007040D8">
        <w:rPr>
          <w:rFonts w:asciiTheme="majorBidi" w:hAnsiTheme="majorBidi" w:cstheme="majorBidi"/>
          <w:color w:val="000000" w:themeColor="text1"/>
          <w:sz w:val="24"/>
          <w:szCs w:val="24"/>
          <w:lang w:val="en-GB"/>
          <w:rPrChange w:id="4178" w:author="John Peate" w:date="2021-05-29T07:10:00Z">
            <w:rPr>
              <w:rFonts w:asciiTheme="majorBidi" w:hAnsiTheme="majorBidi" w:cstheme="majorBidi"/>
              <w:color w:val="000000" w:themeColor="text1"/>
              <w:sz w:val="24"/>
              <w:szCs w:val="24"/>
              <w:lang w:val="en-GB"/>
            </w:rPr>
          </w:rPrChange>
        </w:rPr>
        <w:t xml:space="preserve">dialogue between </w:t>
      </w:r>
      <w:r w:rsidR="00281265" w:rsidRPr="007040D8">
        <w:rPr>
          <w:rFonts w:asciiTheme="majorBidi" w:hAnsiTheme="majorBidi" w:cstheme="majorBidi"/>
          <w:color w:val="000000" w:themeColor="text1"/>
          <w:sz w:val="24"/>
          <w:szCs w:val="24"/>
          <w:lang w:val="en-GB"/>
          <w:rPrChange w:id="4179" w:author="John Peate" w:date="2021-05-29T07:10:00Z">
            <w:rPr>
              <w:rFonts w:asciiTheme="majorBidi" w:hAnsiTheme="majorBidi" w:cstheme="majorBidi"/>
              <w:color w:val="000000" w:themeColor="text1"/>
              <w:sz w:val="24"/>
              <w:szCs w:val="24"/>
              <w:lang w:val="en-GB"/>
            </w:rPr>
          </w:rPrChange>
        </w:rPr>
        <w:t xml:space="preserve">Amélie and her superior, Miss </w:t>
      </w:r>
      <w:proofErr w:type="spellStart"/>
      <w:r w:rsidR="00281265" w:rsidRPr="007040D8">
        <w:rPr>
          <w:rFonts w:asciiTheme="majorBidi" w:hAnsiTheme="majorBidi" w:cstheme="majorBidi"/>
          <w:color w:val="000000" w:themeColor="text1"/>
          <w:sz w:val="24"/>
          <w:szCs w:val="24"/>
          <w:lang w:val="en-GB"/>
          <w:rPrChange w:id="4180" w:author="John Peate" w:date="2021-05-29T07:10:00Z">
            <w:rPr>
              <w:rFonts w:asciiTheme="majorBidi" w:hAnsiTheme="majorBidi" w:cstheme="majorBidi"/>
              <w:color w:val="000000" w:themeColor="text1"/>
              <w:sz w:val="24"/>
              <w:szCs w:val="24"/>
              <w:lang w:val="en-GB"/>
            </w:rPr>
          </w:rPrChange>
        </w:rPr>
        <w:t>Fubuki</w:t>
      </w:r>
      <w:proofErr w:type="spellEnd"/>
      <w:r w:rsidR="00281265" w:rsidRPr="007040D8">
        <w:rPr>
          <w:rFonts w:asciiTheme="majorBidi" w:hAnsiTheme="majorBidi" w:cstheme="majorBidi"/>
          <w:color w:val="000000" w:themeColor="text1"/>
          <w:sz w:val="24"/>
          <w:szCs w:val="24"/>
          <w:lang w:val="en-GB"/>
          <w:rPrChange w:id="4181" w:author="John Peate" w:date="2021-05-29T07:10:00Z">
            <w:rPr>
              <w:rFonts w:asciiTheme="majorBidi" w:hAnsiTheme="majorBidi" w:cstheme="majorBidi"/>
              <w:color w:val="000000" w:themeColor="text1"/>
              <w:sz w:val="24"/>
              <w:szCs w:val="24"/>
              <w:lang w:val="en-GB"/>
            </w:rPr>
          </w:rPrChange>
        </w:rPr>
        <w:t xml:space="preserve"> Mori. The context is, very briefly, as follows: Amélie seizes the chance to perform a task given </w:t>
      </w:r>
      <w:r w:rsidR="00AD2F6C" w:rsidRPr="007040D8">
        <w:rPr>
          <w:rFonts w:asciiTheme="majorBidi" w:hAnsiTheme="majorBidi" w:cstheme="majorBidi"/>
          <w:color w:val="000000" w:themeColor="text1"/>
          <w:sz w:val="24"/>
          <w:szCs w:val="24"/>
          <w:lang w:val="en-GB"/>
          <w:rPrChange w:id="4182" w:author="John Peate" w:date="2021-05-29T07:10:00Z">
            <w:rPr>
              <w:rFonts w:asciiTheme="majorBidi" w:hAnsiTheme="majorBidi" w:cstheme="majorBidi"/>
              <w:color w:val="000000" w:themeColor="text1"/>
              <w:sz w:val="24"/>
              <w:szCs w:val="24"/>
              <w:lang w:val="en-GB"/>
            </w:rPr>
          </w:rPrChange>
        </w:rPr>
        <w:t xml:space="preserve">to </w:t>
      </w:r>
      <w:r w:rsidR="00281265" w:rsidRPr="007040D8">
        <w:rPr>
          <w:rFonts w:asciiTheme="majorBidi" w:hAnsiTheme="majorBidi" w:cstheme="majorBidi"/>
          <w:color w:val="000000" w:themeColor="text1"/>
          <w:sz w:val="24"/>
          <w:szCs w:val="24"/>
          <w:lang w:val="en-GB"/>
          <w:rPrChange w:id="4183" w:author="John Peate" w:date="2021-05-29T07:10:00Z">
            <w:rPr>
              <w:rFonts w:asciiTheme="majorBidi" w:hAnsiTheme="majorBidi" w:cstheme="majorBidi"/>
              <w:color w:val="000000" w:themeColor="text1"/>
              <w:sz w:val="24"/>
              <w:szCs w:val="24"/>
              <w:lang w:val="en-GB"/>
            </w:rPr>
          </w:rPrChange>
        </w:rPr>
        <w:t xml:space="preserve">her by a manager who </w:t>
      </w:r>
      <w:r w:rsidR="00AD2F6C" w:rsidRPr="007040D8">
        <w:rPr>
          <w:rFonts w:asciiTheme="majorBidi" w:hAnsiTheme="majorBidi" w:cstheme="majorBidi"/>
          <w:color w:val="000000" w:themeColor="text1"/>
          <w:sz w:val="24"/>
          <w:szCs w:val="24"/>
          <w:lang w:val="en-GB"/>
          <w:rPrChange w:id="4184" w:author="John Peate" w:date="2021-05-29T07:10:00Z">
            <w:rPr>
              <w:rFonts w:asciiTheme="majorBidi" w:hAnsiTheme="majorBidi" w:cstheme="majorBidi"/>
              <w:color w:val="000000" w:themeColor="text1"/>
              <w:sz w:val="24"/>
              <w:szCs w:val="24"/>
              <w:lang w:val="en-GB"/>
            </w:rPr>
          </w:rPrChange>
        </w:rPr>
        <w:t>is</w:t>
      </w:r>
      <w:r w:rsidR="00281265" w:rsidRPr="007040D8">
        <w:rPr>
          <w:rFonts w:asciiTheme="majorBidi" w:hAnsiTheme="majorBidi" w:cstheme="majorBidi"/>
          <w:color w:val="000000" w:themeColor="text1"/>
          <w:sz w:val="24"/>
          <w:szCs w:val="24"/>
          <w:lang w:val="en-GB"/>
          <w:rPrChange w:id="4185" w:author="John Peate" w:date="2021-05-29T07:10:00Z">
            <w:rPr>
              <w:rFonts w:asciiTheme="majorBidi" w:hAnsiTheme="majorBidi" w:cstheme="majorBidi"/>
              <w:color w:val="000000" w:themeColor="text1"/>
              <w:sz w:val="24"/>
              <w:szCs w:val="24"/>
              <w:lang w:val="en-GB"/>
            </w:rPr>
          </w:rPrChange>
        </w:rPr>
        <w:t xml:space="preserve"> not her</w:t>
      </w:r>
      <w:r w:rsidR="00AD2F6C" w:rsidRPr="007040D8">
        <w:rPr>
          <w:rFonts w:asciiTheme="majorBidi" w:hAnsiTheme="majorBidi" w:cstheme="majorBidi"/>
          <w:color w:val="000000" w:themeColor="text1"/>
          <w:sz w:val="24"/>
          <w:szCs w:val="24"/>
          <w:lang w:val="en-GB"/>
          <w:rPrChange w:id="4186" w:author="John Peate" w:date="2021-05-29T07:10:00Z">
            <w:rPr>
              <w:rFonts w:asciiTheme="majorBidi" w:hAnsiTheme="majorBidi" w:cstheme="majorBidi"/>
              <w:color w:val="000000" w:themeColor="text1"/>
              <w:sz w:val="24"/>
              <w:szCs w:val="24"/>
              <w:lang w:val="en-GB"/>
            </w:rPr>
          </w:rPrChange>
        </w:rPr>
        <w:t xml:space="preserve"> direct</w:t>
      </w:r>
      <w:r w:rsidR="00281265" w:rsidRPr="007040D8">
        <w:rPr>
          <w:rFonts w:asciiTheme="majorBidi" w:hAnsiTheme="majorBidi" w:cstheme="majorBidi"/>
          <w:color w:val="000000" w:themeColor="text1"/>
          <w:sz w:val="24"/>
          <w:szCs w:val="24"/>
          <w:lang w:val="en-GB"/>
          <w:rPrChange w:id="4187" w:author="John Peate" w:date="2021-05-29T07:10:00Z">
            <w:rPr>
              <w:rFonts w:asciiTheme="majorBidi" w:hAnsiTheme="majorBidi" w:cstheme="majorBidi"/>
              <w:color w:val="000000" w:themeColor="text1"/>
              <w:sz w:val="24"/>
              <w:szCs w:val="24"/>
              <w:lang w:val="en-GB"/>
            </w:rPr>
          </w:rPrChange>
        </w:rPr>
        <w:t xml:space="preserve"> superior. She performs the task superbly</w:t>
      </w:r>
      <w:del w:id="4188" w:author="John Peate" w:date="2021-05-28T05:50:00Z">
        <w:r w:rsidR="00281265" w:rsidRPr="007040D8" w:rsidDel="003A5E81">
          <w:rPr>
            <w:rFonts w:asciiTheme="majorBidi" w:hAnsiTheme="majorBidi" w:cstheme="majorBidi"/>
            <w:color w:val="000000" w:themeColor="text1"/>
            <w:sz w:val="24"/>
            <w:szCs w:val="24"/>
            <w:lang w:val="en-GB"/>
            <w:rPrChange w:id="4189" w:author="John Peate" w:date="2021-05-29T07:10:00Z">
              <w:rPr>
                <w:rFonts w:asciiTheme="majorBidi" w:hAnsiTheme="majorBidi" w:cstheme="majorBidi"/>
                <w:color w:val="000000" w:themeColor="text1"/>
                <w:sz w:val="24"/>
                <w:szCs w:val="24"/>
                <w:lang w:val="en-GB"/>
              </w:rPr>
            </w:rPrChange>
          </w:rPr>
          <w:delText>,</w:delText>
        </w:r>
      </w:del>
      <w:r w:rsidR="00281265" w:rsidRPr="007040D8">
        <w:rPr>
          <w:rFonts w:asciiTheme="majorBidi" w:hAnsiTheme="majorBidi" w:cstheme="majorBidi"/>
          <w:color w:val="000000" w:themeColor="text1"/>
          <w:sz w:val="24"/>
          <w:szCs w:val="24"/>
          <w:lang w:val="en-GB"/>
          <w:rPrChange w:id="4190" w:author="John Peate" w:date="2021-05-29T07:10:00Z">
            <w:rPr>
              <w:rFonts w:asciiTheme="majorBidi" w:hAnsiTheme="majorBidi" w:cstheme="majorBidi"/>
              <w:color w:val="000000" w:themeColor="text1"/>
              <w:sz w:val="24"/>
              <w:szCs w:val="24"/>
              <w:lang w:val="en-GB"/>
            </w:rPr>
          </w:rPrChange>
        </w:rPr>
        <w:t xml:space="preserve"> but</w:t>
      </w:r>
      <w:ins w:id="4191" w:author="John Peate" w:date="2021-05-28T05:50:00Z">
        <w:r w:rsidR="003A5E81" w:rsidRPr="007040D8">
          <w:rPr>
            <w:rFonts w:asciiTheme="majorBidi" w:hAnsiTheme="majorBidi" w:cstheme="majorBidi"/>
            <w:color w:val="000000" w:themeColor="text1"/>
            <w:sz w:val="24"/>
            <w:szCs w:val="24"/>
            <w:lang w:val="en-GB"/>
            <w:rPrChange w:id="4192" w:author="John Peate" w:date="2021-05-29T07:10:00Z">
              <w:rPr>
                <w:rFonts w:asciiTheme="majorBidi" w:hAnsiTheme="majorBidi" w:cstheme="majorBidi"/>
                <w:color w:val="000000" w:themeColor="text1"/>
                <w:sz w:val="24"/>
                <w:szCs w:val="24"/>
                <w:lang w:val="en-GB"/>
              </w:rPr>
            </w:rPrChange>
          </w:rPr>
          <w:t>,</w:t>
        </w:r>
      </w:ins>
      <w:r w:rsidR="00281265" w:rsidRPr="007040D8">
        <w:rPr>
          <w:rFonts w:asciiTheme="majorBidi" w:hAnsiTheme="majorBidi" w:cstheme="majorBidi"/>
          <w:color w:val="000000" w:themeColor="text1"/>
          <w:sz w:val="24"/>
          <w:szCs w:val="24"/>
          <w:lang w:val="en-GB"/>
          <w:rPrChange w:id="4193" w:author="John Peate" w:date="2021-05-29T07:10:00Z">
            <w:rPr>
              <w:rFonts w:asciiTheme="majorBidi" w:hAnsiTheme="majorBidi" w:cstheme="majorBidi"/>
              <w:color w:val="000000" w:themeColor="text1"/>
              <w:sz w:val="24"/>
              <w:szCs w:val="24"/>
              <w:lang w:val="en-GB"/>
            </w:rPr>
          </w:rPrChange>
        </w:rPr>
        <w:t xml:space="preserve"> in order to </w:t>
      </w:r>
      <w:r w:rsidR="00AD2F6C" w:rsidRPr="007040D8">
        <w:rPr>
          <w:rFonts w:asciiTheme="majorBidi" w:hAnsiTheme="majorBidi" w:cstheme="majorBidi"/>
          <w:color w:val="000000" w:themeColor="text1"/>
          <w:sz w:val="24"/>
          <w:szCs w:val="24"/>
          <w:lang w:val="en-GB"/>
          <w:rPrChange w:id="4194" w:author="John Peate" w:date="2021-05-29T07:10:00Z">
            <w:rPr>
              <w:rFonts w:asciiTheme="majorBidi" w:hAnsiTheme="majorBidi" w:cstheme="majorBidi"/>
              <w:color w:val="000000" w:themeColor="text1"/>
              <w:sz w:val="24"/>
              <w:szCs w:val="24"/>
              <w:lang w:val="en-GB"/>
            </w:rPr>
          </w:rPrChange>
        </w:rPr>
        <w:t>avoid retribution for</w:t>
      </w:r>
      <w:r w:rsidR="00281265" w:rsidRPr="007040D8">
        <w:rPr>
          <w:rFonts w:asciiTheme="majorBidi" w:hAnsiTheme="majorBidi" w:cstheme="majorBidi"/>
          <w:color w:val="000000" w:themeColor="text1"/>
          <w:sz w:val="24"/>
          <w:szCs w:val="24"/>
          <w:lang w:val="en-GB"/>
          <w:rPrChange w:id="4195" w:author="John Peate" w:date="2021-05-29T07:10:00Z">
            <w:rPr>
              <w:rFonts w:asciiTheme="majorBidi" w:hAnsiTheme="majorBidi" w:cstheme="majorBidi"/>
              <w:color w:val="000000" w:themeColor="text1"/>
              <w:sz w:val="24"/>
              <w:szCs w:val="24"/>
              <w:lang w:val="en-GB"/>
            </w:rPr>
          </w:rPrChange>
        </w:rPr>
        <w:t xml:space="preserve"> the major </w:t>
      </w:r>
      <w:r w:rsidR="00AD2F6C" w:rsidRPr="007040D8">
        <w:rPr>
          <w:rFonts w:asciiTheme="majorBidi" w:hAnsiTheme="majorBidi" w:cstheme="majorBidi"/>
          <w:color w:val="000000" w:themeColor="text1"/>
          <w:sz w:val="24"/>
          <w:szCs w:val="24"/>
          <w:lang w:val="en-GB"/>
          <w:rPrChange w:id="4196" w:author="John Peate" w:date="2021-05-29T07:10:00Z">
            <w:rPr>
              <w:rFonts w:asciiTheme="majorBidi" w:hAnsiTheme="majorBidi" w:cstheme="majorBidi"/>
              <w:color w:val="000000" w:themeColor="text1"/>
              <w:sz w:val="24"/>
              <w:szCs w:val="24"/>
              <w:lang w:val="en-GB"/>
            </w:rPr>
          </w:rPrChange>
        </w:rPr>
        <w:t>offense</w:t>
      </w:r>
      <w:r w:rsidR="00281265" w:rsidRPr="007040D8">
        <w:rPr>
          <w:rFonts w:asciiTheme="majorBidi" w:hAnsiTheme="majorBidi" w:cstheme="majorBidi"/>
          <w:color w:val="000000" w:themeColor="text1"/>
          <w:sz w:val="24"/>
          <w:szCs w:val="24"/>
          <w:lang w:val="en-GB"/>
          <w:rPrChange w:id="4197" w:author="John Peate" w:date="2021-05-29T07:10:00Z">
            <w:rPr>
              <w:rFonts w:asciiTheme="majorBidi" w:hAnsiTheme="majorBidi" w:cstheme="majorBidi"/>
              <w:color w:val="000000" w:themeColor="text1"/>
              <w:sz w:val="24"/>
              <w:szCs w:val="24"/>
              <w:lang w:val="en-GB"/>
            </w:rPr>
          </w:rPrChange>
        </w:rPr>
        <w:t xml:space="preserve"> of taking </w:t>
      </w:r>
      <w:ins w:id="4198" w:author="John Peate" w:date="2021-05-28T05:50:00Z">
        <w:r w:rsidR="00246423" w:rsidRPr="007040D8">
          <w:rPr>
            <w:rFonts w:asciiTheme="majorBidi" w:hAnsiTheme="majorBidi" w:cstheme="majorBidi"/>
            <w:color w:val="000000" w:themeColor="text1"/>
            <w:sz w:val="24"/>
            <w:szCs w:val="24"/>
            <w:lang w:val="en-GB"/>
            <w:rPrChange w:id="4199" w:author="John Peate" w:date="2021-05-29T07:10:00Z">
              <w:rPr>
                <w:rFonts w:asciiTheme="majorBidi" w:hAnsiTheme="majorBidi" w:cstheme="majorBidi"/>
                <w:color w:val="000000" w:themeColor="text1"/>
                <w:sz w:val="24"/>
                <w:szCs w:val="24"/>
                <w:lang w:val="en-GB"/>
              </w:rPr>
            </w:rPrChange>
          </w:rPr>
          <w:t xml:space="preserve">the </w:t>
        </w:r>
      </w:ins>
      <w:r w:rsidR="00281265" w:rsidRPr="007040D8">
        <w:rPr>
          <w:rFonts w:asciiTheme="majorBidi" w:hAnsiTheme="majorBidi" w:cstheme="majorBidi"/>
          <w:color w:val="000000" w:themeColor="text1"/>
          <w:sz w:val="24"/>
          <w:szCs w:val="24"/>
          <w:lang w:val="en-GB"/>
          <w:rPrChange w:id="4200" w:author="John Peate" w:date="2021-05-29T07:10:00Z">
            <w:rPr>
              <w:rFonts w:asciiTheme="majorBidi" w:hAnsiTheme="majorBidi" w:cstheme="majorBidi"/>
              <w:color w:val="000000" w:themeColor="text1"/>
              <w:sz w:val="24"/>
              <w:szCs w:val="24"/>
              <w:lang w:val="en-GB"/>
            </w:rPr>
          </w:rPrChange>
        </w:rPr>
        <w:t xml:space="preserve">initiative, </w:t>
      </w:r>
      <w:commentRangeStart w:id="4201"/>
      <w:r w:rsidR="00281265" w:rsidRPr="007040D8">
        <w:rPr>
          <w:rFonts w:asciiTheme="majorBidi" w:hAnsiTheme="majorBidi" w:cstheme="majorBidi"/>
          <w:color w:val="000000" w:themeColor="text1"/>
          <w:sz w:val="24"/>
          <w:szCs w:val="24"/>
          <w:lang w:val="en-GB"/>
          <w:rPrChange w:id="4202" w:author="John Peate" w:date="2021-05-29T07:10:00Z">
            <w:rPr>
              <w:rFonts w:asciiTheme="majorBidi" w:hAnsiTheme="majorBidi" w:cstheme="majorBidi"/>
              <w:color w:val="000000" w:themeColor="text1"/>
              <w:sz w:val="24"/>
              <w:szCs w:val="24"/>
              <w:lang w:val="en-GB"/>
            </w:rPr>
          </w:rPrChange>
        </w:rPr>
        <w:t>they</w:t>
      </w:r>
      <w:commentRangeEnd w:id="4201"/>
      <w:r w:rsidR="00965316" w:rsidRPr="007040D8">
        <w:rPr>
          <w:rStyle w:val="CommentReference"/>
          <w:rFonts w:asciiTheme="majorBidi" w:hAnsiTheme="majorBidi" w:cstheme="majorBidi"/>
          <w:color w:val="auto"/>
          <w:sz w:val="24"/>
          <w:szCs w:val="24"/>
          <w:lang w:bidi="ar-SA"/>
          <w:rPrChange w:id="4203" w:author="John Peate" w:date="2021-05-29T07:10:00Z">
            <w:rPr>
              <w:rStyle w:val="CommentReference"/>
              <w:rFonts w:ascii="Times New Roman" w:hAnsi="Times New Roman" w:cs="Times New Roman"/>
              <w:color w:val="auto"/>
              <w:lang w:bidi="ar-SA"/>
            </w:rPr>
          </w:rPrChange>
        </w:rPr>
        <w:commentReference w:id="4201"/>
      </w:r>
      <w:r w:rsidR="00281265" w:rsidRPr="007040D8">
        <w:rPr>
          <w:rFonts w:asciiTheme="majorBidi" w:hAnsiTheme="majorBidi" w:cstheme="majorBidi"/>
          <w:color w:val="000000" w:themeColor="text1"/>
          <w:sz w:val="24"/>
          <w:szCs w:val="24"/>
          <w:lang w:val="en-GB"/>
          <w:rPrChange w:id="4204" w:author="John Peate" w:date="2021-05-29T07:10:00Z">
            <w:rPr>
              <w:rFonts w:asciiTheme="majorBidi" w:hAnsiTheme="majorBidi" w:cstheme="majorBidi"/>
              <w:color w:val="000000" w:themeColor="text1"/>
              <w:sz w:val="24"/>
              <w:szCs w:val="24"/>
              <w:lang w:val="en-GB"/>
            </w:rPr>
          </w:rPrChange>
        </w:rPr>
        <w:t xml:space="preserve"> both agree to conceal the fact that Amélie is the one who performed the job. Nevertheless, Mister </w:t>
      </w:r>
      <w:proofErr w:type="spellStart"/>
      <w:r w:rsidR="00281265" w:rsidRPr="007040D8">
        <w:rPr>
          <w:rFonts w:asciiTheme="majorBidi" w:hAnsiTheme="majorBidi" w:cstheme="majorBidi"/>
          <w:color w:val="000000" w:themeColor="text1"/>
          <w:sz w:val="24"/>
          <w:szCs w:val="24"/>
          <w:lang w:val="en-GB"/>
          <w:rPrChange w:id="4205" w:author="John Peate" w:date="2021-05-29T07:10:00Z">
            <w:rPr>
              <w:rFonts w:asciiTheme="majorBidi" w:hAnsiTheme="majorBidi" w:cstheme="majorBidi"/>
              <w:color w:val="000000" w:themeColor="text1"/>
              <w:sz w:val="24"/>
              <w:szCs w:val="24"/>
              <w:lang w:val="en-GB"/>
            </w:rPr>
          </w:rPrChange>
        </w:rPr>
        <w:t>Omochi</w:t>
      </w:r>
      <w:proofErr w:type="spellEnd"/>
      <w:r w:rsidR="00281265" w:rsidRPr="007040D8">
        <w:rPr>
          <w:rFonts w:asciiTheme="majorBidi" w:hAnsiTheme="majorBidi" w:cstheme="majorBidi"/>
          <w:color w:val="000000" w:themeColor="text1"/>
          <w:sz w:val="24"/>
          <w:szCs w:val="24"/>
          <w:lang w:val="en-GB"/>
          <w:rPrChange w:id="4206" w:author="John Peate" w:date="2021-05-29T07:10:00Z">
            <w:rPr>
              <w:rFonts w:asciiTheme="majorBidi" w:hAnsiTheme="majorBidi" w:cstheme="majorBidi"/>
              <w:color w:val="000000" w:themeColor="text1"/>
              <w:sz w:val="24"/>
              <w:szCs w:val="24"/>
              <w:lang w:val="en-GB"/>
            </w:rPr>
          </w:rPrChange>
        </w:rPr>
        <w:t>, a higher-level superior, summons her</w:t>
      </w:r>
      <w:del w:id="4207" w:author="John Peate" w:date="2021-05-28T05:52:00Z">
        <w:r w:rsidR="00281265" w:rsidRPr="007040D8" w:rsidDel="00F53E67">
          <w:rPr>
            <w:rFonts w:asciiTheme="majorBidi" w:hAnsiTheme="majorBidi" w:cstheme="majorBidi"/>
            <w:color w:val="000000" w:themeColor="text1"/>
            <w:sz w:val="24"/>
            <w:szCs w:val="24"/>
            <w:lang w:val="en-GB"/>
            <w:rPrChange w:id="4208" w:author="John Peate" w:date="2021-05-29T07:10:00Z">
              <w:rPr>
                <w:rFonts w:asciiTheme="majorBidi" w:hAnsiTheme="majorBidi" w:cstheme="majorBidi"/>
                <w:color w:val="000000" w:themeColor="text1"/>
                <w:sz w:val="24"/>
                <w:szCs w:val="24"/>
                <w:lang w:val="en-GB"/>
              </w:rPr>
            </w:rPrChange>
          </w:rPr>
          <w:delText xml:space="preserve">, </w:delText>
        </w:r>
      </w:del>
      <w:ins w:id="4209" w:author="John Peate" w:date="2021-05-28T05:52:00Z">
        <w:r w:rsidR="00F53E67" w:rsidRPr="007040D8">
          <w:rPr>
            <w:rFonts w:asciiTheme="majorBidi" w:hAnsiTheme="majorBidi" w:cstheme="majorBidi"/>
            <w:color w:val="000000" w:themeColor="text1"/>
            <w:sz w:val="24"/>
            <w:szCs w:val="24"/>
            <w:lang w:val="en-GB"/>
            <w:rPrChange w:id="4210" w:author="John Peate" w:date="2021-05-29T07:10:00Z">
              <w:rPr>
                <w:rFonts w:asciiTheme="majorBidi" w:hAnsiTheme="majorBidi" w:cstheme="majorBidi"/>
                <w:color w:val="000000" w:themeColor="text1"/>
                <w:sz w:val="24"/>
                <w:szCs w:val="24"/>
                <w:lang w:val="en-GB"/>
              </w:rPr>
            </w:rPrChange>
          </w:rPr>
          <w:t xml:space="preserve"> and </w:t>
        </w:r>
      </w:ins>
      <w:del w:id="4211" w:author="John Peate" w:date="2021-05-28T05:52:00Z">
        <w:r w:rsidR="00281265" w:rsidRPr="007040D8" w:rsidDel="00F53E67">
          <w:rPr>
            <w:rFonts w:asciiTheme="majorBidi" w:hAnsiTheme="majorBidi" w:cstheme="majorBidi"/>
            <w:color w:val="000000" w:themeColor="text1"/>
            <w:sz w:val="24"/>
            <w:szCs w:val="24"/>
            <w:lang w:val="en-GB"/>
            <w:rPrChange w:id="4212" w:author="John Peate" w:date="2021-05-29T07:10:00Z">
              <w:rPr>
                <w:rFonts w:asciiTheme="majorBidi" w:hAnsiTheme="majorBidi" w:cstheme="majorBidi"/>
                <w:color w:val="000000" w:themeColor="text1"/>
                <w:sz w:val="24"/>
                <w:szCs w:val="24"/>
                <w:lang w:val="en-GB"/>
              </w:rPr>
            </w:rPrChange>
          </w:rPr>
          <w:delText>tells her off</w:delText>
        </w:r>
      </w:del>
      <w:ins w:id="4213" w:author="John Peate" w:date="2021-05-28T05:52:00Z">
        <w:r w:rsidR="00F53E67" w:rsidRPr="007040D8">
          <w:rPr>
            <w:rFonts w:asciiTheme="majorBidi" w:hAnsiTheme="majorBidi" w:cstheme="majorBidi"/>
            <w:color w:val="000000" w:themeColor="text1"/>
            <w:sz w:val="24"/>
            <w:szCs w:val="24"/>
            <w:lang w:val="en-GB"/>
            <w:rPrChange w:id="4214" w:author="John Peate" w:date="2021-05-29T07:10:00Z">
              <w:rPr>
                <w:rFonts w:asciiTheme="majorBidi" w:hAnsiTheme="majorBidi" w:cstheme="majorBidi"/>
                <w:color w:val="000000" w:themeColor="text1"/>
                <w:sz w:val="24"/>
                <w:szCs w:val="24"/>
                <w:lang w:val="en-GB"/>
              </w:rPr>
            </w:rPrChange>
          </w:rPr>
          <w:t>remonstrates with her</w:t>
        </w:r>
      </w:ins>
      <w:r w:rsidR="00281265" w:rsidRPr="007040D8">
        <w:rPr>
          <w:rFonts w:asciiTheme="majorBidi" w:hAnsiTheme="majorBidi" w:cstheme="majorBidi"/>
          <w:color w:val="000000" w:themeColor="text1"/>
          <w:sz w:val="24"/>
          <w:szCs w:val="24"/>
          <w:lang w:val="en-GB"/>
          <w:rPrChange w:id="4215" w:author="John Peate" w:date="2021-05-29T07:10:00Z">
            <w:rPr>
              <w:rFonts w:asciiTheme="majorBidi" w:hAnsiTheme="majorBidi" w:cstheme="majorBidi"/>
              <w:color w:val="000000" w:themeColor="text1"/>
              <w:sz w:val="24"/>
              <w:szCs w:val="24"/>
              <w:lang w:val="en-GB"/>
            </w:rPr>
          </w:rPrChange>
        </w:rPr>
        <w:t xml:space="preserve">, </w:t>
      </w:r>
      <w:del w:id="4216" w:author="John Peate" w:date="2021-05-28T05:52:00Z">
        <w:r w:rsidR="00281265" w:rsidRPr="007040D8" w:rsidDel="00F53E67">
          <w:rPr>
            <w:rFonts w:asciiTheme="majorBidi" w:hAnsiTheme="majorBidi" w:cstheme="majorBidi"/>
            <w:color w:val="000000" w:themeColor="text1"/>
            <w:sz w:val="24"/>
            <w:szCs w:val="24"/>
            <w:lang w:val="en-GB"/>
            <w:rPrChange w:id="4217" w:author="John Peate" w:date="2021-05-29T07:10:00Z">
              <w:rPr>
                <w:rFonts w:asciiTheme="majorBidi" w:hAnsiTheme="majorBidi" w:cstheme="majorBidi"/>
                <w:color w:val="000000" w:themeColor="text1"/>
                <w:sz w:val="24"/>
                <w:szCs w:val="24"/>
                <w:lang w:val="en-GB"/>
              </w:rPr>
            </w:rPrChange>
          </w:rPr>
          <w:delText xml:space="preserve">and </w:delText>
        </w:r>
      </w:del>
      <w:r w:rsidR="00281265" w:rsidRPr="007040D8">
        <w:rPr>
          <w:rFonts w:asciiTheme="majorBidi" w:hAnsiTheme="majorBidi" w:cstheme="majorBidi"/>
          <w:color w:val="000000" w:themeColor="text1"/>
          <w:sz w:val="24"/>
          <w:szCs w:val="24"/>
          <w:lang w:val="en-GB"/>
          <w:rPrChange w:id="4218" w:author="John Peate" w:date="2021-05-29T07:10:00Z">
            <w:rPr>
              <w:rFonts w:asciiTheme="majorBidi" w:hAnsiTheme="majorBidi" w:cstheme="majorBidi"/>
              <w:color w:val="000000" w:themeColor="text1"/>
              <w:sz w:val="24"/>
              <w:szCs w:val="24"/>
              <w:lang w:val="en-GB"/>
            </w:rPr>
          </w:rPrChange>
        </w:rPr>
        <w:t>warn</w:t>
      </w:r>
      <w:del w:id="4219" w:author="John Peate" w:date="2021-05-28T05:52:00Z">
        <w:r w:rsidR="00281265" w:rsidRPr="007040D8" w:rsidDel="00F53E67">
          <w:rPr>
            <w:rFonts w:asciiTheme="majorBidi" w:hAnsiTheme="majorBidi" w:cstheme="majorBidi"/>
            <w:color w:val="000000" w:themeColor="text1"/>
            <w:sz w:val="24"/>
            <w:szCs w:val="24"/>
            <w:lang w:val="en-GB"/>
            <w:rPrChange w:id="4220" w:author="John Peate" w:date="2021-05-29T07:10:00Z">
              <w:rPr>
                <w:rFonts w:asciiTheme="majorBidi" w:hAnsiTheme="majorBidi" w:cstheme="majorBidi"/>
                <w:color w:val="000000" w:themeColor="text1"/>
                <w:sz w:val="24"/>
                <w:szCs w:val="24"/>
                <w:lang w:val="en-GB"/>
              </w:rPr>
            </w:rPrChange>
          </w:rPr>
          <w:delText>s</w:delText>
        </w:r>
      </w:del>
      <w:ins w:id="4221" w:author="John Peate" w:date="2021-05-28T05:52:00Z">
        <w:r w:rsidR="00F53E67" w:rsidRPr="007040D8">
          <w:rPr>
            <w:rFonts w:asciiTheme="majorBidi" w:hAnsiTheme="majorBidi" w:cstheme="majorBidi"/>
            <w:color w:val="000000" w:themeColor="text1"/>
            <w:sz w:val="24"/>
            <w:szCs w:val="24"/>
            <w:lang w:val="en-GB"/>
            <w:rPrChange w:id="4222" w:author="John Peate" w:date="2021-05-29T07:10:00Z">
              <w:rPr>
                <w:rFonts w:asciiTheme="majorBidi" w:hAnsiTheme="majorBidi" w:cstheme="majorBidi"/>
                <w:color w:val="000000" w:themeColor="text1"/>
                <w:sz w:val="24"/>
                <w:szCs w:val="24"/>
                <w:lang w:val="en-GB"/>
              </w:rPr>
            </w:rPrChange>
          </w:rPr>
          <w:t>ing</w:t>
        </w:r>
      </w:ins>
      <w:r w:rsidR="00281265" w:rsidRPr="007040D8">
        <w:rPr>
          <w:rFonts w:asciiTheme="majorBidi" w:hAnsiTheme="majorBidi" w:cstheme="majorBidi"/>
          <w:color w:val="000000" w:themeColor="text1"/>
          <w:sz w:val="24"/>
          <w:szCs w:val="24"/>
          <w:lang w:val="en-GB"/>
          <w:rPrChange w:id="4223" w:author="John Peate" w:date="2021-05-29T07:10:00Z">
            <w:rPr>
              <w:rFonts w:asciiTheme="majorBidi" w:hAnsiTheme="majorBidi" w:cstheme="majorBidi"/>
              <w:color w:val="000000" w:themeColor="text1"/>
              <w:sz w:val="24"/>
              <w:szCs w:val="24"/>
              <w:lang w:val="en-GB"/>
            </w:rPr>
          </w:rPrChange>
        </w:rPr>
        <w:t xml:space="preserve"> her never to do such a thing again. </w:t>
      </w:r>
      <w:r w:rsidR="00AD2F6C" w:rsidRPr="007040D8">
        <w:rPr>
          <w:rFonts w:asciiTheme="majorBidi" w:hAnsiTheme="majorBidi" w:cstheme="majorBidi"/>
          <w:color w:val="000000" w:themeColor="text1"/>
          <w:sz w:val="24"/>
          <w:szCs w:val="24"/>
          <w:lang w:val="en-GB"/>
          <w:rPrChange w:id="4224" w:author="John Peate" w:date="2021-05-29T07:10:00Z">
            <w:rPr>
              <w:rFonts w:asciiTheme="majorBidi" w:hAnsiTheme="majorBidi" w:cstheme="majorBidi"/>
              <w:color w:val="000000" w:themeColor="text1"/>
              <w:sz w:val="24"/>
              <w:szCs w:val="24"/>
              <w:lang w:val="en-GB"/>
            </w:rPr>
          </w:rPrChange>
        </w:rPr>
        <w:t>Once</w:t>
      </w:r>
      <w:r w:rsidR="00281265" w:rsidRPr="007040D8">
        <w:rPr>
          <w:rFonts w:asciiTheme="majorBidi" w:hAnsiTheme="majorBidi" w:cstheme="majorBidi"/>
          <w:color w:val="000000" w:themeColor="text1"/>
          <w:sz w:val="24"/>
          <w:szCs w:val="24"/>
          <w:lang w:val="en-GB"/>
          <w:rPrChange w:id="4225" w:author="John Peate" w:date="2021-05-29T07:10:00Z">
            <w:rPr>
              <w:rFonts w:asciiTheme="majorBidi" w:hAnsiTheme="majorBidi" w:cstheme="majorBidi"/>
              <w:color w:val="000000" w:themeColor="text1"/>
              <w:sz w:val="24"/>
              <w:szCs w:val="24"/>
              <w:lang w:val="en-GB"/>
            </w:rPr>
          </w:rPrChange>
        </w:rPr>
        <w:t xml:space="preserve"> Amélie finds out that</w:t>
      </w:r>
      <w:r w:rsidR="00AD2F6C" w:rsidRPr="007040D8">
        <w:rPr>
          <w:rFonts w:asciiTheme="majorBidi" w:hAnsiTheme="majorBidi" w:cstheme="majorBidi"/>
          <w:color w:val="000000" w:themeColor="text1"/>
          <w:sz w:val="24"/>
          <w:szCs w:val="24"/>
          <w:lang w:val="en-GB"/>
          <w:rPrChange w:id="4226" w:author="John Peate" w:date="2021-05-29T07:10:00Z">
            <w:rPr>
              <w:rFonts w:asciiTheme="majorBidi" w:hAnsiTheme="majorBidi" w:cstheme="majorBidi"/>
              <w:color w:val="000000" w:themeColor="text1"/>
              <w:sz w:val="24"/>
              <w:szCs w:val="24"/>
              <w:lang w:val="en-GB"/>
            </w:rPr>
          </w:rPrChange>
        </w:rPr>
        <w:t xml:space="preserve"> it was</w:t>
      </w:r>
      <w:r w:rsidR="00281265" w:rsidRPr="007040D8">
        <w:rPr>
          <w:rFonts w:asciiTheme="majorBidi" w:hAnsiTheme="majorBidi" w:cstheme="majorBidi"/>
          <w:color w:val="000000" w:themeColor="text1"/>
          <w:sz w:val="24"/>
          <w:szCs w:val="24"/>
          <w:lang w:val="en-GB"/>
          <w:rPrChange w:id="4227" w:author="John Peate" w:date="2021-05-29T07:10:00Z">
            <w:rPr>
              <w:rFonts w:asciiTheme="majorBidi" w:hAnsiTheme="majorBidi" w:cstheme="majorBidi"/>
              <w:color w:val="000000" w:themeColor="text1"/>
              <w:sz w:val="24"/>
              <w:szCs w:val="24"/>
              <w:lang w:val="en-GB"/>
            </w:rPr>
          </w:rPrChange>
        </w:rPr>
        <w:t xml:space="preserve"> Miss Mori </w:t>
      </w:r>
      <w:r w:rsidR="00AD2F6C" w:rsidRPr="007040D8">
        <w:rPr>
          <w:rFonts w:asciiTheme="majorBidi" w:hAnsiTheme="majorBidi" w:cstheme="majorBidi"/>
          <w:color w:val="000000" w:themeColor="text1"/>
          <w:sz w:val="24"/>
          <w:szCs w:val="24"/>
          <w:lang w:val="en-GB"/>
          <w:rPrChange w:id="4228" w:author="John Peate" w:date="2021-05-29T07:10:00Z">
            <w:rPr>
              <w:rFonts w:asciiTheme="majorBidi" w:hAnsiTheme="majorBidi" w:cstheme="majorBidi"/>
              <w:color w:val="000000" w:themeColor="text1"/>
              <w:sz w:val="24"/>
              <w:szCs w:val="24"/>
              <w:lang w:val="en-GB"/>
            </w:rPr>
          </w:rPrChange>
        </w:rPr>
        <w:t xml:space="preserve">who </w:t>
      </w:r>
      <w:del w:id="4229" w:author="John Peate" w:date="2021-05-28T05:52:00Z">
        <w:r w:rsidR="00AD2F6C" w:rsidRPr="007040D8" w:rsidDel="0039025E">
          <w:rPr>
            <w:rFonts w:asciiTheme="majorBidi" w:hAnsiTheme="majorBidi" w:cstheme="majorBidi"/>
            <w:color w:val="000000" w:themeColor="text1"/>
            <w:sz w:val="24"/>
            <w:szCs w:val="24"/>
            <w:lang w:val="en-GB"/>
            <w:rPrChange w:id="4230" w:author="John Peate" w:date="2021-05-29T07:10:00Z">
              <w:rPr>
                <w:rFonts w:asciiTheme="majorBidi" w:hAnsiTheme="majorBidi" w:cstheme="majorBidi"/>
                <w:color w:val="000000" w:themeColor="text1"/>
                <w:sz w:val="24"/>
                <w:szCs w:val="24"/>
                <w:lang w:val="en-GB"/>
              </w:rPr>
            </w:rPrChange>
          </w:rPr>
          <w:delText xml:space="preserve">had </w:delText>
        </w:r>
      </w:del>
      <w:r w:rsidR="00281265" w:rsidRPr="007040D8">
        <w:rPr>
          <w:rFonts w:asciiTheme="majorBidi" w:hAnsiTheme="majorBidi" w:cstheme="majorBidi"/>
          <w:color w:val="000000" w:themeColor="text1"/>
          <w:sz w:val="24"/>
          <w:szCs w:val="24"/>
          <w:lang w:val="en-GB"/>
          <w:rPrChange w:id="4231" w:author="John Peate" w:date="2021-05-29T07:10:00Z">
            <w:rPr>
              <w:rFonts w:asciiTheme="majorBidi" w:hAnsiTheme="majorBidi" w:cstheme="majorBidi"/>
              <w:color w:val="000000" w:themeColor="text1"/>
              <w:sz w:val="24"/>
              <w:szCs w:val="24"/>
              <w:lang w:val="en-GB"/>
            </w:rPr>
          </w:rPrChange>
        </w:rPr>
        <w:t xml:space="preserve">denounced her, she </w:t>
      </w:r>
      <w:r w:rsidR="00AD2F6C" w:rsidRPr="007040D8">
        <w:rPr>
          <w:rFonts w:asciiTheme="majorBidi" w:hAnsiTheme="majorBidi" w:cstheme="majorBidi"/>
          <w:color w:val="000000" w:themeColor="text1"/>
          <w:sz w:val="24"/>
          <w:szCs w:val="24"/>
          <w:lang w:val="en-GB"/>
          <w:rPrChange w:id="4232" w:author="John Peate" w:date="2021-05-29T07:10:00Z">
            <w:rPr>
              <w:rFonts w:asciiTheme="majorBidi" w:hAnsiTheme="majorBidi" w:cstheme="majorBidi"/>
              <w:color w:val="000000" w:themeColor="text1"/>
              <w:sz w:val="24"/>
              <w:szCs w:val="24"/>
              <w:lang w:val="en-GB"/>
            </w:rPr>
          </w:rPrChange>
        </w:rPr>
        <w:t>decides to confront</w:t>
      </w:r>
      <w:r w:rsidR="00D72047" w:rsidRPr="007040D8">
        <w:rPr>
          <w:rFonts w:asciiTheme="majorBidi" w:hAnsiTheme="majorBidi" w:cstheme="majorBidi"/>
          <w:color w:val="000000" w:themeColor="text1"/>
          <w:sz w:val="24"/>
          <w:szCs w:val="24"/>
          <w:lang w:val="en-GB"/>
          <w:rPrChange w:id="4233" w:author="John Peate" w:date="2021-05-29T07:10:00Z">
            <w:rPr>
              <w:rFonts w:asciiTheme="majorBidi" w:hAnsiTheme="majorBidi" w:cstheme="majorBidi"/>
              <w:color w:val="000000" w:themeColor="text1"/>
              <w:sz w:val="24"/>
              <w:szCs w:val="24"/>
              <w:lang w:val="en-GB"/>
            </w:rPr>
          </w:rPrChange>
        </w:rPr>
        <w:t xml:space="preserve"> </w:t>
      </w:r>
      <w:r w:rsidR="009B4526" w:rsidRPr="007040D8">
        <w:rPr>
          <w:rFonts w:asciiTheme="majorBidi" w:hAnsiTheme="majorBidi" w:cstheme="majorBidi"/>
          <w:color w:val="000000" w:themeColor="text1"/>
          <w:sz w:val="24"/>
          <w:szCs w:val="24"/>
          <w:lang w:val="en-GB"/>
          <w:rPrChange w:id="4234" w:author="John Peate" w:date="2021-05-29T07:10:00Z">
            <w:rPr>
              <w:rFonts w:asciiTheme="majorBidi" w:hAnsiTheme="majorBidi" w:cstheme="majorBidi"/>
              <w:color w:val="000000" w:themeColor="text1"/>
              <w:sz w:val="24"/>
              <w:szCs w:val="24"/>
              <w:lang w:val="en-GB"/>
            </w:rPr>
          </w:rPrChange>
        </w:rPr>
        <w:t>her</w:t>
      </w:r>
      <w:r w:rsidR="00D72047" w:rsidRPr="007040D8">
        <w:rPr>
          <w:rFonts w:asciiTheme="majorBidi" w:hAnsiTheme="majorBidi" w:cstheme="majorBidi"/>
          <w:color w:val="000000" w:themeColor="text1"/>
          <w:sz w:val="24"/>
          <w:szCs w:val="24"/>
          <w:lang w:val="en-GB"/>
          <w:rPrChange w:id="4235" w:author="John Peate" w:date="2021-05-29T07:10:00Z">
            <w:rPr>
              <w:rFonts w:asciiTheme="majorBidi" w:hAnsiTheme="majorBidi" w:cstheme="majorBidi"/>
              <w:color w:val="000000" w:themeColor="text1"/>
              <w:sz w:val="24"/>
              <w:szCs w:val="24"/>
              <w:lang w:val="en-GB"/>
            </w:rPr>
          </w:rPrChange>
        </w:rPr>
        <w:t>:</w:t>
      </w:r>
    </w:p>
    <w:p w14:paraId="6D6D11FA" w14:textId="77777777" w:rsidR="00AD2F6C" w:rsidRPr="007040D8" w:rsidRDefault="00AD2F6C">
      <w:pPr>
        <w:pStyle w:val="Default"/>
        <w:spacing w:line="480" w:lineRule="auto"/>
        <w:ind w:right="618"/>
        <w:jc w:val="both"/>
        <w:outlineLvl w:val="0"/>
        <w:rPr>
          <w:rFonts w:asciiTheme="majorBidi" w:hAnsiTheme="majorBidi" w:cstheme="majorBidi"/>
          <w:color w:val="000000" w:themeColor="text1"/>
          <w:sz w:val="24"/>
          <w:szCs w:val="24"/>
          <w:rPrChange w:id="4236" w:author="John Peate" w:date="2021-05-29T07:10:00Z">
            <w:rPr>
              <w:rFonts w:asciiTheme="majorBidi" w:hAnsiTheme="majorBidi" w:cstheme="majorBidi"/>
              <w:color w:val="000000" w:themeColor="text1"/>
              <w:sz w:val="24"/>
            </w:rPr>
          </w:rPrChange>
        </w:rPr>
        <w:pPrChange w:id="4237" w:author="John Peate" w:date="2021-05-27T17:00:00Z">
          <w:pPr>
            <w:pStyle w:val="Default"/>
            <w:ind w:right="618"/>
            <w:jc w:val="both"/>
            <w:outlineLvl w:val="0"/>
          </w:pPr>
        </w:pPrChange>
      </w:pPr>
    </w:p>
    <w:p w14:paraId="79E6A95E" w14:textId="77777777" w:rsidR="00281265" w:rsidRPr="007040D8" w:rsidRDefault="00281265">
      <w:pPr>
        <w:spacing w:line="360" w:lineRule="auto"/>
        <w:ind w:firstLine="720"/>
        <w:jc w:val="both"/>
        <w:rPr>
          <w:rFonts w:asciiTheme="majorBidi" w:hAnsiTheme="majorBidi" w:cstheme="majorBidi"/>
          <w:color w:val="000000" w:themeColor="text1"/>
          <w:lang w:val="en-GB"/>
          <w:rPrChange w:id="4238" w:author="John Peate" w:date="2021-05-29T07:10:00Z">
            <w:rPr>
              <w:rFonts w:asciiTheme="majorBidi" w:hAnsiTheme="majorBidi" w:cstheme="majorBidi"/>
              <w:color w:val="000000" w:themeColor="text1"/>
              <w:lang w:val="en-GB"/>
            </w:rPr>
          </w:rPrChange>
        </w:rPr>
        <w:pPrChange w:id="4239" w:author="John Peate" w:date="2021-05-27T17:00:00Z">
          <w:pPr>
            <w:ind w:firstLine="720"/>
            <w:jc w:val="both"/>
          </w:pPr>
        </w:pPrChange>
      </w:pPr>
      <w:r w:rsidRPr="007040D8">
        <w:rPr>
          <w:rFonts w:asciiTheme="majorBidi" w:hAnsiTheme="majorBidi" w:cstheme="majorBidi"/>
          <w:color w:val="000000" w:themeColor="text1"/>
          <w:lang w:val="en-GB"/>
          <w:rPrChange w:id="4240" w:author="John Peate" w:date="2021-05-29T07:10:00Z">
            <w:rPr>
              <w:rFonts w:asciiTheme="majorBidi" w:hAnsiTheme="majorBidi" w:cstheme="majorBidi"/>
              <w:color w:val="000000" w:themeColor="text1"/>
              <w:lang w:val="en-GB"/>
            </w:rPr>
          </w:rPrChange>
        </w:rPr>
        <w:t>I started quietly and soberly.</w:t>
      </w:r>
    </w:p>
    <w:p w14:paraId="20FC76A2" w14:textId="14DC7400" w:rsidR="00281265" w:rsidRPr="007040D8" w:rsidRDefault="00AD2F6C">
      <w:pPr>
        <w:spacing w:line="360" w:lineRule="auto"/>
        <w:ind w:firstLine="720"/>
        <w:jc w:val="both"/>
        <w:rPr>
          <w:rFonts w:asciiTheme="majorBidi" w:hAnsiTheme="majorBidi" w:cstheme="majorBidi"/>
          <w:color w:val="000000" w:themeColor="text1"/>
          <w:lang w:val="en-GB"/>
          <w:rPrChange w:id="4241" w:author="John Peate" w:date="2021-05-29T07:10:00Z">
            <w:rPr>
              <w:rFonts w:asciiTheme="majorBidi" w:hAnsiTheme="majorBidi" w:cstheme="majorBidi"/>
              <w:color w:val="000000" w:themeColor="text1"/>
              <w:lang w:val="en-GB"/>
            </w:rPr>
          </w:rPrChange>
        </w:rPr>
        <w:pPrChange w:id="4242" w:author="John Peate" w:date="2021-05-27T17:00:00Z">
          <w:pPr>
            <w:ind w:firstLine="720"/>
            <w:jc w:val="both"/>
          </w:pPr>
        </w:pPrChange>
      </w:pPr>
      <w:r w:rsidRPr="007040D8">
        <w:rPr>
          <w:rFonts w:asciiTheme="majorBidi" w:hAnsiTheme="majorBidi" w:cstheme="majorBidi"/>
          <w:color w:val="000000" w:themeColor="text1"/>
          <w:lang w:val="en-GB"/>
          <w:rPrChange w:id="4243" w:author="John Peate" w:date="2021-05-29T07:10:00Z">
            <w:rPr>
              <w:rFonts w:asciiTheme="majorBidi" w:hAnsiTheme="majorBidi" w:cstheme="majorBidi"/>
              <w:color w:val="000000" w:themeColor="text1"/>
              <w:lang w:val="en-GB"/>
            </w:rPr>
          </w:rPrChange>
        </w:rPr>
        <w:t>‘</w:t>
      </w:r>
      <w:r w:rsidR="00281265" w:rsidRPr="007040D8">
        <w:rPr>
          <w:rFonts w:asciiTheme="majorBidi" w:hAnsiTheme="majorBidi" w:cstheme="majorBidi"/>
          <w:color w:val="000000" w:themeColor="text1"/>
          <w:lang w:val="en-GB"/>
          <w:rPrChange w:id="4244" w:author="John Peate" w:date="2021-05-29T07:10:00Z">
            <w:rPr>
              <w:rFonts w:asciiTheme="majorBidi" w:hAnsiTheme="majorBidi" w:cstheme="majorBidi"/>
              <w:color w:val="000000" w:themeColor="text1"/>
              <w:lang w:val="en-GB"/>
            </w:rPr>
          </w:rPrChange>
        </w:rPr>
        <w:t>I thought we were friends.</w:t>
      </w:r>
      <w:r w:rsidR="00D72047" w:rsidRPr="007040D8">
        <w:rPr>
          <w:rFonts w:asciiTheme="majorBidi" w:hAnsiTheme="majorBidi" w:cstheme="majorBidi"/>
          <w:color w:val="000000" w:themeColor="text1"/>
          <w:lang w:val="en-GB"/>
          <w:rPrChange w:id="4245" w:author="John Peate" w:date="2021-05-29T07:10:00Z">
            <w:rPr>
              <w:rFonts w:asciiTheme="majorBidi" w:hAnsiTheme="majorBidi" w:cstheme="majorBidi"/>
              <w:color w:val="000000" w:themeColor="text1"/>
              <w:lang w:val="en-GB"/>
            </w:rPr>
          </w:rPrChange>
        </w:rPr>
        <w:t xml:space="preserve"> </w:t>
      </w:r>
      <w:r w:rsidR="00281265" w:rsidRPr="007040D8">
        <w:rPr>
          <w:rFonts w:asciiTheme="majorBidi" w:hAnsiTheme="majorBidi" w:cstheme="majorBidi"/>
          <w:color w:val="000000" w:themeColor="text1"/>
          <w:lang w:val="en-GB"/>
          <w:rPrChange w:id="4246" w:author="John Peate" w:date="2021-05-29T07:10:00Z">
            <w:rPr>
              <w:rFonts w:asciiTheme="majorBidi" w:hAnsiTheme="majorBidi" w:cstheme="majorBidi"/>
              <w:color w:val="000000" w:themeColor="text1"/>
              <w:lang w:val="en-GB"/>
            </w:rPr>
          </w:rPrChange>
        </w:rPr>
        <w:t>I don’t understand.</w:t>
      </w:r>
      <w:r w:rsidRPr="007040D8">
        <w:rPr>
          <w:rFonts w:asciiTheme="majorBidi" w:hAnsiTheme="majorBidi" w:cstheme="majorBidi"/>
          <w:color w:val="000000" w:themeColor="text1"/>
          <w:lang w:val="en-GB"/>
          <w:rPrChange w:id="4247" w:author="John Peate" w:date="2021-05-29T07:10:00Z">
            <w:rPr>
              <w:rFonts w:asciiTheme="majorBidi" w:hAnsiTheme="majorBidi" w:cstheme="majorBidi"/>
              <w:color w:val="000000" w:themeColor="text1"/>
              <w:lang w:val="en-GB"/>
            </w:rPr>
          </w:rPrChange>
        </w:rPr>
        <w:t>’</w:t>
      </w:r>
    </w:p>
    <w:p w14:paraId="105FE585" w14:textId="7243E4EA" w:rsidR="00281265" w:rsidRPr="007040D8" w:rsidRDefault="00AD2F6C">
      <w:pPr>
        <w:spacing w:line="360" w:lineRule="auto"/>
        <w:ind w:firstLine="720"/>
        <w:jc w:val="both"/>
        <w:rPr>
          <w:rFonts w:asciiTheme="majorBidi" w:hAnsiTheme="majorBidi" w:cstheme="majorBidi"/>
          <w:color w:val="000000" w:themeColor="text1"/>
          <w:lang w:val="en-GB"/>
          <w:rPrChange w:id="4248" w:author="John Peate" w:date="2021-05-29T07:10:00Z">
            <w:rPr>
              <w:rFonts w:asciiTheme="majorBidi" w:hAnsiTheme="majorBidi" w:cstheme="majorBidi"/>
              <w:color w:val="000000" w:themeColor="text1"/>
              <w:lang w:val="en-GB"/>
            </w:rPr>
          </w:rPrChange>
        </w:rPr>
        <w:pPrChange w:id="4249" w:author="John Peate" w:date="2021-05-27T17:00:00Z">
          <w:pPr>
            <w:ind w:firstLine="720"/>
            <w:jc w:val="both"/>
          </w:pPr>
        </w:pPrChange>
      </w:pPr>
      <w:r w:rsidRPr="007040D8">
        <w:rPr>
          <w:rFonts w:asciiTheme="majorBidi" w:hAnsiTheme="majorBidi" w:cstheme="majorBidi"/>
          <w:color w:val="000000" w:themeColor="text1"/>
          <w:lang w:val="en-GB"/>
          <w:rPrChange w:id="4250" w:author="John Peate" w:date="2021-05-29T07:10:00Z">
            <w:rPr>
              <w:rFonts w:asciiTheme="majorBidi" w:hAnsiTheme="majorBidi" w:cstheme="majorBidi"/>
              <w:color w:val="000000" w:themeColor="text1"/>
              <w:lang w:val="en-GB"/>
            </w:rPr>
          </w:rPrChange>
        </w:rPr>
        <w:t>‘What don’t you</w:t>
      </w:r>
      <w:r w:rsidR="00281265" w:rsidRPr="007040D8">
        <w:rPr>
          <w:rFonts w:asciiTheme="majorBidi" w:hAnsiTheme="majorBidi" w:cstheme="majorBidi"/>
          <w:color w:val="000000" w:themeColor="text1"/>
          <w:lang w:val="en-GB"/>
          <w:rPrChange w:id="4251" w:author="John Peate" w:date="2021-05-29T07:10:00Z">
            <w:rPr>
              <w:rFonts w:asciiTheme="majorBidi" w:hAnsiTheme="majorBidi" w:cstheme="majorBidi"/>
              <w:color w:val="000000" w:themeColor="text1"/>
              <w:lang w:val="en-GB"/>
            </w:rPr>
          </w:rPrChange>
        </w:rPr>
        <w:t xml:space="preserve"> understand?</w:t>
      </w:r>
      <w:r w:rsidRPr="007040D8">
        <w:rPr>
          <w:rFonts w:asciiTheme="majorBidi" w:hAnsiTheme="majorBidi" w:cstheme="majorBidi"/>
          <w:color w:val="000000" w:themeColor="text1"/>
          <w:lang w:val="en-GB"/>
          <w:rPrChange w:id="4252" w:author="John Peate" w:date="2021-05-29T07:10:00Z">
            <w:rPr>
              <w:rFonts w:asciiTheme="majorBidi" w:hAnsiTheme="majorBidi" w:cstheme="majorBidi"/>
              <w:color w:val="000000" w:themeColor="text1"/>
              <w:lang w:val="en-GB"/>
            </w:rPr>
          </w:rPrChange>
        </w:rPr>
        <w:t>’</w:t>
      </w:r>
    </w:p>
    <w:p w14:paraId="49F4C96D" w14:textId="1F7FB8C8" w:rsidR="00281265" w:rsidRPr="007040D8" w:rsidRDefault="00AD2F6C">
      <w:pPr>
        <w:spacing w:line="360" w:lineRule="auto"/>
        <w:ind w:firstLine="720"/>
        <w:jc w:val="both"/>
        <w:rPr>
          <w:rFonts w:asciiTheme="majorBidi" w:hAnsiTheme="majorBidi" w:cstheme="majorBidi"/>
          <w:color w:val="000000" w:themeColor="text1"/>
          <w:lang w:val="en-GB"/>
          <w:rPrChange w:id="4253" w:author="John Peate" w:date="2021-05-29T07:10:00Z">
            <w:rPr>
              <w:rFonts w:asciiTheme="majorBidi" w:hAnsiTheme="majorBidi" w:cstheme="majorBidi"/>
              <w:color w:val="000000" w:themeColor="text1"/>
              <w:lang w:val="en-GB"/>
            </w:rPr>
          </w:rPrChange>
        </w:rPr>
        <w:pPrChange w:id="4254" w:author="John Peate" w:date="2021-05-27T17:00:00Z">
          <w:pPr>
            <w:ind w:firstLine="720"/>
            <w:jc w:val="both"/>
          </w:pPr>
        </w:pPrChange>
      </w:pPr>
      <w:r w:rsidRPr="007040D8">
        <w:rPr>
          <w:rFonts w:asciiTheme="majorBidi" w:hAnsiTheme="majorBidi" w:cstheme="majorBidi"/>
          <w:color w:val="000000" w:themeColor="text1"/>
          <w:lang w:val="en-GB"/>
          <w:rPrChange w:id="4255" w:author="John Peate" w:date="2021-05-29T07:10:00Z">
            <w:rPr>
              <w:rFonts w:asciiTheme="majorBidi" w:hAnsiTheme="majorBidi" w:cstheme="majorBidi"/>
              <w:color w:val="000000" w:themeColor="text1"/>
              <w:lang w:val="en-GB"/>
            </w:rPr>
          </w:rPrChange>
        </w:rPr>
        <w:t>‘</w:t>
      </w:r>
      <w:r w:rsidR="00281265" w:rsidRPr="007040D8">
        <w:rPr>
          <w:rFonts w:asciiTheme="majorBidi" w:hAnsiTheme="majorBidi" w:cstheme="majorBidi"/>
          <w:color w:val="000000" w:themeColor="text1"/>
          <w:lang w:val="en-GB"/>
          <w:rPrChange w:id="4256" w:author="John Peate" w:date="2021-05-29T07:10:00Z">
            <w:rPr>
              <w:rFonts w:asciiTheme="majorBidi" w:hAnsiTheme="majorBidi" w:cstheme="majorBidi"/>
              <w:color w:val="000000" w:themeColor="text1"/>
              <w:lang w:val="en-GB"/>
            </w:rPr>
          </w:rPrChange>
        </w:rPr>
        <w:t>Are you going to deny that you denounced me</w:t>
      </w:r>
      <w:r w:rsidR="009B4526" w:rsidRPr="007040D8">
        <w:rPr>
          <w:rFonts w:asciiTheme="majorBidi" w:hAnsiTheme="majorBidi" w:cstheme="majorBidi"/>
          <w:color w:val="000000" w:themeColor="text1"/>
          <w:lang w:val="en-GB"/>
          <w:rPrChange w:id="4257" w:author="John Peate" w:date="2021-05-29T07:10:00Z">
            <w:rPr>
              <w:rFonts w:asciiTheme="majorBidi" w:hAnsiTheme="majorBidi" w:cstheme="majorBidi"/>
              <w:color w:val="000000" w:themeColor="text1"/>
              <w:lang w:val="en-GB"/>
            </w:rPr>
          </w:rPrChange>
        </w:rPr>
        <w:t>?</w:t>
      </w:r>
      <w:r w:rsidRPr="007040D8">
        <w:rPr>
          <w:rFonts w:asciiTheme="majorBidi" w:hAnsiTheme="majorBidi" w:cstheme="majorBidi"/>
          <w:color w:val="000000" w:themeColor="text1"/>
          <w:lang w:val="en-GB"/>
          <w:rPrChange w:id="4258" w:author="John Peate" w:date="2021-05-29T07:10:00Z">
            <w:rPr>
              <w:rFonts w:asciiTheme="majorBidi" w:hAnsiTheme="majorBidi" w:cstheme="majorBidi"/>
              <w:color w:val="000000" w:themeColor="text1"/>
              <w:lang w:val="en-GB"/>
            </w:rPr>
          </w:rPrChange>
        </w:rPr>
        <w:t>’</w:t>
      </w:r>
    </w:p>
    <w:p w14:paraId="4EE03795" w14:textId="29B0C97D" w:rsidR="00281265" w:rsidRPr="007040D8" w:rsidRDefault="00AD2F6C">
      <w:pPr>
        <w:spacing w:line="360" w:lineRule="auto"/>
        <w:ind w:firstLine="720"/>
        <w:jc w:val="both"/>
        <w:rPr>
          <w:rFonts w:asciiTheme="majorBidi" w:hAnsiTheme="majorBidi" w:cstheme="majorBidi"/>
          <w:color w:val="000000" w:themeColor="text1"/>
          <w:lang w:val="en-GB"/>
          <w:rPrChange w:id="4259" w:author="John Peate" w:date="2021-05-29T07:10:00Z">
            <w:rPr>
              <w:rFonts w:asciiTheme="majorBidi" w:hAnsiTheme="majorBidi" w:cstheme="majorBidi"/>
              <w:color w:val="000000" w:themeColor="text1"/>
              <w:lang w:val="en-GB"/>
            </w:rPr>
          </w:rPrChange>
        </w:rPr>
        <w:pPrChange w:id="4260" w:author="John Peate" w:date="2021-05-27T17:00:00Z">
          <w:pPr>
            <w:ind w:firstLine="720"/>
            <w:jc w:val="both"/>
          </w:pPr>
        </w:pPrChange>
      </w:pPr>
      <w:r w:rsidRPr="007040D8">
        <w:rPr>
          <w:rFonts w:asciiTheme="majorBidi" w:hAnsiTheme="majorBidi" w:cstheme="majorBidi"/>
          <w:color w:val="000000" w:themeColor="text1"/>
          <w:lang w:val="en-GB"/>
          <w:rPrChange w:id="4261" w:author="John Peate" w:date="2021-05-29T07:10:00Z">
            <w:rPr>
              <w:rFonts w:asciiTheme="majorBidi" w:hAnsiTheme="majorBidi" w:cstheme="majorBidi"/>
              <w:color w:val="000000" w:themeColor="text1"/>
              <w:lang w:val="en-GB"/>
            </w:rPr>
          </w:rPrChange>
        </w:rPr>
        <w:t>‘</w:t>
      </w:r>
      <w:r w:rsidR="00281265" w:rsidRPr="007040D8">
        <w:rPr>
          <w:rFonts w:asciiTheme="majorBidi" w:hAnsiTheme="majorBidi" w:cstheme="majorBidi"/>
          <w:color w:val="000000" w:themeColor="text1"/>
          <w:lang w:val="en-GB"/>
          <w:rPrChange w:id="4262" w:author="John Peate" w:date="2021-05-29T07:10:00Z">
            <w:rPr>
              <w:rFonts w:asciiTheme="majorBidi" w:hAnsiTheme="majorBidi" w:cstheme="majorBidi"/>
              <w:color w:val="000000" w:themeColor="text1"/>
              <w:lang w:val="en-GB"/>
            </w:rPr>
          </w:rPrChange>
        </w:rPr>
        <w:t>I haven’t denied anything.</w:t>
      </w:r>
      <w:r w:rsidR="00D72047" w:rsidRPr="007040D8">
        <w:rPr>
          <w:rFonts w:asciiTheme="majorBidi" w:hAnsiTheme="majorBidi" w:cstheme="majorBidi"/>
          <w:color w:val="000000" w:themeColor="text1"/>
          <w:lang w:val="en-GB"/>
          <w:rPrChange w:id="4263" w:author="John Peate" w:date="2021-05-29T07:10:00Z">
            <w:rPr>
              <w:rFonts w:asciiTheme="majorBidi" w:hAnsiTheme="majorBidi" w:cstheme="majorBidi"/>
              <w:color w:val="000000" w:themeColor="text1"/>
              <w:lang w:val="en-GB"/>
            </w:rPr>
          </w:rPrChange>
        </w:rPr>
        <w:t xml:space="preserve"> </w:t>
      </w:r>
      <w:r w:rsidR="00281265" w:rsidRPr="007040D8">
        <w:rPr>
          <w:rFonts w:asciiTheme="majorBidi" w:hAnsiTheme="majorBidi" w:cstheme="majorBidi"/>
          <w:color w:val="000000" w:themeColor="text1"/>
          <w:lang w:val="en-GB"/>
          <w:rPrChange w:id="4264" w:author="John Peate" w:date="2021-05-29T07:10:00Z">
            <w:rPr>
              <w:rFonts w:asciiTheme="majorBidi" w:hAnsiTheme="majorBidi" w:cstheme="majorBidi"/>
              <w:color w:val="000000" w:themeColor="text1"/>
              <w:lang w:val="en-GB"/>
            </w:rPr>
          </w:rPrChange>
        </w:rPr>
        <w:t>I followed the rules.</w:t>
      </w:r>
      <w:r w:rsidRPr="007040D8">
        <w:rPr>
          <w:rFonts w:asciiTheme="majorBidi" w:hAnsiTheme="majorBidi" w:cstheme="majorBidi"/>
          <w:color w:val="000000" w:themeColor="text1"/>
          <w:lang w:val="en-GB"/>
          <w:rPrChange w:id="4265" w:author="John Peate" w:date="2021-05-29T07:10:00Z">
            <w:rPr>
              <w:rFonts w:asciiTheme="majorBidi" w:hAnsiTheme="majorBidi" w:cstheme="majorBidi"/>
              <w:color w:val="000000" w:themeColor="text1"/>
              <w:lang w:val="en-GB"/>
            </w:rPr>
          </w:rPrChange>
        </w:rPr>
        <w:t>’</w:t>
      </w:r>
    </w:p>
    <w:p w14:paraId="0AC138EE" w14:textId="5C5C20DF" w:rsidR="00281265" w:rsidRPr="007040D8" w:rsidRDefault="00AD2F6C">
      <w:pPr>
        <w:spacing w:line="360" w:lineRule="auto"/>
        <w:ind w:firstLine="720"/>
        <w:jc w:val="both"/>
        <w:rPr>
          <w:rFonts w:asciiTheme="majorBidi" w:hAnsiTheme="majorBidi" w:cstheme="majorBidi"/>
          <w:color w:val="000000" w:themeColor="text1"/>
          <w:lang w:val="en-GB"/>
          <w:rPrChange w:id="4266" w:author="John Peate" w:date="2021-05-29T07:10:00Z">
            <w:rPr>
              <w:rFonts w:asciiTheme="majorBidi" w:hAnsiTheme="majorBidi" w:cstheme="majorBidi"/>
              <w:color w:val="000000" w:themeColor="text1"/>
              <w:lang w:val="en-GB"/>
            </w:rPr>
          </w:rPrChange>
        </w:rPr>
        <w:pPrChange w:id="4267" w:author="John Peate" w:date="2021-05-27T17:00:00Z">
          <w:pPr>
            <w:ind w:firstLine="720"/>
            <w:jc w:val="both"/>
          </w:pPr>
        </w:pPrChange>
      </w:pPr>
      <w:r w:rsidRPr="007040D8">
        <w:rPr>
          <w:rFonts w:asciiTheme="majorBidi" w:hAnsiTheme="majorBidi" w:cstheme="majorBidi"/>
          <w:color w:val="000000" w:themeColor="text1"/>
          <w:lang w:val="en-GB"/>
          <w:rPrChange w:id="4268" w:author="John Peate" w:date="2021-05-29T07:10:00Z">
            <w:rPr>
              <w:rFonts w:asciiTheme="majorBidi" w:hAnsiTheme="majorBidi" w:cstheme="majorBidi"/>
              <w:color w:val="000000" w:themeColor="text1"/>
              <w:lang w:val="en-GB"/>
            </w:rPr>
          </w:rPrChange>
        </w:rPr>
        <w:t>‘</w:t>
      </w:r>
      <w:r w:rsidR="00281265" w:rsidRPr="007040D8">
        <w:rPr>
          <w:rFonts w:asciiTheme="majorBidi" w:hAnsiTheme="majorBidi" w:cstheme="majorBidi"/>
          <w:color w:val="000000" w:themeColor="text1"/>
          <w:lang w:val="en-GB"/>
          <w:rPrChange w:id="4269" w:author="John Peate" w:date="2021-05-29T07:10:00Z">
            <w:rPr>
              <w:rFonts w:asciiTheme="majorBidi" w:hAnsiTheme="majorBidi" w:cstheme="majorBidi"/>
              <w:color w:val="000000" w:themeColor="text1"/>
              <w:lang w:val="en-GB"/>
            </w:rPr>
          </w:rPrChange>
        </w:rPr>
        <w:t>Are the rules more important to you than friendship?</w:t>
      </w:r>
      <w:r w:rsidRPr="007040D8">
        <w:rPr>
          <w:rFonts w:asciiTheme="majorBidi" w:hAnsiTheme="majorBidi" w:cstheme="majorBidi"/>
          <w:color w:val="000000" w:themeColor="text1"/>
          <w:lang w:val="en-GB"/>
          <w:rPrChange w:id="4270" w:author="John Peate" w:date="2021-05-29T07:10:00Z">
            <w:rPr>
              <w:rFonts w:asciiTheme="majorBidi" w:hAnsiTheme="majorBidi" w:cstheme="majorBidi"/>
              <w:color w:val="000000" w:themeColor="text1"/>
              <w:lang w:val="en-GB"/>
            </w:rPr>
          </w:rPrChange>
        </w:rPr>
        <w:t>’</w:t>
      </w:r>
    </w:p>
    <w:p w14:paraId="31B1C838" w14:textId="7CE7BC8E" w:rsidR="00281265" w:rsidRPr="007040D8" w:rsidRDefault="00AD2F6C">
      <w:pPr>
        <w:spacing w:line="360" w:lineRule="auto"/>
        <w:ind w:firstLine="720"/>
        <w:jc w:val="both"/>
        <w:rPr>
          <w:rFonts w:asciiTheme="majorBidi" w:hAnsiTheme="majorBidi" w:cstheme="majorBidi"/>
          <w:color w:val="000000" w:themeColor="text1"/>
          <w:lang w:val="en-GB"/>
          <w:rPrChange w:id="4271" w:author="John Peate" w:date="2021-05-29T07:10:00Z">
            <w:rPr>
              <w:rFonts w:asciiTheme="majorBidi" w:hAnsiTheme="majorBidi" w:cstheme="majorBidi"/>
              <w:color w:val="000000" w:themeColor="text1"/>
              <w:lang w:val="en-GB"/>
            </w:rPr>
          </w:rPrChange>
        </w:rPr>
        <w:pPrChange w:id="4272" w:author="John Peate" w:date="2021-05-27T17:00:00Z">
          <w:pPr>
            <w:ind w:firstLine="720"/>
            <w:jc w:val="both"/>
          </w:pPr>
        </w:pPrChange>
      </w:pPr>
      <w:r w:rsidRPr="007040D8">
        <w:rPr>
          <w:rFonts w:asciiTheme="majorBidi" w:hAnsiTheme="majorBidi" w:cstheme="majorBidi"/>
          <w:color w:val="000000" w:themeColor="text1"/>
          <w:lang w:val="en-GB"/>
          <w:rPrChange w:id="4273" w:author="John Peate" w:date="2021-05-29T07:10:00Z">
            <w:rPr>
              <w:rFonts w:asciiTheme="majorBidi" w:hAnsiTheme="majorBidi" w:cstheme="majorBidi"/>
              <w:color w:val="000000" w:themeColor="text1"/>
              <w:lang w:val="en-GB"/>
            </w:rPr>
          </w:rPrChange>
        </w:rPr>
        <w:t xml:space="preserve">‘“Friendship” is a strong word. </w:t>
      </w:r>
      <w:r w:rsidR="00281265" w:rsidRPr="007040D8">
        <w:rPr>
          <w:rFonts w:asciiTheme="majorBidi" w:hAnsiTheme="majorBidi" w:cstheme="majorBidi"/>
          <w:color w:val="000000" w:themeColor="text1"/>
          <w:lang w:val="en-GB"/>
          <w:rPrChange w:id="4274" w:author="John Peate" w:date="2021-05-29T07:10:00Z">
            <w:rPr>
              <w:rFonts w:asciiTheme="majorBidi" w:hAnsiTheme="majorBidi" w:cstheme="majorBidi"/>
              <w:color w:val="000000" w:themeColor="text1"/>
              <w:lang w:val="en-GB"/>
            </w:rPr>
          </w:rPrChange>
        </w:rPr>
        <w:t xml:space="preserve">I’d prefer </w:t>
      </w:r>
      <w:r w:rsidRPr="007040D8">
        <w:rPr>
          <w:rFonts w:asciiTheme="majorBidi" w:hAnsiTheme="majorBidi" w:cstheme="majorBidi"/>
          <w:color w:val="000000" w:themeColor="text1"/>
          <w:lang w:val="en-GB"/>
          <w:rPrChange w:id="4275" w:author="John Peate" w:date="2021-05-29T07:10:00Z">
            <w:rPr>
              <w:rFonts w:asciiTheme="majorBidi" w:hAnsiTheme="majorBidi" w:cstheme="majorBidi"/>
              <w:color w:val="000000" w:themeColor="text1"/>
              <w:lang w:val="en-GB"/>
            </w:rPr>
          </w:rPrChange>
        </w:rPr>
        <w:t>“</w:t>
      </w:r>
      <w:r w:rsidR="00281265" w:rsidRPr="007040D8">
        <w:rPr>
          <w:rFonts w:asciiTheme="majorBidi" w:hAnsiTheme="majorBidi" w:cstheme="majorBidi"/>
          <w:color w:val="000000" w:themeColor="text1"/>
          <w:lang w:val="en-GB"/>
          <w:rPrChange w:id="4276" w:author="John Peate" w:date="2021-05-29T07:10:00Z">
            <w:rPr>
              <w:rFonts w:asciiTheme="majorBidi" w:hAnsiTheme="majorBidi" w:cstheme="majorBidi"/>
              <w:color w:val="000000" w:themeColor="text1"/>
              <w:lang w:val="en-GB"/>
            </w:rPr>
          </w:rPrChange>
        </w:rPr>
        <w:t>good relationship between colleagues.</w:t>
      </w:r>
      <w:r w:rsidRPr="007040D8">
        <w:rPr>
          <w:rFonts w:asciiTheme="majorBidi" w:hAnsiTheme="majorBidi" w:cstheme="majorBidi"/>
          <w:color w:val="000000" w:themeColor="text1"/>
          <w:lang w:val="en-GB"/>
          <w:rPrChange w:id="4277" w:author="John Peate" w:date="2021-05-29T07:10:00Z">
            <w:rPr>
              <w:rFonts w:asciiTheme="majorBidi" w:hAnsiTheme="majorBidi" w:cstheme="majorBidi"/>
              <w:color w:val="000000" w:themeColor="text1"/>
              <w:lang w:val="en-GB"/>
            </w:rPr>
          </w:rPrChange>
        </w:rPr>
        <w:t>”’</w:t>
      </w:r>
    </w:p>
    <w:p w14:paraId="0C5AEA4F" w14:textId="61399164" w:rsidR="00281265" w:rsidRPr="007040D8" w:rsidRDefault="00281265">
      <w:pPr>
        <w:spacing w:line="360" w:lineRule="auto"/>
        <w:ind w:firstLine="720"/>
        <w:jc w:val="both"/>
        <w:rPr>
          <w:rFonts w:asciiTheme="majorBidi" w:hAnsiTheme="majorBidi" w:cstheme="majorBidi"/>
          <w:color w:val="000000" w:themeColor="text1"/>
          <w:lang w:val="en-GB"/>
          <w:rPrChange w:id="4278" w:author="John Peate" w:date="2021-05-29T07:10:00Z">
            <w:rPr>
              <w:rFonts w:asciiTheme="majorBidi" w:hAnsiTheme="majorBidi" w:cstheme="majorBidi"/>
              <w:color w:val="000000" w:themeColor="text1"/>
              <w:lang w:val="en-GB"/>
            </w:rPr>
          </w:rPrChange>
        </w:rPr>
        <w:pPrChange w:id="4279" w:author="John Peate" w:date="2021-05-27T17:00:00Z">
          <w:pPr>
            <w:ind w:firstLine="720"/>
            <w:jc w:val="both"/>
          </w:pPr>
        </w:pPrChange>
      </w:pPr>
      <w:r w:rsidRPr="007040D8">
        <w:rPr>
          <w:rFonts w:asciiTheme="majorBidi" w:hAnsiTheme="majorBidi" w:cstheme="majorBidi"/>
          <w:color w:val="000000" w:themeColor="text1"/>
          <w:lang w:val="en-GB"/>
          <w:rPrChange w:id="4280" w:author="John Peate" w:date="2021-05-29T07:10:00Z">
            <w:rPr>
              <w:rFonts w:asciiTheme="majorBidi" w:hAnsiTheme="majorBidi" w:cstheme="majorBidi"/>
              <w:color w:val="000000" w:themeColor="text1"/>
              <w:lang w:val="en-GB"/>
            </w:rPr>
          </w:rPrChange>
        </w:rPr>
        <w:t>She proffered this expression with ingenuous, affable calm.</w:t>
      </w:r>
    </w:p>
    <w:p w14:paraId="16DB83A3" w14:textId="1B115BD9" w:rsidR="00281265" w:rsidRPr="007040D8" w:rsidRDefault="00AD2F6C">
      <w:pPr>
        <w:spacing w:line="360" w:lineRule="auto"/>
        <w:ind w:left="720"/>
        <w:jc w:val="both"/>
        <w:rPr>
          <w:rFonts w:asciiTheme="majorBidi" w:hAnsiTheme="majorBidi" w:cstheme="majorBidi"/>
          <w:color w:val="000000" w:themeColor="text1"/>
          <w:lang w:val="en-GB"/>
          <w:rPrChange w:id="4281" w:author="John Peate" w:date="2021-05-29T07:10:00Z">
            <w:rPr>
              <w:rFonts w:asciiTheme="majorBidi" w:hAnsiTheme="majorBidi" w:cstheme="majorBidi"/>
              <w:color w:val="000000" w:themeColor="text1"/>
              <w:lang w:val="en-GB"/>
            </w:rPr>
          </w:rPrChange>
        </w:rPr>
        <w:pPrChange w:id="4282" w:author="John Peate" w:date="2021-05-27T17:00:00Z">
          <w:pPr>
            <w:ind w:left="720"/>
            <w:jc w:val="both"/>
          </w:pPr>
        </w:pPrChange>
      </w:pPr>
      <w:r w:rsidRPr="007040D8">
        <w:rPr>
          <w:rFonts w:asciiTheme="majorBidi" w:hAnsiTheme="majorBidi" w:cstheme="majorBidi"/>
          <w:color w:val="000000" w:themeColor="text1"/>
          <w:lang w:val="en-GB"/>
          <w:rPrChange w:id="4283" w:author="John Peate" w:date="2021-05-29T07:10:00Z">
            <w:rPr>
              <w:rFonts w:asciiTheme="majorBidi" w:hAnsiTheme="majorBidi" w:cstheme="majorBidi"/>
              <w:color w:val="000000" w:themeColor="text1"/>
              <w:lang w:val="en-GB"/>
            </w:rPr>
          </w:rPrChange>
        </w:rPr>
        <w:t>‘</w:t>
      </w:r>
      <w:r w:rsidR="00281265" w:rsidRPr="007040D8">
        <w:rPr>
          <w:rFonts w:asciiTheme="majorBidi" w:hAnsiTheme="majorBidi" w:cstheme="majorBidi"/>
          <w:color w:val="000000" w:themeColor="text1"/>
          <w:lang w:val="en-GB"/>
          <w:rPrChange w:id="4284" w:author="John Peate" w:date="2021-05-29T07:10:00Z">
            <w:rPr>
              <w:rFonts w:asciiTheme="majorBidi" w:hAnsiTheme="majorBidi" w:cstheme="majorBidi"/>
              <w:color w:val="000000" w:themeColor="text1"/>
              <w:lang w:val="en-GB"/>
            </w:rPr>
          </w:rPrChange>
        </w:rPr>
        <w:t>I see. Do you think our relationship will continue to be good, after what you’ve done?</w:t>
      </w:r>
      <w:r w:rsidRPr="007040D8">
        <w:rPr>
          <w:rFonts w:asciiTheme="majorBidi" w:hAnsiTheme="majorBidi" w:cstheme="majorBidi"/>
          <w:color w:val="000000" w:themeColor="text1"/>
          <w:lang w:val="en-GB"/>
          <w:rPrChange w:id="4285" w:author="John Peate" w:date="2021-05-29T07:10:00Z">
            <w:rPr>
              <w:rFonts w:asciiTheme="majorBidi" w:hAnsiTheme="majorBidi" w:cstheme="majorBidi"/>
              <w:color w:val="000000" w:themeColor="text1"/>
              <w:lang w:val="en-GB"/>
            </w:rPr>
          </w:rPrChange>
        </w:rPr>
        <w:t>’</w:t>
      </w:r>
    </w:p>
    <w:p w14:paraId="7E55BAC2" w14:textId="284360C0" w:rsidR="00281265" w:rsidRPr="007040D8" w:rsidRDefault="00AD2F6C">
      <w:pPr>
        <w:spacing w:line="360" w:lineRule="auto"/>
        <w:ind w:firstLine="720"/>
        <w:jc w:val="both"/>
        <w:rPr>
          <w:rFonts w:asciiTheme="majorBidi" w:hAnsiTheme="majorBidi" w:cstheme="majorBidi"/>
          <w:color w:val="000000" w:themeColor="text1"/>
          <w:lang w:val="en-GB"/>
          <w:rPrChange w:id="4286" w:author="John Peate" w:date="2021-05-29T07:10:00Z">
            <w:rPr>
              <w:rFonts w:asciiTheme="majorBidi" w:hAnsiTheme="majorBidi" w:cstheme="majorBidi"/>
              <w:color w:val="000000" w:themeColor="text1"/>
              <w:lang w:val="en-GB"/>
            </w:rPr>
          </w:rPrChange>
        </w:rPr>
        <w:pPrChange w:id="4287" w:author="John Peate" w:date="2021-05-27T17:00:00Z">
          <w:pPr>
            <w:ind w:firstLine="720"/>
            <w:jc w:val="both"/>
          </w:pPr>
        </w:pPrChange>
      </w:pPr>
      <w:r w:rsidRPr="007040D8">
        <w:rPr>
          <w:rFonts w:asciiTheme="majorBidi" w:hAnsiTheme="majorBidi" w:cstheme="majorBidi"/>
          <w:color w:val="000000" w:themeColor="text1"/>
          <w:lang w:val="en-GB"/>
          <w:rPrChange w:id="4288" w:author="John Peate" w:date="2021-05-29T07:10:00Z">
            <w:rPr>
              <w:rFonts w:asciiTheme="majorBidi" w:hAnsiTheme="majorBidi" w:cstheme="majorBidi"/>
              <w:color w:val="000000" w:themeColor="text1"/>
              <w:lang w:val="en-GB"/>
            </w:rPr>
          </w:rPrChange>
        </w:rPr>
        <w:t>‘</w:t>
      </w:r>
      <w:r w:rsidR="00281265" w:rsidRPr="007040D8">
        <w:rPr>
          <w:rFonts w:asciiTheme="majorBidi" w:hAnsiTheme="majorBidi" w:cstheme="majorBidi"/>
          <w:color w:val="000000" w:themeColor="text1"/>
          <w:lang w:val="en-GB"/>
          <w:rPrChange w:id="4289" w:author="John Peate" w:date="2021-05-29T07:10:00Z">
            <w:rPr>
              <w:rFonts w:asciiTheme="majorBidi" w:hAnsiTheme="majorBidi" w:cstheme="majorBidi"/>
              <w:color w:val="000000" w:themeColor="text1"/>
              <w:lang w:val="en-GB"/>
            </w:rPr>
          </w:rPrChange>
        </w:rPr>
        <w:t>If you apologize, I won’t bear you a grudge.</w:t>
      </w:r>
      <w:r w:rsidRPr="007040D8">
        <w:rPr>
          <w:rFonts w:asciiTheme="majorBidi" w:hAnsiTheme="majorBidi" w:cstheme="majorBidi"/>
          <w:color w:val="000000" w:themeColor="text1"/>
          <w:lang w:val="en-GB"/>
          <w:rPrChange w:id="4290" w:author="John Peate" w:date="2021-05-29T07:10:00Z">
            <w:rPr>
              <w:rFonts w:asciiTheme="majorBidi" w:hAnsiTheme="majorBidi" w:cstheme="majorBidi"/>
              <w:color w:val="000000" w:themeColor="text1"/>
              <w:lang w:val="en-GB"/>
            </w:rPr>
          </w:rPrChange>
        </w:rPr>
        <w:t>’</w:t>
      </w:r>
    </w:p>
    <w:p w14:paraId="39EAADAC" w14:textId="1EDF7558" w:rsidR="00281265" w:rsidRPr="007040D8" w:rsidRDefault="00AD2F6C">
      <w:pPr>
        <w:spacing w:line="360" w:lineRule="auto"/>
        <w:ind w:firstLine="720"/>
        <w:jc w:val="both"/>
        <w:rPr>
          <w:rFonts w:asciiTheme="majorBidi" w:hAnsiTheme="majorBidi" w:cstheme="majorBidi"/>
          <w:color w:val="000000" w:themeColor="text1"/>
          <w:lang w:val="en-GB"/>
          <w:rPrChange w:id="4291" w:author="John Peate" w:date="2021-05-29T07:10:00Z">
            <w:rPr>
              <w:rFonts w:asciiTheme="majorBidi" w:hAnsiTheme="majorBidi" w:cstheme="majorBidi"/>
              <w:color w:val="000000" w:themeColor="text1"/>
              <w:lang w:val="en-GB"/>
            </w:rPr>
          </w:rPrChange>
        </w:rPr>
        <w:pPrChange w:id="4292" w:author="John Peate" w:date="2021-05-27T17:00:00Z">
          <w:pPr>
            <w:ind w:firstLine="720"/>
            <w:jc w:val="both"/>
          </w:pPr>
        </w:pPrChange>
      </w:pPr>
      <w:r w:rsidRPr="007040D8">
        <w:rPr>
          <w:rFonts w:asciiTheme="majorBidi" w:hAnsiTheme="majorBidi" w:cstheme="majorBidi"/>
          <w:color w:val="000000" w:themeColor="text1"/>
          <w:lang w:val="en-GB"/>
          <w:rPrChange w:id="4293" w:author="John Peate" w:date="2021-05-29T07:10:00Z">
            <w:rPr>
              <w:rFonts w:asciiTheme="majorBidi" w:hAnsiTheme="majorBidi" w:cstheme="majorBidi"/>
              <w:color w:val="000000" w:themeColor="text1"/>
              <w:lang w:val="en-GB"/>
            </w:rPr>
          </w:rPrChange>
        </w:rPr>
        <w:lastRenderedPageBreak/>
        <w:t>‘</w:t>
      </w:r>
      <w:r w:rsidR="00281265" w:rsidRPr="007040D8">
        <w:rPr>
          <w:rFonts w:asciiTheme="majorBidi" w:hAnsiTheme="majorBidi" w:cstheme="majorBidi"/>
          <w:color w:val="000000" w:themeColor="text1"/>
          <w:lang w:val="en-GB"/>
          <w:rPrChange w:id="4294" w:author="John Peate" w:date="2021-05-29T07:10:00Z">
            <w:rPr>
              <w:rFonts w:asciiTheme="majorBidi" w:hAnsiTheme="majorBidi" w:cstheme="majorBidi"/>
              <w:color w:val="000000" w:themeColor="text1"/>
              <w:lang w:val="en-GB"/>
            </w:rPr>
          </w:rPrChange>
        </w:rPr>
        <w:t>You’ve got a good sense of humo</w:t>
      </w:r>
      <w:r w:rsidR="00565D1E" w:rsidRPr="007040D8">
        <w:rPr>
          <w:rFonts w:asciiTheme="majorBidi" w:hAnsiTheme="majorBidi" w:cstheme="majorBidi"/>
          <w:color w:val="000000" w:themeColor="text1"/>
          <w:lang w:val="en-GB"/>
          <w:rPrChange w:id="4295" w:author="John Peate" w:date="2021-05-29T07:10:00Z">
            <w:rPr>
              <w:rFonts w:asciiTheme="majorBidi" w:hAnsiTheme="majorBidi" w:cstheme="majorBidi"/>
              <w:color w:val="000000" w:themeColor="text1"/>
              <w:lang w:val="en-GB"/>
            </w:rPr>
          </w:rPrChange>
        </w:rPr>
        <w:t>u</w:t>
      </w:r>
      <w:r w:rsidR="00281265" w:rsidRPr="007040D8">
        <w:rPr>
          <w:rFonts w:asciiTheme="majorBidi" w:hAnsiTheme="majorBidi" w:cstheme="majorBidi"/>
          <w:color w:val="000000" w:themeColor="text1"/>
          <w:lang w:val="en-GB"/>
          <w:rPrChange w:id="4296" w:author="John Peate" w:date="2021-05-29T07:10:00Z">
            <w:rPr>
              <w:rFonts w:asciiTheme="majorBidi" w:hAnsiTheme="majorBidi" w:cstheme="majorBidi"/>
              <w:color w:val="000000" w:themeColor="text1"/>
              <w:lang w:val="en-GB"/>
            </w:rPr>
          </w:rPrChange>
        </w:rPr>
        <w:t xml:space="preserve">r, </w:t>
      </w:r>
      <w:proofErr w:type="spellStart"/>
      <w:r w:rsidR="00281265" w:rsidRPr="007040D8">
        <w:rPr>
          <w:rFonts w:asciiTheme="majorBidi" w:hAnsiTheme="majorBidi" w:cstheme="majorBidi"/>
          <w:color w:val="000000" w:themeColor="text1"/>
          <w:lang w:val="en-GB"/>
          <w:rPrChange w:id="4297" w:author="John Peate" w:date="2021-05-29T07:10:00Z">
            <w:rPr>
              <w:rFonts w:asciiTheme="majorBidi" w:hAnsiTheme="majorBidi" w:cstheme="majorBidi"/>
              <w:color w:val="000000" w:themeColor="text1"/>
              <w:lang w:val="en-GB"/>
            </w:rPr>
          </w:rPrChange>
        </w:rPr>
        <w:t>Fubuki</w:t>
      </w:r>
      <w:proofErr w:type="spellEnd"/>
      <w:r w:rsidR="00281265" w:rsidRPr="007040D8">
        <w:rPr>
          <w:rFonts w:asciiTheme="majorBidi" w:hAnsiTheme="majorBidi" w:cstheme="majorBidi"/>
          <w:color w:val="000000" w:themeColor="text1"/>
          <w:lang w:val="en-GB"/>
          <w:rPrChange w:id="4298" w:author="John Peate" w:date="2021-05-29T07:10:00Z">
            <w:rPr>
              <w:rFonts w:asciiTheme="majorBidi" w:hAnsiTheme="majorBidi" w:cstheme="majorBidi"/>
              <w:color w:val="000000" w:themeColor="text1"/>
              <w:lang w:val="en-GB"/>
            </w:rPr>
          </w:rPrChange>
        </w:rPr>
        <w:t>.</w:t>
      </w:r>
      <w:r w:rsidRPr="007040D8">
        <w:rPr>
          <w:rFonts w:asciiTheme="majorBidi" w:hAnsiTheme="majorBidi" w:cstheme="majorBidi"/>
          <w:color w:val="000000" w:themeColor="text1"/>
          <w:lang w:val="en-GB"/>
          <w:rPrChange w:id="4299" w:author="John Peate" w:date="2021-05-29T07:10:00Z">
            <w:rPr>
              <w:rFonts w:asciiTheme="majorBidi" w:hAnsiTheme="majorBidi" w:cstheme="majorBidi"/>
              <w:color w:val="000000" w:themeColor="text1"/>
              <w:lang w:val="en-GB"/>
            </w:rPr>
          </w:rPrChange>
        </w:rPr>
        <w:t>’</w:t>
      </w:r>
    </w:p>
    <w:p w14:paraId="25E0655F" w14:textId="2A64DAF2" w:rsidR="00281265" w:rsidRPr="007040D8" w:rsidDel="005A0817" w:rsidRDefault="00AD2F6C">
      <w:pPr>
        <w:spacing w:line="360" w:lineRule="auto"/>
        <w:ind w:left="720"/>
        <w:jc w:val="both"/>
        <w:rPr>
          <w:del w:id="4300" w:author="John Peate" w:date="2021-05-27T17:00:00Z"/>
          <w:rFonts w:asciiTheme="majorBidi" w:hAnsiTheme="majorBidi" w:cstheme="majorBidi"/>
          <w:color w:val="000000" w:themeColor="text1"/>
          <w:lang w:val="en-GB"/>
          <w:rPrChange w:id="4301" w:author="John Peate" w:date="2021-05-29T07:10:00Z">
            <w:rPr>
              <w:del w:id="4302" w:author="John Peate" w:date="2021-05-27T17:00:00Z"/>
              <w:rFonts w:asciiTheme="majorBidi" w:hAnsiTheme="majorBidi" w:cstheme="majorBidi"/>
              <w:color w:val="000000" w:themeColor="text1"/>
              <w:lang w:val="en-GB"/>
            </w:rPr>
          </w:rPrChange>
        </w:rPr>
        <w:pPrChange w:id="4303" w:author="John Peate" w:date="2021-05-27T17:00:00Z">
          <w:pPr>
            <w:ind w:left="720"/>
            <w:jc w:val="both"/>
          </w:pPr>
        </w:pPrChange>
      </w:pPr>
      <w:r w:rsidRPr="007040D8">
        <w:rPr>
          <w:rFonts w:asciiTheme="majorBidi" w:hAnsiTheme="majorBidi" w:cstheme="majorBidi"/>
          <w:color w:val="000000" w:themeColor="text1"/>
          <w:lang w:val="en-GB"/>
          <w:rPrChange w:id="4304" w:author="John Peate" w:date="2021-05-29T07:10:00Z">
            <w:rPr>
              <w:rFonts w:asciiTheme="majorBidi" w:hAnsiTheme="majorBidi" w:cstheme="majorBidi"/>
              <w:color w:val="000000" w:themeColor="text1"/>
              <w:lang w:val="en-GB"/>
            </w:rPr>
          </w:rPrChange>
        </w:rPr>
        <w:t>‘</w:t>
      </w:r>
      <w:r w:rsidR="00281265" w:rsidRPr="007040D8">
        <w:rPr>
          <w:rFonts w:asciiTheme="majorBidi" w:hAnsiTheme="majorBidi" w:cstheme="majorBidi"/>
          <w:color w:val="000000" w:themeColor="text1"/>
          <w:lang w:val="en-GB"/>
          <w:rPrChange w:id="4305" w:author="John Peate" w:date="2021-05-29T07:10:00Z">
            <w:rPr>
              <w:rFonts w:asciiTheme="majorBidi" w:hAnsiTheme="majorBidi" w:cstheme="majorBidi"/>
              <w:color w:val="000000" w:themeColor="text1"/>
              <w:lang w:val="en-GB"/>
            </w:rPr>
          </w:rPrChange>
        </w:rPr>
        <w:t>You’re behaving as if you’re the injured party, when you’ve actually done something very wrong.</w:t>
      </w:r>
      <w:r w:rsidRPr="007040D8">
        <w:rPr>
          <w:rFonts w:asciiTheme="majorBidi" w:hAnsiTheme="majorBidi" w:cstheme="majorBidi"/>
          <w:color w:val="000000" w:themeColor="text1"/>
          <w:lang w:val="en-GB"/>
          <w:rPrChange w:id="4306" w:author="John Peate" w:date="2021-05-29T07:10:00Z">
            <w:rPr>
              <w:rFonts w:asciiTheme="majorBidi" w:hAnsiTheme="majorBidi" w:cstheme="majorBidi"/>
              <w:color w:val="000000" w:themeColor="text1"/>
              <w:lang w:val="en-GB"/>
            </w:rPr>
          </w:rPrChange>
        </w:rPr>
        <w:t>’ (</w:t>
      </w:r>
      <w:r w:rsidR="003D227E" w:rsidRPr="007040D8">
        <w:rPr>
          <w:rFonts w:asciiTheme="majorBidi" w:hAnsiTheme="majorBidi" w:cstheme="majorBidi"/>
          <w:i/>
          <w:color w:val="000000" w:themeColor="text1"/>
          <w:lang w:val="en-GB"/>
          <w:rPrChange w:id="4307" w:author="John Peate" w:date="2021-05-29T07:10:00Z">
            <w:rPr>
              <w:rFonts w:asciiTheme="majorBidi" w:hAnsiTheme="majorBidi" w:cstheme="majorBidi"/>
              <w:i/>
              <w:color w:val="000000" w:themeColor="text1"/>
              <w:lang w:val="en-GB"/>
            </w:rPr>
          </w:rPrChange>
        </w:rPr>
        <w:t>FAT</w:t>
      </w:r>
      <w:r w:rsidR="003D227E" w:rsidRPr="007040D8">
        <w:rPr>
          <w:rFonts w:asciiTheme="majorBidi" w:hAnsiTheme="majorBidi" w:cstheme="majorBidi"/>
          <w:color w:val="000000" w:themeColor="text1"/>
          <w:lang w:val="en-GB"/>
          <w:rPrChange w:id="4308" w:author="John Peate" w:date="2021-05-29T07:10:00Z">
            <w:rPr>
              <w:rFonts w:asciiTheme="majorBidi" w:hAnsiTheme="majorBidi" w:cstheme="majorBidi"/>
              <w:color w:val="000000" w:themeColor="text1"/>
              <w:lang w:val="en-GB"/>
            </w:rPr>
          </w:rPrChange>
        </w:rPr>
        <w:t xml:space="preserve">, </w:t>
      </w:r>
      <w:r w:rsidR="00281265" w:rsidRPr="007040D8">
        <w:rPr>
          <w:rFonts w:asciiTheme="majorBidi" w:hAnsiTheme="majorBidi" w:cstheme="majorBidi"/>
          <w:color w:val="000000" w:themeColor="text1"/>
          <w:lang w:val="en-GB"/>
          <w:rPrChange w:id="4309" w:author="John Peate" w:date="2021-05-29T07:10:00Z">
            <w:rPr>
              <w:rFonts w:asciiTheme="majorBidi" w:hAnsiTheme="majorBidi" w:cstheme="majorBidi"/>
              <w:color w:val="000000" w:themeColor="text1"/>
              <w:lang w:val="en-GB"/>
            </w:rPr>
          </w:rPrChange>
        </w:rPr>
        <w:t>p</w:t>
      </w:r>
      <w:r w:rsidR="0055121D" w:rsidRPr="007040D8">
        <w:rPr>
          <w:rFonts w:asciiTheme="majorBidi" w:hAnsiTheme="majorBidi" w:cstheme="majorBidi"/>
          <w:color w:val="000000" w:themeColor="text1"/>
          <w:lang w:val="en-GB"/>
          <w:rPrChange w:id="4310" w:author="John Peate" w:date="2021-05-29T07:10:00Z">
            <w:rPr>
              <w:rFonts w:asciiTheme="majorBidi" w:hAnsiTheme="majorBidi" w:cstheme="majorBidi"/>
              <w:color w:val="000000" w:themeColor="text1"/>
              <w:lang w:val="en-GB"/>
            </w:rPr>
          </w:rPrChange>
        </w:rPr>
        <w:t>p</w:t>
      </w:r>
      <w:r w:rsidR="00281265" w:rsidRPr="007040D8">
        <w:rPr>
          <w:rFonts w:asciiTheme="majorBidi" w:hAnsiTheme="majorBidi" w:cstheme="majorBidi"/>
          <w:color w:val="000000" w:themeColor="text1"/>
          <w:lang w:val="en-GB"/>
          <w:rPrChange w:id="4311" w:author="John Peate" w:date="2021-05-29T07:10:00Z">
            <w:rPr>
              <w:rFonts w:asciiTheme="majorBidi" w:hAnsiTheme="majorBidi" w:cstheme="majorBidi"/>
              <w:color w:val="000000" w:themeColor="text1"/>
              <w:lang w:val="en-GB"/>
            </w:rPr>
          </w:rPrChange>
        </w:rPr>
        <w:t>. 35</w:t>
      </w:r>
      <w:r w:rsidR="0055121D" w:rsidRPr="007040D8">
        <w:rPr>
          <w:rFonts w:asciiTheme="majorBidi" w:hAnsiTheme="majorBidi" w:cstheme="majorBidi"/>
          <w:color w:val="000000" w:themeColor="text1"/>
          <w:lang w:val="en-GB"/>
          <w:rPrChange w:id="4312" w:author="John Peate" w:date="2021-05-29T07:10:00Z">
            <w:rPr>
              <w:rFonts w:asciiTheme="majorBidi" w:hAnsiTheme="majorBidi" w:cstheme="majorBidi"/>
              <w:color w:val="000000" w:themeColor="text1"/>
              <w:lang w:val="en-GB"/>
            </w:rPr>
          </w:rPrChange>
        </w:rPr>
        <w:t>–</w:t>
      </w:r>
      <w:r w:rsidR="00281265" w:rsidRPr="007040D8">
        <w:rPr>
          <w:rFonts w:asciiTheme="majorBidi" w:hAnsiTheme="majorBidi" w:cstheme="majorBidi"/>
          <w:color w:val="000000" w:themeColor="text1"/>
          <w:lang w:val="en-GB"/>
          <w:rPrChange w:id="4313" w:author="John Peate" w:date="2021-05-29T07:10:00Z">
            <w:rPr>
              <w:rFonts w:asciiTheme="majorBidi" w:hAnsiTheme="majorBidi" w:cstheme="majorBidi"/>
              <w:color w:val="000000" w:themeColor="text1"/>
              <w:lang w:val="en-GB"/>
            </w:rPr>
          </w:rPrChange>
        </w:rPr>
        <w:t>36</w:t>
      </w:r>
      <w:r w:rsidRPr="007040D8">
        <w:rPr>
          <w:rFonts w:asciiTheme="majorBidi" w:hAnsiTheme="majorBidi" w:cstheme="majorBidi"/>
          <w:color w:val="000000" w:themeColor="text1"/>
          <w:lang w:val="en-GB"/>
          <w:rPrChange w:id="4314" w:author="John Peate" w:date="2021-05-29T07:10:00Z">
            <w:rPr>
              <w:rFonts w:asciiTheme="majorBidi" w:hAnsiTheme="majorBidi" w:cstheme="majorBidi"/>
              <w:color w:val="000000" w:themeColor="text1"/>
              <w:lang w:val="en-GB"/>
            </w:rPr>
          </w:rPrChange>
        </w:rPr>
        <w:t>)</w:t>
      </w:r>
      <w:commentRangeStart w:id="4315"/>
      <w:r w:rsidR="000911A8" w:rsidRPr="007040D8">
        <w:rPr>
          <w:rStyle w:val="FootnoteReference"/>
          <w:rFonts w:asciiTheme="majorBidi" w:hAnsiTheme="majorBidi" w:cstheme="majorBidi"/>
          <w:color w:val="000000" w:themeColor="text1"/>
          <w:lang w:val="en-GB"/>
          <w:rPrChange w:id="4316" w:author="John Peate" w:date="2021-05-29T07:10:00Z">
            <w:rPr>
              <w:rStyle w:val="FootnoteReference"/>
              <w:rFonts w:asciiTheme="majorBidi" w:hAnsiTheme="majorBidi" w:cstheme="majorBidi"/>
              <w:color w:val="000000" w:themeColor="text1"/>
              <w:lang w:val="en-GB"/>
            </w:rPr>
          </w:rPrChange>
        </w:rPr>
        <w:footnoteReference w:id="35"/>
      </w:r>
      <w:commentRangeEnd w:id="4315"/>
      <w:r w:rsidR="00272557" w:rsidRPr="007040D8">
        <w:rPr>
          <w:rStyle w:val="CommentReference"/>
          <w:rFonts w:asciiTheme="majorBidi" w:hAnsiTheme="majorBidi" w:cstheme="majorBidi"/>
          <w:sz w:val="24"/>
          <w:szCs w:val="24"/>
          <w:rPrChange w:id="4321" w:author="John Peate" w:date="2021-05-29T07:10:00Z">
            <w:rPr>
              <w:rStyle w:val="CommentReference"/>
            </w:rPr>
          </w:rPrChange>
        </w:rPr>
        <w:commentReference w:id="4315"/>
      </w:r>
    </w:p>
    <w:p w14:paraId="046E8A0D" w14:textId="1FB2B625" w:rsidR="00FF3533" w:rsidRPr="007040D8" w:rsidRDefault="00FF3533">
      <w:pPr>
        <w:spacing w:line="360" w:lineRule="auto"/>
        <w:ind w:left="720"/>
        <w:jc w:val="both"/>
        <w:rPr>
          <w:rFonts w:asciiTheme="majorBidi" w:hAnsiTheme="majorBidi" w:cstheme="majorBidi"/>
          <w:color w:val="000000" w:themeColor="text1"/>
          <w:lang w:val="en-GB"/>
          <w:rPrChange w:id="4322" w:author="John Peate" w:date="2021-05-29T07:10:00Z">
            <w:rPr>
              <w:rFonts w:asciiTheme="majorBidi" w:hAnsiTheme="majorBidi" w:cstheme="majorBidi"/>
              <w:color w:val="000000" w:themeColor="text1"/>
              <w:lang w:val="en-GB"/>
            </w:rPr>
          </w:rPrChange>
        </w:rPr>
        <w:pPrChange w:id="4323" w:author="John Peate" w:date="2021-05-27T17:00:00Z">
          <w:pPr>
            <w:ind w:firstLine="720"/>
            <w:jc w:val="both"/>
          </w:pPr>
        </w:pPrChange>
      </w:pPr>
    </w:p>
    <w:p w14:paraId="24F4ECC0" w14:textId="77777777" w:rsidR="00AD2F6C" w:rsidRPr="007040D8" w:rsidRDefault="00AD2F6C">
      <w:pPr>
        <w:spacing w:line="480" w:lineRule="auto"/>
        <w:jc w:val="both"/>
        <w:rPr>
          <w:rFonts w:asciiTheme="majorBidi" w:hAnsiTheme="majorBidi" w:cstheme="majorBidi"/>
          <w:color w:val="000000" w:themeColor="text1"/>
          <w:lang w:val="en-GB"/>
          <w:rPrChange w:id="4324" w:author="John Peate" w:date="2021-05-29T07:10:00Z">
            <w:rPr>
              <w:rFonts w:asciiTheme="majorBidi" w:hAnsiTheme="majorBidi" w:cstheme="majorBidi"/>
              <w:color w:val="000000" w:themeColor="text1"/>
              <w:lang w:val="en-GB"/>
            </w:rPr>
          </w:rPrChange>
        </w:rPr>
        <w:pPrChange w:id="4325" w:author="John Peate" w:date="2021-05-27T17:00:00Z">
          <w:pPr>
            <w:jc w:val="both"/>
          </w:pPr>
        </w:pPrChange>
      </w:pPr>
    </w:p>
    <w:p w14:paraId="1EEFDCFA" w14:textId="1585410C" w:rsidR="00281265" w:rsidRPr="007040D8" w:rsidRDefault="009B4526">
      <w:pPr>
        <w:pStyle w:val="Default"/>
        <w:spacing w:line="480" w:lineRule="auto"/>
        <w:ind w:right="618" w:firstLine="720"/>
        <w:jc w:val="both"/>
        <w:rPr>
          <w:rFonts w:asciiTheme="majorBidi" w:hAnsiTheme="majorBidi" w:cstheme="majorBidi"/>
          <w:color w:val="000000" w:themeColor="text1"/>
          <w:sz w:val="24"/>
          <w:szCs w:val="24"/>
          <w:lang w:val="en-GB"/>
          <w:rPrChange w:id="4326" w:author="John Peate" w:date="2021-05-29T07:10:00Z">
            <w:rPr>
              <w:rFonts w:asciiTheme="majorBidi" w:hAnsiTheme="majorBidi" w:cstheme="majorBidi"/>
              <w:color w:val="000000" w:themeColor="text1"/>
              <w:sz w:val="24"/>
              <w:szCs w:val="24"/>
              <w:lang w:val="en-GB"/>
            </w:rPr>
          </w:rPrChange>
        </w:rPr>
        <w:pPrChange w:id="4327" w:author="John Peate" w:date="2021-05-27T17:00:00Z">
          <w:pPr>
            <w:pStyle w:val="Default"/>
            <w:spacing w:line="600" w:lineRule="auto"/>
            <w:ind w:right="618" w:firstLine="720"/>
            <w:jc w:val="both"/>
          </w:pPr>
        </w:pPrChange>
      </w:pPr>
      <w:r w:rsidRPr="007040D8">
        <w:rPr>
          <w:rFonts w:asciiTheme="majorBidi" w:eastAsia="Helvetica" w:hAnsiTheme="majorBidi" w:cstheme="majorBidi"/>
          <w:color w:val="000000" w:themeColor="text1"/>
          <w:sz w:val="24"/>
          <w:szCs w:val="24"/>
          <w:lang w:val="en-GB"/>
          <w:rPrChange w:id="4328" w:author="John Peate" w:date="2021-05-29T07:10:00Z">
            <w:rPr>
              <w:rFonts w:asciiTheme="majorBidi" w:eastAsia="Helvetica" w:hAnsiTheme="majorBidi" w:cstheme="majorBidi"/>
              <w:color w:val="000000" w:themeColor="text1"/>
              <w:sz w:val="24"/>
              <w:szCs w:val="24"/>
              <w:lang w:val="en-GB"/>
            </w:rPr>
          </w:rPrChange>
        </w:rPr>
        <w:t>T</w:t>
      </w:r>
      <w:r w:rsidR="00CB2217" w:rsidRPr="007040D8">
        <w:rPr>
          <w:rFonts w:asciiTheme="majorBidi" w:eastAsia="Helvetica" w:hAnsiTheme="majorBidi" w:cstheme="majorBidi"/>
          <w:color w:val="000000" w:themeColor="text1"/>
          <w:sz w:val="24"/>
          <w:szCs w:val="24"/>
          <w:lang w:val="en-GB"/>
          <w:rPrChange w:id="4329" w:author="John Peate" w:date="2021-05-29T07:10:00Z">
            <w:rPr>
              <w:rFonts w:asciiTheme="majorBidi" w:eastAsia="Helvetica" w:hAnsiTheme="majorBidi" w:cstheme="majorBidi"/>
              <w:color w:val="000000" w:themeColor="text1"/>
              <w:sz w:val="24"/>
              <w:szCs w:val="24"/>
              <w:lang w:val="en-GB"/>
            </w:rPr>
          </w:rPrChange>
        </w:rPr>
        <w:t xml:space="preserve">his is a clear instance </w:t>
      </w:r>
      <w:del w:id="4330" w:author="John Peate" w:date="2021-05-28T06:05:00Z">
        <w:r w:rsidR="00CB2217" w:rsidRPr="007040D8" w:rsidDel="000C0F32">
          <w:rPr>
            <w:rFonts w:asciiTheme="majorBidi" w:eastAsia="Helvetica" w:hAnsiTheme="majorBidi" w:cstheme="majorBidi"/>
            <w:color w:val="000000" w:themeColor="text1"/>
            <w:sz w:val="24"/>
            <w:szCs w:val="24"/>
            <w:lang w:val="en-GB"/>
            <w:rPrChange w:id="4331" w:author="John Peate" w:date="2021-05-29T07:10:00Z">
              <w:rPr>
                <w:rFonts w:asciiTheme="majorBidi" w:eastAsia="Helvetica" w:hAnsiTheme="majorBidi" w:cstheme="majorBidi"/>
                <w:color w:val="000000" w:themeColor="text1"/>
                <w:sz w:val="24"/>
                <w:szCs w:val="24"/>
                <w:lang w:val="en-GB"/>
              </w:rPr>
            </w:rPrChange>
          </w:rPr>
          <w:delText>of</w:delText>
        </w:r>
        <w:r w:rsidR="00281265" w:rsidRPr="007040D8" w:rsidDel="000C0F32">
          <w:rPr>
            <w:rFonts w:asciiTheme="majorBidi" w:eastAsia="Helvetica" w:hAnsiTheme="majorBidi" w:cstheme="majorBidi"/>
            <w:color w:val="000000" w:themeColor="text1"/>
            <w:sz w:val="24"/>
            <w:szCs w:val="24"/>
            <w:lang w:val="en-GB"/>
            <w:rPrChange w:id="4332" w:author="John Peate" w:date="2021-05-29T07:10:00Z">
              <w:rPr>
                <w:rFonts w:asciiTheme="majorBidi" w:eastAsia="Helvetica" w:hAnsiTheme="majorBidi" w:cstheme="majorBidi"/>
                <w:color w:val="000000" w:themeColor="text1"/>
                <w:sz w:val="24"/>
                <w:szCs w:val="24"/>
                <w:lang w:val="en-GB"/>
              </w:rPr>
            </w:rPrChange>
          </w:rPr>
          <w:delText xml:space="preserve"> </w:delText>
        </w:r>
        <w:r w:rsidR="00AD2F6C" w:rsidRPr="007040D8" w:rsidDel="000C0F32">
          <w:rPr>
            <w:rFonts w:asciiTheme="majorBidi" w:eastAsia="Helvetica" w:hAnsiTheme="majorBidi" w:cstheme="majorBidi"/>
            <w:color w:val="000000" w:themeColor="text1"/>
            <w:sz w:val="24"/>
            <w:szCs w:val="24"/>
            <w:lang w:val="en-GB"/>
            <w:rPrChange w:id="4333" w:author="John Peate" w:date="2021-05-29T07:10:00Z">
              <w:rPr>
                <w:rFonts w:asciiTheme="majorBidi" w:eastAsia="Helvetica" w:hAnsiTheme="majorBidi" w:cstheme="majorBidi"/>
                <w:color w:val="000000" w:themeColor="text1"/>
                <w:sz w:val="24"/>
                <w:szCs w:val="24"/>
                <w:lang w:val="en-GB"/>
              </w:rPr>
            </w:rPrChange>
          </w:rPr>
          <w:delText xml:space="preserve">a </w:delText>
        </w:r>
        <w:r w:rsidR="00281265" w:rsidRPr="007040D8" w:rsidDel="000C0F32">
          <w:rPr>
            <w:rFonts w:asciiTheme="majorBidi" w:hAnsiTheme="majorBidi" w:cstheme="majorBidi"/>
            <w:color w:val="000000" w:themeColor="text1"/>
            <w:sz w:val="24"/>
            <w:szCs w:val="24"/>
            <w:lang w:val="en-GB"/>
            <w:rPrChange w:id="4334" w:author="John Peate" w:date="2021-05-29T07:10:00Z">
              <w:rPr>
                <w:rFonts w:asciiTheme="majorBidi" w:hAnsiTheme="majorBidi" w:cstheme="majorBidi"/>
                <w:color w:val="000000" w:themeColor="text1"/>
                <w:sz w:val="24"/>
                <w:szCs w:val="24"/>
                <w:lang w:val="en-GB"/>
              </w:rPr>
            </w:rPrChange>
          </w:rPr>
          <w:delText xml:space="preserve">culture clash </w:delText>
        </w:r>
        <w:r w:rsidR="00CB2217" w:rsidRPr="007040D8" w:rsidDel="000C0F32">
          <w:rPr>
            <w:rFonts w:asciiTheme="majorBidi" w:eastAsia="Helvetica" w:hAnsiTheme="majorBidi" w:cstheme="majorBidi"/>
            <w:color w:val="000000" w:themeColor="text1"/>
            <w:sz w:val="24"/>
            <w:szCs w:val="24"/>
            <w:lang w:val="en-GB"/>
            <w:rPrChange w:id="4335" w:author="John Peate" w:date="2021-05-29T07:10:00Z">
              <w:rPr>
                <w:rFonts w:asciiTheme="majorBidi" w:eastAsia="Helvetica" w:hAnsiTheme="majorBidi" w:cstheme="majorBidi"/>
                <w:color w:val="000000" w:themeColor="text1"/>
                <w:sz w:val="24"/>
                <w:szCs w:val="24"/>
                <w:lang w:val="en-GB"/>
              </w:rPr>
            </w:rPrChange>
          </w:rPr>
          <w:delText>wherein</w:delText>
        </w:r>
      </w:del>
      <w:ins w:id="4336" w:author="John Peate" w:date="2021-05-28T06:05:00Z">
        <w:r w:rsidR="000C0F32" w:rsidRPr="007040D8">
          <w:rPr>
            <w:rFonts w:asciiTheme="majorBidi" w:eastAsia="Helvetica" w:hAnsiTheme="majorBidi" w:cstheme="majorBidi"/>
            <w:color w:val="000000" w:themeColor="text1"/>
            <w:sz w:val="24"/>
            <w:szCs w:val="24"/>
            <w:lang w:val="en-GB"/>
            <w:rPrChange w:id="4337" w:author="John Peate" w:date="2021-05-29T07:10:00Z">
              <w:rPr>
                <w:rFonts w:asciiTheme="majorBidi" w:eastAsia="Helvetica" w:hAnsiTheme="majorBidi" w:cstheme="majorBidi"/>
                <w:color w:val="000000" w:themeColor="text1"/>
                <w:sz w:val="24"/>
                <w:szCs w:val="24"/>
                <w:lang w:val="en-GB"/>
              </w:rPr>
            </w:rPrChange>
          </w:rPr>
          <w:t>of</w:t>
        </w:r>
      </w:ins>
      <w:r w:rsidR="00CB2217" w:rsidRPr="007040D8">
        <w:rPr>
          <w:rFonts w:asciiTheme="majorBidi" w:hAnsiTheme="majorBidi" w:cstheme="majorBidi"/>
          <w:color w:val="000000" w:themeColor="text1"/>
          <w:sz w:val="24"/>
          <w:szCs w:val="24"/>
          <w:lang w:val="en-GB"/>
          <w:rPrChange w:id="4338" w:author="John Peate" w:date="2021-05-29T07:10:00Z">
            <w:rPr>
              <w:rFonts w:asciiTheme="majorBidi" w:hAnsiTheme="majorBidi" w:cstheme="majorBidi"/>
              <w:color w:val="000000" w:themeColor="text1"/>
              <w:sz w:val="24"/>
              <w:szCs w:val="24"/>
              <w:lang w:val="en-GB"/>
            </w:rPr>
          </w:rPrChange>
        </w:rPr>
        <w:t xml:space="preserve"> incompatible</w:t>
      </w:r>
      <w:r w:rsidR="00CB2217" w:rsidRPr="007040D8">
        <w:rPr>
          <w:rFonts w:asciiTheme="majorBidi" w:eastAsia="Helvetica" w:hAnsiTheme="majorBidi" w:cstheme="majorBidi"/>
          <w:color w:val="000000" w:themeColor="text1"/>
          <w:sz w:val="24"/>
          <w:szCs w:val="24"/>
          <w:lang w:val="en-GB"/>
          <w:rPrChange w:id="4339" w:author="John Peate" w:date="2021-05-29T07:10:00Z">
            <w:rPr>
              <w:rFonts w:asciiTheme="majorBidi" w:eastAsia="Helvetica" w:hAnsiTheme="majorBidi" w:cstheme="majorBidi"/>
              <w:color w:val="000000" w:themeColor="text1"/>
              <w:sz w:val="24"/>
              <w:szCs w:val="24"/>
              <w:lang w:val="en-GB"/>
            </w:rPr>
          </w:rPrChange>
        </w:rPr>
        <w:t>, culturally inculcated</w:t>
      </w:r>
      <w:r w:rsidR="00CB2217" w:rsidRPr="007040D8">
        <w:rPr>
          <w:rFonts w:asciiTheme="majorBidi" w:hAnsiTheme="majorBidi" w:cstheme="majorBidi"/>
          <w:color w:val="000000" w:themeColor="text1"/>
          <w:sz w:val="24"/>
          <w:szCs w:val="24"/>
          <w:lang w:val="en-GB"/>
          <w:rPrChange w:id="4340" w:author="John Peate" w:date="2021-05-29T07:10:00Z">
            <w:rPr>
              <w:rFonts w:asciiTheme="majorBidi" w:hAnsiTheme="majorBidi" w:cstheme="majorBidi"/>
              <w:color w:val="000000" w:themeColor="text1"/>
              <w:sz w:val="24"/>
              <w:szCs w:val="24"/>
              <w:lang w:val="en-GB"/>
            </w:rPr>
          </w:rPrChange>
        </w:rPr>
        <w:t xml:space="preserve"> </w:t>
      </w:r>
      <w:r w:rsidR="00281265" w:rsidRPr="007040D8">
        <w:rPr>
          <w:rFonts w:asciiTheme="majorBidi" w:hAnsiTheme="majorBidi" w:cstheme="majorBidi"/>
          <w:color w:val="000000" w:themeColor="text1"/>
          <w:sz w:val="24"/>
          <w:szCs w:val="24"/>
          <w:lang w:val="en-GB"/>
          <w:rPrChange w:id="4341" w:author="John Peate" w:date="2021-05-29T07:10:00Z">
            <w:rPr>
              <w:rFonts w:asciiTheme="majorBidi" w:hAnsiTheme="majorBidi" w:cstheme="majorBidi"/>
              <w:color w:val="000000" w:themeColor="text1"/>
              <w:sz w:val="24"/>
              <w:szCs w:val="24"/>
              <w:lang w:val="en-GB"/>
            </w:rPr>
          </w:rPrChange>
        </w:rPr>
        <w:t>values</w:t>
      </w:r>
      <w:r w:rsidR="00CB2217" w:rsidRPr="007040D8">
        <w:rPr>
          <w:rFonts w:asciiTheme="majorBidi" w:eastAsia="Helvetica" w:hAnsiTheme="majorBidi" w:cstheme="majorBidi"/>
          <w:color w:val="000000" w:themeColor="text1"/>
          <w:sz w:val="24"/>
          <w:szCs w:val="24"/>
          <w:lang w:val="en-GB"/>
          <w:rPrChange w:id="4342" w:author="John Peate" w:date="2021-05-29T07:10:00Z">
            <w:rPr>
              <w:rFonts w:asciiTheme="majorBidi" w:eastAsia="Helvetica" w:hAnsiTheme="majorBidi" w:cstheme="majorBidi"/>
              <w:color w:val="000000" w:themeColor="text1"/>
              <w:sz w:val="24"/>
              <w:szCs w:val="24"/>
              <w:lang w:val="en-GB"/>
            </w:rPr>
          </w:rPrChange>
        </w:rPr>
        <w:t xml:space="preserve"> </w:t>
      </w:r>
      <w:del w:id="4343" w:author="John Peate" w:date="2021-05-28T06:05:00Z">
        <w:r w:rsidR="00CB2217" w:rsidRPr="007040D8" w:rsidDel="000C0F32">
          <w:rPr>
            <w:rFonts w:asciiTheme="majorBidi" w:eastAsia="Helvetica" w:hAnsiTheme="majorBidi" w:cstheme="majorBidi"/>
            <w:color w:val="000000" w:themeColor="text1"/>
            <w:sz w:val="24"/>
            <w:szCs w:val="24"/>
            <w:lang w:val="en-GB"/>
            <w:rPrChange w:id="4344" w:author="John Peate" w:date="2021-05-29T07:10:00Z">
              <w:rPr>
                <w:rFonts w:asciiTheme="majorBidi" w:eastAsia="Helvetica" w:hAnsiTheme="majorBidi" w:cstheme="majorBidi"/>
                <w:color w:val="000000" w:themeColor="text1"/>
                <w:sz w:val="24"/>
                <w:szCs w:val="24"/>
                <w:lang w:val="en-GB"/>
              </w:rPr>
            </w:rPrChange>
          </w:rPr>
          <w:delText xml:space="preserve">find themselves </w:delText>
        </w:r>
      </w:del>
      <w:r w:rsidRPr="007040D8">
        <w:rPr>
          <w:rFonts w:asciiTheme="majorBidi" w:eastAsia="Helvetica" w:hAnsiTheme="majorBidi" w:cstheme="majorBidi"/>
          <w:color w:val="000000" w:themeColor="text1"/>
          <w:sz w:val="24"/>
          <w:szCs w:val="24"/>
          <w:lang w:val="en-GB"/>
          <w:rPrChange w:id="4345" w:author="John Peate" w:date="2021-05-29T07:10:00Z">
            <w:rPr>
              <w:rFonts w:asciiTheme="majorBidi" w:eastAsia="Helvetica" w:hAnsiTheme="majorBidi" w:cstheme="majorBidi"/>
              <w:color w:val="000000" w:themeColor="text1"/>
              <w:sz w:val="24"/>
              <w:szCs w:val="24"/>
              <w:lang w:val="en-GB"/>
            </w:rPr>
          </w:rPrChange>
        </w:rPr>
        <w:t>pitted</w:t>
      </w:r>
      <w:r w:rsidR="00CB2217" w:rsidRPr="007040D8">
        <w:rPr>
          <w:rFonts w:asciiTheme="majorBidi" w:eastAsia="Helvetica" w:hAnsiTheme="majorBidi" w:cstheme="majorBidi"/>
          <w:color w:val="000000" w:themeColor="text1"/>
          <w:sz w:val="24"/>
          <w:szCs w:val="24"/>
          <w:lang w:val="en-GB"/>
          <w:rPrChange w:id="4346" w:author="John Peate" w:date="2021-05-29T07:10:00Z">
            <w:rPr>
              <w:rFonts w:asciiTheme="majorBidi" w:eastAsia="Helvetica" w:hAnsiTheme="majorBidi" w:cstheme="majorBidi"/>
              <w:color w:val="000000" w:themeColor="text1"/>
              <w:sz w:val="24"/>
              <w:szCs w:val="24"/>
              <w:lang w:val="en-GB"/>
            </w:rPr>
          </w:rPrChange>
        </w:rPr>
        <w:t xml:space="preserve"> against each other</w:t>
      </w:r>
      <w:del w:id="4347" w:author="John Peate" w:date="2021-05-28T06:05:00Z">
        <w:r w:rsidR="00281265" w:rsidRPr="007040D8" w:rsidDel="00FD355D">
          <w:rPr>
            <w:rFonts w:asciiTheme="majorBidi" w:hAnsiTheme="majorBidi" w:cstheme="majorBidi"/>
            <w:color w:val="000000" w:themeColor="text1"/>
            <w:sz w:val="24"/>
            <w:szCs w:val="24"/>
            <w:lang w:val="en-GB"/>
            <w:rPrChange w:id="4348" w:author="John Peate" w:date="2021-05-29T07:10:00Z">
              <w:rPr>
                <w:rFonts w:asciiTheme="majorBidi" w:hAnsiTheme="majorBidi" w:cstheme="majorBidi"/>
                <w:color w:val="000000" w:themeColor="text1"/>
                <w:sz w:val="24"/>
                <w:szCs w:val="24"/>
                <w:lang w:val="en-GB"/>
              </w:rPr>
            </w:rPrChange>
          </w:rPr>
          <w:delText>,</w:delText>
        </w:r>
      </w:del>
      <w:r w:rsidR="00281265" w:rsidRPr="007040D8">
        <w:rPr>
          <w:rFonts w:asciiTheme="majorBidi" w:hAnsiTheme="majorBidi" w:cstheme="majorBidi"/>
          <w:color w:val="000000" w:themeColor="text1"/>
          <w:sz w:val="24"/>
          <w:szCs w:val="24"/>
          <w:lang w:val="en-GB"/>
          <w:rPrChange w:id="4349" w:author="John Peate" w:date="2021-05-29T07:10:00Z">
            <w:rPr>
              <w:rFonts w:asciiTheme="majorBidi" w:hAnsiTheme="majorBidi" w:cstheme="majorBidi"/>
              <w:color w:val="000000" w:themeColor="text1"/>
              <w:sz w:val="24"/>
              <w:szCs w:val="24"/>
              <w:lang w:val="en-GB"/>
            </w:rPr>
          </w:rPrChange>
        </w:rPr>
        <w:t xml:space="preserve"> but</w:t>
      </w:r>
      <w:del w:id="4350" w:author="John Peate" w:date="2021-05-28T06:05:00Z">
        <w:r w:rsidR="00281265" w:rsidRPr="007040D8" w:rsidDel="00FD355D">
          <w:rPr>
            <w:rFonts w:asciiTheme="majorBidi" w:hAnsiTheme="majorBidi" w:cstheme="majorBidi"/>
            <w:color w:val="000000" w:themeColor="text1"/>
            <w:sz w:val="24"/>
            <w:szCs w:val="24"/>
            <w:lang w:val="en-GB"/>
            <w:rPrChange w:id="4351" w:author="John Peate" w:date="2021-05-29T07:10:00Z">
              <w:rPr>
                <w:rFonts w:asciiTheme="majorBidi" w:hAnsiTheme="majorBidi" w:cstheme="majorBidi"/>
                <w:color w:val="000000" w:themeColor="text1"/>
                <w:sz w:val="24"/>
                <w:szCs w:val="24"/>
                <w:lang w:val="en-GB"/>
              </w:rPr>
            </w:rPrChange>
          </w:rPr>
          <w:delText xml:space="preserve"> </w:delText>
        </w:r>
      </w:del>
      <w:ins w:id="4352" w:author="John Peate" w:date="2021-05-28T06:05:00Z">
        <w:r w:rsidR="00FD355D" w:rsidRPr="007040D8">
          <w:rPr>
            <w:rFonts w:asciiTheme="majorBidi" w:hAnsiTheme="majorBidi" w:cstheme="majorBidi"/>
            <w:color w:val="000000" w:themeColor="text1"/>
            <w:sz w:val="24"/>
            <w:szCs w:val="24"/>
            <w:lang w:val="en-GB"/>
            <w:rPrChange w:id="4353" w:author="John Peate" w:date="2021-05-29T07:10:00Z">
              <w:rPr>
                <w:rFonts w:asciiTheme="majorBidi" w:hAnsiTheme="majorBidi" w:cstheme="majorBidi"/>
                <w:color w:val="000000" w:themeColor="text1"/>
                <w:sz w:val="24"/>
                <w:szCs w:val="24"/>
                <w:lang w:val="en-GB"/>
              </w:rPr>
            </w:rPrChange>
          </w:rPr>
          <w:t>,</w:t>
        </w:r>
        <w:r w:rsidR="00FD355D" w:rsidRPr="007040D8">
          <w:rPr>
            <w:rFonts w:asciiTheme="majorBidi" w:hAnsiTheme="majorBidi" w:cstheme="majorBidi"/>
            <w:color w:val="000000" w:themeColor="text1"/>
            <w:sz w:val="24"/>
            <w:szCs w:val="24"/>
            <w:lang w:val="en-GB"/>
            <w:rPrChange w:id="4354" w:author="John Peate" w:date="2021-05-29T07:10:00Z">
              <w:rPr>
                <w:rFonts w:asciiTheme="majorBidi" w:hAnsiTheme="majorBidi" w:cstheme="majorBidi"/>
                <w:color w:val="000000" w:themeColor="text1"/>
                <w:sz w:val="24"/>
                <w:szCs w:val="24"/>
                <w:lang w:val="en-GB"/>
              </w:rPr>
            </w:rPrChange>
          </w:rPr>
          <w:t xml:space="preserve"> </w:t>
        </w:r>
      </w:ins>
      <w:r w:rsidR="00281265" w:rsidRPr="007040D8">
        <w:rPr>
          <w:rFonts w:asciiTheme="majorBidi" w:hAnsiTheme="majorBidi" w:cstheme="majorBidi"/>
          <w:color w:val="000000" w:themeColor="text1"/>
          <w:sz w:val="24"/>
          <w:szCs w:val="24"/>
          <w:lang w:val="en-GB"/>
          <w:rPrChange w:id="4355" w:author="John Peate" w:date="2021-05-29T07:10:00Z">
            <w:rPr>
              <w:rFonts w:asciiTheme="majorBidi" w:hAnsiTheme="majorBidi" w:cstheme="majorBidi"/>
              <w:color w:val="000000" w:themeColor="text1"/>
              <w:sz w:val="24"/>
              <w:szCs w:val="24"/>
              <w:lang w:val="en-GB"/>
            </w:rPr>
          </w:rPrChange>
        </w:rPr>
        <w:t xml:space="preserve">more importantly, it is the </w:t>
      </w:r>
      <w:commentRangeStart w:id="4356"/>
      <w:r w:rsidR="00281265" w:rsidRPr="007040D8">
        <w:rPr>
          <w:rFonts w:asciiTheme="majorBidi" w:hAnsiTheme="majorBidi" w:cstheme="majorBidi"/>
          <w:color w:val="000000" w:themeColor="text1"/>
          <w:sz w:val="24"/>
          <w:szCs w:val="24"/>
          <w:lang w:val="en-GB"/>
          <w:rPrChange w:id="4357" w:author="John Peate" w:date="2021-05-29T07:10:00Z">
            <w:rPr>
              <w:rFonts w:asciiTheme="majorBidi" w:hAnsiTheme="majorBidi" w:cstheme="majorBidi"/>
              <w:color w:val="000000" w:themeColor="text1"/>
              <w:sz w:val="24"/>
              <w:szCs w:val="24"/>
              <w:lang w:val="en-GB"/>
            </w:rPr>
          </w:rPrChange>
        </w:rPr>
        <w:t xml:space="preserve">infrastructure of Western practices </w:t>
      </w:r>
      <w:commentRangeEnd w:id="4356"/>
      <w:r w:rsidR="00FD355D" w:rsidRPr="007040D8">
        <w:rPr>
          <w:rStyle w:val="CommentReference"/>
          <w:rFonts w:asciiTheme="majorBidi" w:hAnsiTheme="majorBidi" w:cstheme="majorBidi"/>
          <w:color w:val="auto"/>
          <w:sz w:val="24"/>
          <w:szCs w:val="24"/>
          <w:lang w:bidi="ar-SA"/>
          <w:rPrChange w:id="4358" w:author="John Peate" w:date="2021-05-29T07:10:00Z">
            <w:rPr>
              <w:rStyle w:val="CommentReference"/>
              <w:rFonts w:ascii="Times New Roman" w:hAnsi="Times New Roman" w:cs="Times New Roman"/>
              <w:color w:val="auto"/>
              <w:lang w:bidi="ar-SA"/>
            </w:rPr>
          </w:rPrChange>
        </w:rPr>
        <w:commentReference w:id="4356"/>
      </w:r>
      <w:r w:rsidR="00CB2217" w:rsidRPr="007040D8">
        <w:rPr>
          <w:rFonts w:asciiTheme="majorBidi" w:eastAsia="Helvetica" w:hAnsiTheme="majorBidi" w:cstheme="majorBidi"/>
          <w:color w:val="000000" w:themeColor="text1"/>
          <w:sz w:val="24"/>
          <w:szCs w:val="24"/>
          <w:lang w:val="en-GB"/>
          <w:rPrChange w:id="4359" w:author="John Peate" w:date="2021-05-29T07:10:00Z">
            <w:rPr>
              <w:rFonts w:asciiTheme="majorBidi" w:eastAsia="Helvetica" w:hAnsiTheme="majorBidi" w:cstheme="majorBidi"/>
              <w:color w:val="000000" w:themeColor="text1"/>
              <w:sz w:val="24"/>
              <w:szCs w:val="24"/>
              <w:lang w:val="en-GB"/>
            </w:rPr>
          </w:rPrChange>
        </w:rPr>
        <w:t>underlying</w:t>
      </w:r>
      <w:r w:rsidR="00AD2F6C" w:rsidRPr="007040D8">
        <w:rPr>
          <w:rFonts w:asciiTheme="majorBidi" w:eastAsia="Helvetica" w:hAnsiTheme="majorBidi" w:cstheme="majorBidi"/>
          <w:color w:val="000000" w:themeColor="text1"/>
          <w:sz w:val="24"/>
          <w:szCs w:val="24"/>
          <w:lang w:val="en-GB"/>
          <w:rPrChange w:id="4360" w:author="John Peate" w:date="2021-05-29T07:10:00Z">
            <w:rPr>
              <w:rFonts w:asciiTheme="majorBidi" w:eastAsia="Helvetica" w:hAnsiTheme="majorBidi" w:cstheme="majorBidi"/>
              <w:color w:val="000000" w:themeColor="text1"/>
              <w:sz w:val="24"/>
              <w:szCs w:val="24"/>
              <w:lang w:val="en-GB"/>
            </w:rPr>
          </w:rPrChange>
        </w:rPr>
        <w:t xml:space="preserve"> </w:t>
      </w:r>
      <w:r w:rsidR="00565D1E" w:rsidRPr="007040D8">
        <w:rPr>
          <w:rFonts w:asciiTheme="majorBidi" w:eastAsia="Helvetica" w:hAnsiTheme="majorBidi" w:cstheme="majorBidi"/>
          <w:color w:val="000000" w:themeColor="text1"/>
          <w:sz w:val="24"/>
          <w:szCs w:val="24"/>
          <w:lang w:val="en-GB"/>
          <w:rPrChange w:id="4361" w:author="John Peate" w:date="2021-05-29T07:10:00Z">
            <w:rPr>
              <w:rFonts w:asciiTheme="majorBidi" w:eastAsia="Helvetica" w:hAnsiTheme="majorBidi" w:cstheme="majorBidi"/>
              <w:color w:val="000000" w:themeColor="text1"/>
              <w:sz w:val="24"/>
              <w:szCs w:val="24"/>
              <w:lang w:val="en-GB"/>
            </w:rPr>
          </w:rPrChange>
        </w:rPr>
        <w:t>Am</w:t>
      </w:r>
      <w:proofErr w:type="spellStart"/>
      <w:r w:rsidR="00565D1E" w:rsidRPr="007040D8">
        <w:rPr>
          <w:rFonts w:asciiTheme="majorBidi" w:eastAsia="Helvetica" w:hAnsiTheme="majorBidi" w:cstheme="majorBidi"/>
          <w:color w:val="000000" w:themeColor="text1"/>
          <w:sz w:val="24"/>
          <w:szCs w:val="24"/>
          <w:rPrChange w:id="4362" w:author="John Peate" w:date="2021-05-29T07:10:00Z">
            <w:rPr>
              <w:rFonts w:asciiTheme="majorBidi" w:eastAsia="Helvetica" w:hAnsiTheme="majorBidi" w:cstheme="majorBidi"/>
              <w:color w:val="000000" w:themeColor="text1"/>
              <w:sz w:val="24"/>
              <w:szCs w:val="24"/>
            </w:rPr>
          </w:rPrChange>
        </w:rPr>
        <w:t>élie’s</w:t>
      </w:r>
      <w:proofErr w:type="spellEnd"/>
      <w:r w:rsidR="00AD2F6C" w:rsidRPr="007040D8">
        <w:rPr>
          <w:rFonts w:asciiTheme="majorBidi" w:eastAsia="Helvetica" w:hAnsiTheme="majorBidi" w:cstheme="majorBidi"/>
          <w:color w:val="000000" w:themeColor="text1"/>
          <w:sz w:val="24"/>
          <w:szCs w:val="24"/>
          <w:rPrChange w:id="4363" w:author="John Peate" w:date="2021-05-29T07:10:00Z">
            <w:rPr>
              <w:rFonts w:asciiTheme="majorBidi" w:eastAsia="Helvetica" w:hAnsiTheme="majorBidi" w:cstheme="majorBidi"/>
              <w:color w:val="000000" w:themeColor="text1"/>
              <w:sz w:val="24"/>
              <w:szCs w:val="24"/>
            </w:rPr>
          </w:rPrChange>
        </w:rPr>
        <w:t xml:space="preserve"> behavior</w:t>
      </w:r>
      <w:r w:rsidR="00CB2217" w:rsidRPr="007040D8">
        <w:rPr>
          <w:rFonts w:asciiTheme="majorBidi" w:eastAsia="Helvetica" w:hAnsiTheme="majorBidi" w:cstheme="majorBidi"/>
          <w:color w:val="000000" w:themeColor="text1"/>
          <w:sz w:val="24"/>
          <w:szCs w:val="24"/>
          <w:rPrChange w:id="4364" w:author="John Peate" w:date="2021-05-29T07:10:00Z">
            <w:rPr>
              <w:rFonts w:asciiTheme="majorBidi" w:eastAsia="Helvetica" w:hAnsiTheme="majorBidi" w:cstheme="majorBidi"/>
              <w:color w:val="000000" w:themeColor="text1"/>
              <w:sz w:val="24"/>
              <w:szCs w:val="24"/>
            </w:rPr>
          </w:rPrChange>
        </w:rPr>
        <w:t xml:space="preserve"> </w:t>
      </w:r>
      <w:r w:rsidR="00281265" w:rsidRPr="007040D8">
        <w:rPr>
          <w:rFonts w:asciiTheme="majorBidi" w:hAnsiTheme="majorBidi" w:cstheme="majorBidi"/>
          <w:color w:val="000000" w:themeColor="text1"/>
          <w:sz w:val="24"/>
          <w:szCs w:val="24"/>
          <w:lang w:val="en-GB"/>
          <w:rPrChange w:id="4365" w:author="John Peate" w:date="2021-05-29T07:10:00Z">
            <w:rPr>
              <w:rFonts w:asciiTheme="majorBidi" w:hAnsiTheme="majorBidi" w:cstheme="majorBidi"/>
              <w:color w:val="000000" w:themeColor="text1"/>
              <w:sz w:val="24"/>
              <w:szCs w:val="24"/>
              <w:lang w:val="en-GB"/>
            </w:rPr>
          </w:rPrChange>
        </w:rPr>
        <w:t xml:space="preserve">which </w:t>
      </w:r>
      <w:r w:rsidR="00CB2217" w:rsidRPr="007040D8">
        <w:rPr>
          <w:rFonts w:asciiTheme="majorBidi" w:eastAsia="Helvetica" w:hAnsiTheme="majorBidi" w:cstheme="majorBidi"/>
          <w:color w:val="000000" w:themeColor="text1"/>
          <w:sz w:val="24"/>
          <w:szCs w:val="24"/>
          <w:lang w:val="en-GB"/>
          <w:rPrChange w:id="4366" w:author="John Peate" w:date="2021-05-29T07:10:00Z">
            <w:rPr>
              <w:rFonts w:asciiTheme="majorBidi" w:eastAsia="Helvetica" w:hAnsiTheme="majorBidi" w:cstheme="majorBidi"/>
              <w:color w:val="000000" w:themeColor="text1"/>
              <w:sz w:val="24"/>
              <w:szCs w:val="24"/>
              <w:lang w:val="en-GB"/>
            </w:rPr>
          </w:rPrChange>
        </w:rPr>
        <w:t>wreaks</w:t>
      </w:r>
      <w:r w:rsidR="00281265" w:rsidRPr="007040D8">
        <w:rPr>
          <w:rFonts w:asciiTheme="majorBidi" w:hAnsiTheme="majorBidi" w:cstheme="majorBidi"/>
          <w:color w:val="000000" w:themeColor="text1"/>
          <w:sz w:val="24"/>
          <w:szCs w:val="24"/>
          <w:lang w:val="en-GB"/>
          <w:rPrChange w:id="4367" w:author="John Peate" w:date="2021-05-29T07:10:00Z">
            <w:rPr>
              <w:rFonts w:asciiTheme="majorBidi" w:hAnsiTheme="majorBidi" w:cstheme="majorBidi"/>
              <w:color w:val="000000" w:themeColor="text1"/>
              <w:sz w:val="24"/>
              <w:szCs w:val="24"/>
              <w:lang w:val="en-GB"/>
            </w:rPr>
          </w:rPrChange>
        </w:rPr>
        <w:t xml:space="preserve"> havoc</w:t>
      </w:r>
      <w:r w:rsidR="00CB2217" w:rsidRPr="007040D8">
        <w:rPr>
          <w:rFonts w:asciiTheme="majorBidi" w:eastAsia="Helvetica" w:hAnsiTheme="majorBidi" w:cstheme="majorBidi"/>
          <w:color w:val="000000" w:themeColor="text1"/>
          <w:sz w:val="24"/>
          <w:szCs w:val="24"/>
          <w:lang w:val="en-GB"/>
          <w:rPrChange w:id="4368" w:author="John Peate" w:date="2021-05-29T07:10:00Z">
            <w:rPr>
              <w:rFonts w:asciiTheme="majorBidi" w:eastAsia="Helvetica" w:hAnsiTheme="majorBidi" w:cstheme="majorBidi"/>
              <w:color w:val="000000" w:themeColor="text1"/>
              <w:sz w:val="24"/>
              <w:szCs w:val="24"/>
              <w:lang w:val="en-GB"/>
            </w:rPr>
          </w:rPrChange>
        </w:rPr>
        <w:t xml:space="preserve"> in her professional life</w:t>
      </w:r>
      <w:r w:rsidR="00281265" w:rsidRPr="007040D8">
        <w:rPr>
          <w:rFonts w:asciiTheme="majorBidi" w:eastAsia="Helvetica" w:hAnsiTheme="majorBidi" w:cstheme="majorBidi"/>
          <w:color w:val="000000" w:themeColor="text1"/>
          <w:sz w:val="24"/>
          <w:szCs w:val="24"/>
          <w:lang w:val="en-GB"/>
          <w:rPrChange w:id="4369" w:author="John Peate" w:date="2021-05-29T07:10:00Z">
            <w:rPr>
              <w:rFonts w:asciiTheme="majorBidi" w:eastAsia="Helvetica" w:hAnsiTheme="majorBidi" w:cstheme="majorBidi"/>
              <w:color w:val="000000" w:themeColor="text1"/>
              <w:sz w:val="24"/>
              <w:szCs w:val="24"/>
              <w:lang w:val="en-GB"/>
            </w:rPr>
          </w:rPrChange>
        </w:rPr>
        <w:t xml:space="preserve">. </w:t>
      </w:r>
      <w:r w:rsidR="00410274" w:rsidRPr="007040D8">
        <w:rPr>
          <w:rFonts w:asciiTheme="majorBidi" w:eastAsia="Helvetica" w:hAnsiTheme="majorBidi" w:cstheme="majorBidi"/>
          <w:color w:val="000000" w:themeColor="text1"/>
          <w:sz w:val="24"/>
          <w:szCs w:val="24"/>
          <w:lang w:val="en-GB"/>
          <w:rPrChange w:id="4370" w:author="John Peate" w:date="2021-05-29T07:10:00Z">
            <w:rPr>
              <w:rFonts w:asciiTheme="majorBidi" w:eastAsia="Helvetica" w:hAnsiTheme="majorBidi" w:cstheme="majorBidi"/>
              <w:color w:val="000000" w:themeColor="text1"/>
              <w:sz w:val="24"/>
              <w:szCs w:val="24"/>
              <w:lang w:val="en-GB"/>
            </w:rPr>
          </w:rPrChange>
        </w:rPr>
        <w:t>In this particular instance</w:t>
      </w:r>
      <w:ins w:id="4371" w:author="John Peate" w:date="2021-05-28T06:07:00Z">
        <w:r w:rsidR="009F1177" w:rsidRPr="007040D8">
          <w:rPr>
            <w:rFonts w:asciiTheme="majorBidi" w:eastAsia="Helvetica" w:hAnsiTheme="majorBidi" w:cstheme="majorBidi"/>
            <w:color w:val="000000" w:themeColor="text1"/>
            <w:sz w:val="24"/>
            <w:szCs w:val="24"/>
            <w:lang w:val="en-GB"/>
            <w:rPrChange w:id="4372" w:author="John Peate" w:date="2021-05-29T07:10:00Z">
              <w:rPr>
                <w:rFonts w:asciiTheme="majorBidi" w:eastAsia="Helvetica" w:hAnsiTheme="majorBidi" w:cstheme="majorBidi"/>
                <w:color w:val="000000" w:themeColor="text1"/>
                <w:sz w:val="24"/>
                <w:szCs w:val="24"/>
                <w:lang w:val="en-GB"/>
              </w:rPr>
            </w:rPrChange>
          </w:rPr>
          <w:t>, it is her</w:t>
        </w:r>
      </w:ins>
      <w:del w:id="4373" w:author="John Peate" w:date="2021-05-28T06:07:00Z">
        <w:r w:rsidR="00C34880" w:rsidRPr="007040D8" w:rsidDel="009F1177">
          <w:rPr>
            <w:rStyle w:val="ind"/>
            <w:rFonts w:asciiTheme="majorBidi" w:hAnsiTheme="majorBidi" w:cstheme="majorBidi"/>
            <w:sz w:val="24"/>
            <w:szCs w:val="24"/>
            <w:rPrChange w:id="4374" w:author="John Peate" w:date="2021-05-29T07:10:00Z">
              <w:rPr>
                <w:rStyle w:val="ind"/>
                <w:rFonts w:ascii="Times New Roman" w:hAnsi="Times New Roman" w:cs="Times New Roman"/>
                <w:sz w:val="24"/>
                <w:szCs w:val="24"/>
              </w:rPr>
            </w:rPrChange>
          </w:rPr>
          <w:delText>—</w:delText>
        </w:r>
        <w:r w:rsidR="00281265" w:rsidRPr="007040D8" w:rsidDel="009F1177">
          <w:rPr>
            <w:rFonts w:asciiTheme="majorBidi" w:hAnsiTheme="majorBidi" w:cstheme="majorBidi"/>
            <w:color w:val="000000" w:themeColor="text1"/>
            <w:sz w:val="24"/>
            <w:szCs w:val="24"/>
            <w:lang w:val="en-GB"/>
            <w:rPrChange w:id="4375" w:author="John Peate" w:date="2021-05-29T07:10:00Z">
              <w:rPr>
                <w:rFonts w:asciiTheme="majorBidi" w:hAnsiTheme="majorBidi" w:cstheme="majorBidi"/>
                <w:color w:val="000000" w:themeColor="text1"/>
                <w:sz w:val="24"/>
                <w:szCs w:val="24"/>
                <w:lang w:val="en-GB"/>
              </w:rPr>
            </w:rPrChange>
          </w:rPr>
          <w:delText>the</w:delText>
        </w:r>
      </w:del>
      <w:r w:rsidR="00281265" w:rsidRPr="007040D8">
        <w:rPr>
          <w:rFonts w:asciiTheme="majorBidi" w:hAnsiTheme="majorBidi" w:cstheme="majorBidi"/>
          <w:color w:val="000000" w:themeColor="text1"/>
          <w:sz w:val="24"/>
          <w:szCs w:val="24"/>
          <w:lang w:val="en-GB"/>
          <w:rPrChange w:id="4376" w:author="John Peate" w:date="2021-05-29T07:10:00Z">
            <w:rPr>
              <w:rFonts w:asciiTheme="majorBidi" w:hAnsiTheme="majorBidi" w:cstheme="majorBidi"/>
              <w:color w:val="000000" w:themeColor="text1"/>
              <w:sz w:val="24"/>
              <w:szCs w:val="24"/>
              <w:lang w:val="en-GB"/>
            </w:rPr>
          </w:rPrChange>
        </w:rPr>
        <w:t xml:space="preserve"> practice of open convers</w:t>
      </w:r>
      <w:r w:rsidR="00410274" w:rsidRPr="007040D8">
        <w:rPr>
          <w:rFonts w:asciiTheme="majorBidi" w:hAnsiTheme="majorBidi" w:cstheme="majorBidi"/>
          <w:color w:val="000000" w:themeColor="text1"/>
          <w:sz w:val="24"/>
          <w:szCs w:val="24"/>
          <w:lang w:val="en-GB"/>
          <w:rPrChange w:id="4377" w:author="John Peate" w:date="2021-05-29T07:10:00Z">
            <w:rPr>
              <w:rFonts w:asciiTheme="majorBidi" w:hAnsiTheme="majorBidi" w:cstheme="majorBidi"/>
              <w:color w:val="000000" w:themeColor="text1"/>
              <w:sz w:val="24"/>
              <w:szCs w:val="24"/>
              <w:lang w:val="en-GB"/>
            </w:rPr>
          </w:rPrChange>
        </w:rPr>
        <w:t xml:space="preserve">ation and emotional </w:t>
      </w:r>
      <w:r w:rsidR="00410274" w:rsidRPr="007040D8">
        <w:rPr>
          <w:rFonts w:asciiTheme="majorBidi" w:eastAsia="Helvetica" w:hAnsiTheme="majorBidi" w:cstheme="majorBidi"/>
          <w:color w:val="000000" w:themeColor="text1"/>
          <w:sz w:val="24"/>
          <w:szCs w:val="24"/>
          <w:lang w:val="en-GB"/>
          <w:rPrChange w:id="4378" w:author="John Peate" w:date="2021-05-29T07:10:00Z">
            <w:rPr>
              <w:rFonts w:asciiTheme="majorBidi" w:eastAsia="Helvetica" w:hAnsiTheme="majorBidi" w:cstheme="majorBidi"/>
              <w:color w:val="000000" w:themeColor="text1"/>
              <w:sz w:val="24"/>
              <w:szCs w:val="24"/>
              <w:lang w:val="en-GB"/>
            </w:rPr>
          </w:rPrChange>
        </w:rPr>
        <w:t>frankness</w:t>
      </w:r>
      <w:r w:rsidR="00CB2217" w:rsidRPr="007040D8">
        <w:rPr>
          <w:rFonts w:asciiTheme="majorBidi" w:eastAsia="Helvetica" w:hAnsiTheme="majorBidi" w:cstheme="majorBidi"/>
          <w:color w:val="000000" w:themeColor="text1"/>
          <w:sz w:val="24"/>
          <w:szCs w:val="24"/>
          <w:lang w:val="en-GB"/>
          <w:rPrChange w:id="4379" w:author="John Peate" w:date="2021-05-29T07:10:00Z">
            <w:rPr>
              <w:rFonts w:asciiTheme="majorBidi" w:eastAsia="Helvetica" w:hAnsiTheme="majorBidi" w:cstheme="majorBidi"/>
              <w:color w:val="000000" w:themeColor="text1"/>
              <w:sz w:val="24"/>
              <w:szCs w:val="24"/>
              <w:lang w:val="en-GB"/>
            </w:rPr>
          </w:rPrChange>
        </w:rPr>
        <w:t>.</w:t>
      </w:r>
    </w:p>
    <w:p w14:paraId="41668FC6" w14:textId="7783F630" w:rsidR="00281265" w:rsidRPr="007040D8" w:rsidRDefault="00281265">
      <w:pPr>
        <w:pStyle w:val="Default"/>
        <w:spacing w:line="480" w:lineRule="auto"/>
        <w:ind w:right="618" w:firstLine="720"/>
        <w:jc w:val="both"/>
        <w:rPr>
          <w:rFonts w:asciiTheme="majorBidi" w:hAnsiTheme="majorBidi" w:cstheme="majorBidi"/>
          <w:color w:val="000000" w:themeColor="text1"/>
          <w:sz w:val="24"/>
          <w:szCs w:val="24"/>
          <w:lang w:val="en-GB"/>
          <w:rPrChange w:id="4380" w:author="John Peate" w:date="2021-05-29T07:10:00Z">
            <w:rPr>
              <w:rFonts w:asciiTheme="majorBidi" w:hAnsiTheme="majorBidi" w:cstheme="majorBidi"/>
              <w:color w:val="000000" w:themeColor="text1"/>
              <w:sz w:val="24"/>
              <w:szCs w:val="24"/>
              <w:lang w:val="en-GB"/>
            </w:rPr>
          </w:rPrChange>
        </w:rPr>
        <w:pPrChange w:id="4381"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4382" w:author="John Peate" w:date="2021-05-29T07:10:00Z">
            <w:rPr>
              <w:rFonts w:asciiTheme="majorBidi" w:hAnsiTheme="majorBidi" w:cstheme="majorBidi"/>
              <w:color w:val="000000" w:themeColor="text1"/>
              <w:sz w:val="24"/>
              <w:szCs w:val="24"/>
              <w:lang w:val="en-GB"/>
            </w:rPr>
          </w:rPrChange>
        </w:rPr>
        <w:t xml:space="preserve">Western culture advocates affective discourse, </w:t>
      </w:r>
      <w:r w:rsidR="00CB2217" w:rsidRPr="007040D8">
        <w:rPr>
          <w:rFonts w:asciiTheme="majorBidi" w:hAnsiTheme="majorBidi" w:cstheme="majorBidi"/>
          <w:color w:val="000000" w:themeColor="text1"/>
          <w:sz w:val="24"/>
          <w:szCs w:val="24"/>
          <w:lang w:val="en-GB"/>
          <w:rPrChange w:id="4383" w:author="John Peate" w:date="2021-05-29T07:10:00Z">
            <w:rPr>
              <w:rFonts w:asciiTheme="majorBidi" w:hAnsiTheme="majorBidi" w:cstheme="majorBidi"/>
              <w:color w:val="000000" w:themeColor="text1"/>
              <w:sz w:val="24"/>
              <w:szCs w:val="24"/>
              <w:lang w:val="en-GB"/>
            </w:rPr>
          </w:rPrChange>
        </w:rPr>
        <w:t>giving priority</w:t>
      </w:r>
      <w:r w:rsidRPr="007040D8">
        <w:rPr>
          <w:rFonts w:asciiTheme="majorBidi" w:hAnsiTheme="majorBidi" w:cstheme="majorBidi"/>
          <w:color w:val="000000" w:themeColor="text1"/>
          <w:sz w:val="24"/>
          <w:szCs w:val="24"/>
          <w:lang w:val="en-GB"/>
          <w:rPrChange w:id="4384" w:author="John Peate" w:date="2021-05-29T07:10:00Z">
            <w:rPr>
              <w:rFonts w:asciiTheme="majorBidi" w:hAnsiTheme="majorBidi" w:cstheme="majorBidi"/>
              <w:color w:val="000000" w:themeColor="text1"/>
              <w:sz w:val="24"/>
              <w:szCs w:val="24"/>
              <w:lang w:val="en-GB"/>
            </w:rPr>
          </w:rPrChange>
        </w:rPr>
        <w:t xml:space="preserve"> to interpersonal interaction</w:t>
      </w:r>
      <w:r w:rsidR="00CB2217" w:rsidRPr="007040D8">
        <w:rPr>
          <w:rFonts w:asciiTheme="majorBidi" w:hAnsiTheme="majorBidi" w:cstheme="majorBidi"/>
          <w:color w:val="000000" w:themeColor="text1"/>
          <w:sz w:val="24"/>
          <w:szCs w:val="24"/>
          <w:lang w:val="en-GB"/>
          <w:rPrChange w:id="4385" w:author="John Peate" w:date="2021-05-29T07:10:00Z">
            <w:rPr>
              <w:rFonts w:asciiTheme="majorBidi" w:hAnsiTheme="majorBidi" w:cstheme="majorBidi"/>
              <w:color w:val="000000" w:themeColor="text1"/>
              <w:sz w:val="24"/>
              <w:szCs w:val="24"/>
              <w:lang w:val="en-GB"/>
            </w:rPr>
          </w:rPrChange>
        </w:rPr>
        <w:t>s</w:t>
      </w:r>
      <w:r w:rsidRPr="007040D8">
        <w:rPr>
          <w:rFonts w:asciiTheme="majorBidi" w:hAnsiTheme="majorBidi" w:cstheme="majorBidi"/>
          <w:color w:val="000000" w:themeColor="text1"/>
          <w:sz w:val="24"/>
          <w:szCs w:val="24"/>
          <w:lang w:val="en-GB"/>
          <w:rPrChange w:id="4386" w:author="John Peate" w:date="2021-05-29T07:10:00Z">
            <w:rPr>
              <w:rFonts w:asciiTheme="majorBidi" w:hAnsiTheme="majorBidi" w:cstheme="majorBidi"/>
              <w:color w:val="000000" w:themeColor="text1"/>
              <w:sz w:val="24"/>
              <w:szCs w:val="24"/>
              <w:lang w:val="en-GB"/>
            </w:rPr>
          </w:rPrChange>
        </w:rPr>
        <w:t xml:space="preserve">, encouraging people to </w:t>
      </w:r>
      <w:r w:rsidR="00CB2217" w:rsidRPr="007040D8">
        <w:rPr>
          <w:rFonts w:asciiTheme="majorBidi" w:hAnsiTheme="majorBidi" w:cstheme="majorBidi"/>
          <w:color w:val="000000" w:themeColor="text1"/>
          <w:sz w:val="24"/>
          <w:szCs w:val="24"/>
          <w:lang w:val="en-GB"/>
          <w:rPrChange w:id="4387" w:author="John Peate" w:date="2021-05-29T07:10:00Z">
            <w:rPr>
              <w:rFonts w:asciiTheme="majorBidi" w:hAnsiTheme="majorBidi" w:cstheme="majorBidi"/>
              <w:color w:val="000000" w:themeColor="text1"/>
              <w:sz w:val="24"/>
              <w:szCs w:val="24"/>
              <w:lang w:val="en-GB"/>
            </w:rPr>
          </w:rPrChange>
        </w:rPr>
        <w:t>voice their feelings and</w:t>
      </w:r>
      <w:r w:rsidRPr="007040D8">
        <w:rPr>
          <w:rFonts w:asciiTheme="majorBidi" w:hAnsiTheme="majorBidi" w:cstheme="majorBidi"/>
          <w:color w:val="000000" w:themeColor="text1"/>
          <w:sz w:val="24"/>
          <w:szCs w:val="24"/>
          <w:lang w:val="en-GB"/>
          <w:rPrChange w:id="4388" w:author="John Peate" w:date="2021-05-29T07:10:00Z">
            <w:rPr>
              <w:rFonts w:asciiTheme="majorBidi" w:hAnsiTheme="majorBidi" w:cstheme="majorBidi"/>
              <w:color w:val="000000" w:themeColor="text1"/>
              <w:sz w:val="24"/>
              <w:szCs w:val="24"/>
              <w:lang w:val="en-GB"/>
            </w:rPr>
          </w:rPrChange>
        </w:rPr>
        <w:t xml:space="preserve"> to converse openly and sincerely </w:t>
      </w:r>
      <w:r w:rsidR="00CB2217" w:rsidRPr="007040D8">
        <w:rPr>
          <w:rFonts w:asciiTheme="majorBidi" w:hAnsiTheme="majorBidi" w:cstheme="majorBidi"/>
          <w:color w:val="000000" w:themeColor="text1"/>
          <w:sz w:val="24"/>
          <w:szCs w:val="24"/>
          <w:lang w:val="en-GB"/>
          <w:rPrChange w:id="4389" w:author="John Peate" w:date="2021-05-29T07:10:00Z">
            <w:rPr>
              <w:rFonts w:asciiTheme="majorBidi" w:hAnsiTheme="majorBidi" w:cstheme="majorBidi"/>
              <w:color w:val="000000" w:themeColor="text1"/>
              <w:sz w:val="24"/>
              <w:szCs w:val="24"/>
              <w:lang w:val="en-GB"/>
            </w:rPr>
          </w:rPrChange>
        </w:rPr>
        <w:t>with the aim</w:t>
      </w:r>
      <w:r w:rsidRPr="007040D8">
        <w:rPr>
          <w:rFonts w:asciiTheme="majorBidi" w:hAnsiTheme="majorBidi" w:cstheme="majorBidi"/>
          <w:color w:val="000000" w:themeColor="text1"/>
          <w:sz w:val="24"/>
          <w:szCs w:val="24"/>
          <w:lang w:val="en-GB"/>
          <w:rPrChange w:id="4390" w:author="John Peate" w:date="2021-05-29T07:10:00Z">
            <w:rPr>
              <w:rFonts w:asciiTheme="majorBidi" w:hAnsiTheme="majorBidi" w:cstheme="majorBidi"/>
              <w:color w:val="000000" w:themeColor="text1"/>
              <w:sz w:val="24"/>
              <w:szCs w:val="24"/>
              <w:lang w:val="en-GB"/>
            </w:rPr>
          </w:rPrChange>
        </w:rPr>
        <w:t xml:space="preserve"> of </w:t>
      </w:r>
      <w:r w:rsidR="00802C41" w:rsidRPr="007040D8">
        <w:rPr>
          <w:rFonts w:asciiTheme="majorBidi" w:hAnsiTheme="majorBidi" w:cstheme="majorBidi"/>
          <w:color w:val="000000" w:themeColor="text1"/>
          <w:sz w:val="24"/>
          <w:szCs w:val="24"/>
          <w:lang w:val="en-GB"/>
          <w:rPrChange w:id="4391"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4392" w:author="John Peate" w:date="2021-05-29T07:10:00Z">
            <w:rPr>
              <w:rFonts w:asciiTheme="majorBidi" w:hAnsiTheme="majorBidi" w:cstheme="majorBidi"/>
              <w:color w:val="000000" w:themeColor="text1"/>
              <w:sz w:val="24"/>
              <w:szCs w:val="24"/>
              <w:lang w:val="en-GB"/>
            </w:rPr>
          </w:rPrChange>
        </w:rPr>
        <w:t xml:space="preserve">talking things </w:t>
      </w:r>
      <w:r w:rsidR="00CB2217" w:rsidRPr="007040D8">
        <w:rPr>
          <w:rFonts w:asciiTheme="majorBidi" w:hAnsiTheme="majorBidi" w:cstheme="majorBidi"/>
          <w:color w:val="000000" w:themeColor="text1"/>
          <w:sz w:val="24"/>
          <w:szCs w:val="24"/>
          <w:lang w:val="en-GB"/>
          <w:rPrChange w:id="4393" w:author="John Peate" w:date="2021-05-29T07:10:00Z">
            <w:rPr>
              <w:rFonts w:asciiTheme="majorBidi" w:hAnsiTheme="majorBidi" w:cstheme="majorBidi"/>
              <w:color w:val="000000" w:themeColor="text1"/>
              <w:sz w:val="24"/>
              <w:szCs w:val="24"/>
              <w:lang w:val="en-GB"/>
            </w:rPr>
          </w:rPrChange>
        </w:rPr>
        <w:t>out</w:t>
      </w:r>
      <w:r w:rsidR="00802C41" w:rsidRPr="007040D8">
        <w:rPr>
          <w:rFonts w:asciiTheme="majorBidi" w:hAnsiTheme="majorBidi" w:cstheme="majorBidi"/>
          <w:color w:val="000000" w:themeColor="text1"/>
          <w:sz w:val="24"/>
          <w:szCs w:val="24"/>
          <w:lang w:val="en-GB"/>
          <w:rPrChange w:id="4394" w:author="John Peate" w:date="2021-05-29T07:10:00Z">
            <w:rPr>
              <w:rFonts w:asciiTheme="majorBidi" w:hAnsiTheme="majorBidi" w:cstheme="majorBidi"/>
              <w:color w:val="000000" w:themeColor="text1"/>
              <w:sz w:val="24"/>
              <w:szCs w:val="24"/>
              <w:lang w:val="en-GB"/>
            </w:rPr>
          </w:rPrChange>
        </w:rPr>
        <w:t>”</w:t>
      </w:r>
      <w:r w:rsidR="00CB2217" w:rsidRPr="007040D8">
        <w:rPr>
          <w:rFonts w:asciiTheme="majorBidi" w:hAnsiTheme="majorBidi" w:cstheme="majorBidi"/>
          <w:color w:val="000000" w:themeColor="text1"/>
          <w:sz w:val="24"/>
          <w:szCs w:val="24"/>
          <w:lang w:val="en-GB"/>
          <w:rPrChange w:id="4395" w:author="John Peate" w:date="2021-05-29T07:10:00Z">
            <w:rPr>
              <w:rFonts w:asciiTheme="majorBidi" w:hAnsiTheme="majorBidi" w:cstheme="majorBidi"/>
              <w:color w:val="000000" w:themeColor="text1"/>
              <w:sz w:val="24"/>
              <w:szCs w:val="24"/>
              <w:lang w:val="en-GB"/>
            </w:rPr>
          </w:rPrChange>
        </w:rPr>
        <w:t>.</w:t>
      </w:r>
      <w:r w:rsidR="00D72047" w:rsidRPr="007040D8">
        <w:rPr>
          <w:rFonts w:asciiTheme="majorBidi" w:hAnsiTheme="majorBidi" w:cstheme="majorBidi"/>
          <w:color w:val="000000" w:themeColor="text1"/>
          <w:sz w:val="24"/>
          <w:szCs w:val="24"/>
          <w:lang w:val="en-GB"/>
          <w:rPrChange w:id="4396"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4397" w:author="John Peate" w:date="2021-05-29T07:10:00Z">
            <w:rPr>
              <w:rFonts w:asciiTheme="majorBidi" w:hAnsiTheme="majorBidi" w:cstheme="majorBidi"/>
              <w:color w:val="000000" w:themeColor="text1"/>
              <w:sz w:val="24"/>
              <w:szCs w:val="24"/>
              <w:lang w:val="en-GB"/>
            </w:rPr>
          </w:rPrChange>
        </w:rPr>
        <w:t xml:space="preserve">The West </w:t>
      </w:r>
      <w:r w:rsidR="00410274" w:rsidRPr="007040D8">
        <w:rPr>
          <w:rFonts w:asciiTheme="majorBidi" w:hAnsiTheme="majorBidi" w:cstheme="majorBidi"/>
          <w:color w:val="000000" w:themeColor="text1"/>
          <w:sz w:val="24"/>
          <w:szCs w:val="24"/>
          <w:lang w:val="en-GB"/>
          <w:rPrChange w:id="4398" w:author="John Peate" w:date="2021-05-29T07:10:00Z">
            <w:rPr>
              <w:rFonts w:asciiTheme="majorBidi" w:hAnsiTheme="majorBidi" w:cstheme="majorBidi"/>
              <w:color w:val="000000" w:themeColor="text1"/>
              <w:sz w:val="24"/>
              <w:szCs w:val="24"/>
              <w:lang w:val="en-GB"/>
            </w:rPr>
          </w:rPrChange>
        </w:rPr>
        <w:t>champions</w:t>
      </w:r>
      <w:r w:rsidRPr="007040D8">
        <w:rPr>
          <w:rFonts w:asciiTheme="majorBidi" w:hAnsiTheme="majorBidi" w:cstheme="majorBidi"/>
          <w:color w:val="000000" w:themeColor="text1"/>
          <w:sz w:val="24"/>
          <w:szCs w:val="24"/>
          <w:lang w:val="en-GB"/>
          <w:rPrChange w:id="4399" w:author="John Peate" w:date="2021-05-29T07:10:00Z">
            <w:rPr>
              <w:rFonts w:asciiTheme="majorBidi" w:hAnsiTheme="majorBidi" w:cstheme="majorBidi"/>
              <w:color w:val="000000" w:themeColor="text1"/>
              <w:sz w:val="24"/>
              <w:szCs w:val="24"/>
              <w:lang w:val="en-GB"/>
            </w:rPr>
          </w:rPrChange>
        </w:rPr>
        <w:t xml:space="preserve"> the idea that self-knowledge leads to se</w:t>
      </w:r>
      <w:r w:rsidR="00CB2217" w:rsidRPr="007040D8">
        <w:rPr>
          <w:rFonts w:asciiTheme="majorBidi" w:hAnsiTheme="majorBidi" w:cstheme="majorBidi"/>
          <w:color w:val="000000" w:themeColor="text1"/>
          <w:sz w:val="24"/>
          <w:szCs w:val="24"/>
          <w:lang w:val="en-GB"/>
          <w:rPrChange w:id="4400" w:author="John Peate" w:date="2021-05-29T07:10:00Z">
            <w:rPr>
              <w:rFonts w:asciiTheme="majorBidi" w:hAnsiTheme="majorBidi" w:cstheme="majorBidi"/>
              <w:color w:val="000000" w:themeColor="text1"/>
              <w:sz w:val="24"/>
              <w:szCs w:val="24"/>
              <w:lang w:val="en-GB"/>
            </w:rPr>
          </w:rPrChange>
        </w:rPr>
        <w:t xml:space="preserve">lf-improvement. Talking </w:t>
      </w:r>
      <w:r w:rsidR="00802C41" w:rsidRPr="007040D8">
        <w:rPr>
          <w:rFonts w:asciiTheme="majorBidi" w:hAnsiTheme="majorBidi" w:cstheme="majorBidi"/>
          <w:color w:val="000000" w:themeColor="text1"/>
          <w:sz w:val="24"/>
          <w:szCs w:val="24"/>
          <w:lang w:val="en-GB"/>
          <w:rPrChange w:id="4401" w:author="John Peate" w:date="2021-05-29T07:10:00Z">
            <w:rPr>
              <w:rFonts w:asciiTheme="majorBidi" w:hAnsiTheme="majorBidi" w:cstheme="majorBidi"/>
              <w:color w:val="000000" w:themeColor="text1"/>
              <w:sz w:val="24"/>
              <w:szCs w:val="24"/>
              <w:lang w:val="en-GB"/>
            </w:rPr>
          </w:rPrChange>
        </w:rPr>
        <w:t xml:space="preserve">through </w:t>
      </w:r>
      <w:r w:rsidR="00CB2217" w:rsidRPr="007040D8">
        <w:rPr>
          <w:rFonts w:asciiTheme="majorBidi" w:hAnsiTheme="majorBidi" w:cstheme="majorBidi"/>
          <w:color w:val="000000" w:themeColor="text1"/>
          <w:sz w:val="24"/>
          <w:szCs w:val="24"/>
          <w:lang w:val="en-GB"/>
          <w:rPrChange w:id="4402" w:author="John Peate" w:date="2021-05-29T07:10:00Z">
            <w:rPr>
              <w:rFonts w:asciiTheme="majorBidi" w:hAnsiTheme="majorBidi" w:cstheme="majorBidi"/>
              <w:color w:val="000000" w:themeColor="text1"/>
              <w:sz w:val="24"/>
              <w:szCs w:val="24"/>
              <w:lang w:val="en-GB"/>
            </w:rPr>
          </w:rPrChange>
        </w:rPr>
        <w:t>things</w:t>
      </w:r>
      <w:r w:rsidRPr="007040D8">
        <w:rPr>
          <w:rFonts w:asciiTheme="majorBidi" w:hAnsiTheme="majorBidi" w:cstheme="majorBidi"/>
          <w:color w:val="000000" w:themeColor="text1"/>
          <w:sz w:val="24"/>
          <w:szCs w:val="24"/>
          <w:lang w:val="en-GB"/>
          <w:rPrChange w:id="4403" w:author="John Peate" w:date="2021-05-29T07:10:00Z">
            <w:rPr>
              <w:rFonts w:asciiTheme="majorBidi" w:hAnsiTheme="majorBidi" w:cstheme="majorBidi"/>
              <w:color w:val="000000" w:themeColor="text1"/>
              <w:sz w:val="24"/>
              <w:szCs w:val="24"/>
              <w:lang w:val="en-GB"/>
            </w:rPr>
          </w:rPrChange>
        </w:rPr>
        <w:t xml:space="preserve"> and speaking </w:t>
      </w:r>
      <w:r w:rsidR="00802C41" w:rsidRPr="007040D8">
        <w:rPr>
          <w:rFonts w:asciiTheme="majorBidi" w:hAnsiTheme="majorBidi" w:cstheme="majorBidi"/>
          <w:color w:val="000000" w:themeColor="text1"/>
          <w:sz w:val="24"/>
          <w:szCs w:val="24"/>
          <w:lang w:val="en-GB"/>
          <w:rPrChange w:id="4404" w:author="John Peate" w:date="2021-05-29T07:10:00Z">
            <w:rPr>
              <w:rFonts w:asciiTheme="majorBidi" w:hAnsiTheme="majorBidi" w:cstheme="majorBidi"/>
              <w:color w:val="000000" w:themeColor="text1"/>
              <w:sz w:val="24"/>
              <w:szCs w:val="24"/>
              <w:lang w:val="en-GB"/>
            </w:rPr>
          </w:rPrChange>
        </w:rPr>
        <w:t>openly</w:t>
      </w:r>
      <w:r w:rsidRPr="007040D8">
        <w:rPr>
          <w:rFonts w:asciiTheme="majorBidi" w:hAnsiTheme="majorBidi" w:cstheme="majorBidi"/>
          <w:color w:val="000000" w:themeColor="text1"/>
          <w:sz w:val="24"/>
          <w:szCs w:val="24"/>
          <w:lang w:val="en-GB"/>
          <w:rPrChange w:id="4405" w:author="John Peate" w:date="2021-05-29T07:10:00Z">
            <w:rPr>
              <w:rFonts w:asciiTheme="majorBidi" w:hAnsiTheme="majorBidi" w:cstheme="majorBidi"/>
              <w:color w:val="000000" w:themeColor="text1"/>
              <w:sz w:val="24"/>
              <w:szCs w:val="24"/>
              <w:lang w:val="en-GB"/>
            </w:rPr>
          </w:rPrChange>
        </w:rPr>
        <w:t xml:space="preserve"> are </w:t>
      </w:r>
      <w:r w:rsidR="00410274" w:rsidRPr="007040D8">
        <w:rPr>
          <w:rFonts w:asciiTheme="majorBidi" w:hAnsiTheme="majorBidi" w:cstheme="majorBidi"/>
          <w:color w:val="000000" w:themeColor="text1"/>
          <w:sz w:val="24"/>
          <w:szCs w:val="24"/>
          <w:lang w:val="en-GB"/>
          <w:rPrChange w:id="4406" w:author="John Peate" w:date="2021-05-29T07:10:00Z">
            <w:rPr>
              <w:rFonts w:asciiTheme="majorBidi" w:hAnsiTheme="majorBidi" w:cstheme="majorBidi"/>
              <w:color w:val="000000" w:themeColor="text1"/>
              <w:sz w:val="24"/>
              <w:szCs w:val="24"/>
              <w:lang w:val="en-GB"/>
            </w:rPr>
          </w:rPrChange>
        </w:rPr>
        <w:t xml:space="preserve">therefore </w:t>
      </w:r>
      <w:r w:rsidRPr="007040D8">
        <w:rPr>
          <w:rFonts w:asciiTheme="majorBidi" w:hAnsiTheme="majorBidi" w:cstheme="majorBidi"/>
          <w:color w:val="000000" w:themeColor="text1"/>
          <w:sz w:val="24"/>
          <w:szCs w:val="24"/>
          <w:lang w:val="en-GB"/>
          <w:rPrChange w:id="4407" w:author="John Peate" w:date="2021-05-29T07:10:00Z">
            <w:rPr>
              <w:rFonts w:asciiTheme="majorBidi" w:hAnsiTheme="majorBidi" w:cstheme="majorBidi"/>
              <w:color w:val="000000" w:themeColor="text1"/>
              <w:sz w:val="24"/>
              <w:szCs w:val="24"/>
              <w:lang w:val="en-GB"/>
            </w:rPr>
          </w:rPrChange>
        </w:rPr>
        <w:t xml:space="preserve">common </w:t>
      </w:r>
      <w:del w:id="4408" w:author="John Peate" w:date="2021-05-28T06:09:00Z">
        <w:r w:rsidRPr="007040D8" w:rsidDel="002F76A4">
          <w:rPr>
            <w:rFonts w:asciiTheme="majorBidi" w:hAnsiTheme="majorBidi" w:cstheme="majorBidi"/>
            <w:color w:val="000000" w:themeColor="text1"/>
            <w:sz w:val="24"/>
            <w:szCs w:val="24"/>
            <w:lang w:val="en-GB"/>
            <w:rPrChange w:id="4409" w:author="John Peate" w:date="2021-05-29T07:10:00Z">
              <w:rPr>
                <w:rFonts w:asciiTheme="majorBidi" w:hAnsiTheme="majorBidi" w:cstheme="majorBidi"/>
                <w:color w:val="000000" w:themeColor="text1"/>
                <w:sz w:val="24"/>
                <w:szCs w:val="24"/>
                <w:lang w:val="en-GB"/>
              </w:rPr>
            </w:rPrChange>
          </w:rPr>
          <w:delText xml:space="preserve">practices, </w:delText>
        </w:r>
      </w:del>
      <w:r w:rsidR="00CB2217" w:rsidRPr="007040D8">
        <w:rPr>
          <w:rFonts w:asciiTheme="majorBidi" w:hAnsiTheme="majorBidi" w:cstheme="majorBidi"/>
          <w:color w:val="000000" w:themeColor="text1"/>
          <w:sz w:val="24"/>
          <w:szCs w:val="24"/>
          <w:lang w:val="en-GB"/>
          <w:rPrChange w:id="4410" w:author="John Peate" w:date="2021-05-29T07:10:00Z">
            <w:rPr>
              <w:rFonts w:asciiTheme="majorBidi" w:hAnsiTheme="majorBidi" w:cstheme="majorBidi"/>
              <w:color w:val="000000" w:themeColor="text1"/>
              <w:sz w:val="24"/>
              <w:szCs w:val="24"/>
              <w:lang w:val="en-GB"/>
            </w:rPr>
          </w:rPrChange>
        </w:rPr>
        <w:t>tools</w:t>
      </w:r>
      <w:r w:rsidRPr="007040D8">
        <w:rPr>
          <w:rFonts w:asciiTheme="majorBidi" w:hAnsiTheme="majorBidi" w:cstheme="majorBidi"/>
          <w:color w:val="000000" w:themeColor="text1"/>
          <w:sz w:val="24"/>
          <w:szCs w:val="24"/>
          <w:lang w:val="en-GB"/>
          <w:rPrChange w:id="4411" w:author="John Peate" w:date="2021-05-29T07:10:00Z">
            <w:rPr>
              <w:rFonts w:asciiTheme="majorBidi" w:hAnsiTheme="majorBidi" w:cstheme="majorBidi"/>
              <w:color w:val="000000" w:themeColor="text1"/>
              <w:sz w:val="24"/>
              <w:szCs w:val="24"/>
              <w:lang w:val="en-GB"/>
            </w:rPr>
          </w:rPrChange>
        </w:rPr>
        <w:t xml:space="preserve"> for </w:t>
      </w:r>
      <w:r w:rsidR="00CB2217" w:rsidRPr="007040D8">
        <w:rPr>
          <w:rFonts w:asciiTheme="majorBidi" w:hAnsiTheme="majorBidi" w:cstheme="majorBidi"/>
          <w:color w:val="000000" w:themeColor="text1"/>
          <w:sz w:val="24"/>
          <w:szCs w:val="24"/>
          <w:lang w:val="en-GB"/>
          <w:rPrChange w:id="4412" w:author="John Peate" w:date="2021-05-29T07:10:00Z">
            <w:rPr>
              <w:rFonts w:asciiTheme="majorBidi" w:hAnsiTheme="majorBidi" w:cstheme="majorBidi"/>
              <w:color w:val="000000" w:themeColor="text1"/>
              <w:sz w:val="24"/>
              <w:szCs w:val="24"/>
              <w:lang w:val="en-GB"/>
            </w:rPr>
          </w:rPrChange>
        </w:rPr>
        <w:t xml:space="preserve">repairing relationships, </w:t>
      </w:r>
      <w:r w:rsidRPr="007040D8">
        <w:rPr>
          <w:rFonts w:asciiTheme="majorBidi" w:hAnsiTheme="majorBidi" w:cstheme="majorBidi"/>
          <w:color w:val="000000" w:themeColor="text1"/>
          <w:sz w:val="24"/>
          <w:szCs w:val="24"/>
          <w:lang w:val="en-GB"/>
          <w:rPrChange w:id="4413" w:author="John Peate" w:date="2021-05-29T07:10:00Z">
            <w:rPr>
              <w:rFonts w:asciiTheme="majorBidi" w:hAnsiTheme="majorBidi" w:cstheme="majorBidi"/>
              <w:color w:val="000000" w:themeColor="text1"/>
              <w:sz w:val="24"/>
              <w:szCs w:val="24"/>
              <w:lang w:val="en-GB"/>
            </w:rPr>
          </w:rPrChange>
        </w:rPr>
        <w:t xml:space="preserve">clearing the air and avoiding </w:t>
      </w:r>
      <w:r w:rsidR="00CB2217" w:rsidRPr="007040D8">
        <w:rPr>
          <w:rFonts w:asciiTheme="majorBidi" w:hAnsiTheme="majorBidi" w:cstheme="majorBidi"/>
          <w:color w:val="000000" w:themeColor="text1"/>
          <w:sz w:val="24"/>
          <w:szCs w:val="24"/>
          <w:lang w:val="en-GB"/>
          <w:rPrChange w:id="4414" w:author="John Peate" w:date="2021-05-29T07:10:00Z">
            <w:rPr>
              <w:rFonts w:asciiTheme="majorBidi" w:hAnsiTheme="majorBidi" w:cstheme="majorBidi"/>
              <w:color w:val="000000" w:themeColor="text1"/>
              <w:sz w:val="24"/>
              <w:szCs w:val="24"/>
              <w:lang w:val="en-GB"/>
            </w:rPr>
          </w:rPrChange>
        </w:rPr>
        <w:t>lingering grudges or</w:t>
      </w:r>
      <w:r w:rsidRPr="007040D8">
        <w:rPr>
          <w:rFonts w:asciiTheme="majorBidi" w:hAnsiTheme="majorBidi" w:cstheme="majorBidi"/>
          <w:color w:val="000000" w:themeColor="text1"/>
          <w:sz w:val="24"/>
          <w:szCs w:val="24"/>
          <w:lang w:val="en-GB"/>
          <w:rPrChange w:id="4415" w:author="John Peate" w:date="2021-05-29T07:10:00Z">
            <w:rPr>
              <w:rFonts w:asciiTheme="majorBidi" w:hAnsiTheme="majorBidi" w:cstheme="majorBidi"/>
              <w:color w:val="000000" w:themeColor="text1"/>
              <w:sz w:val="24"/>
              <w:szCs w:val="24"/>
              <w:lang w:val="en-GB"/>
            </w:rPr>
          </w:rPrChange>
        </w:rPr>
        <w:t xml:space="preserve"> hard feelings. Sociologist Eva </w:t>
      </w:r>
      <w:proofErr w:type="spellStart"/>
      <w:r w:rsidRPr="007040D8">
        <w:rPr>
          <w:rFonts w:asciiTheme="majorBidi" w:hAnsiTheme="majorBidi" w:cstheme="majorBidi"/>
          <w:color w:val="000000" w:themeColor="text1"/>
          <w:sz w:val="24"/>
          <w:szCs w:val="24"/>
          <w:lang w:val="en-GB"/>
          <w:rPrChange w:id="4416" w:author="John Peate" w:date="2021-05-29T07:10:00Z">
            <w:rPr>
              <w:rFonts w:asciiTheme="majorBidi" w:hAnsiTheme="majorBidi" w:cstheme="majorBidi"/>
              <w:color w:val="000000" w:themeColor="text1"/>
              <w:sz w:val="24"/>
              <w:szCs w:val="24"/>
              <w:lang w:val="en-GB"/>
            </w:rPr>
          </w:rPrChange>
        </w:rPr>
        <w:t>Il</w:t>
      </w:r>
      <w:r w:rsidR="00CB2217" w:rsidRPr="007040D8">
        <w:rPr>
          <w:rFonts w:asciiTheme="majorBidi" w:hAnsiTheme="majorBidi" w:cstheme="majorBidi"/>
          <w:color w:val="000000" w:themeColor="text1"/>
          <w:sz w:val="24"/>
          <w:szCs w:val="24"/>
          <w:lang w:val="en-GB"/>
          <w:rPrChange w:id="4417" w:author="John Peate" w:date="2021-05-29T07:10:00Z">
            <w:rPr>
              <w:rFonts w:asciiTheme="majorBidi" w:hAnsiTheme="majorBidi" w:cstheme="majorBidi"/>
              <w:color w:val="000000" w:themeColor="text1"/>
              <w:sz w:val="24"/>
              <w:szCs w:val="24"/>
              <w:lang w:val="en-GB"/>
            </w:rPr>
          </w:rPrChange>
        </w:rPr>
        <w:t>l</w:t>
      </w:r>
      <w:r w:rsidRPr="007040D8">
        <w:rPr>
          <w:rFonts w:asciiTheme="majorBidi" w:hAnsiTheme="majorBidi" w:cstheme="majorBidi"/>
          <w:color w:val="000000" w:themeColor="text1"/>
          <w:sz w:val="24"/>
          <w:szCs w:val="24"/>
          <w:lang w:val="en-GB"/>
          <w:rPrChange w:id="4418" w:author="John Peate" w:date="2021-05-29T07:10:00Z">
            <w:rPr>
              <w:rFonts w:asciiTheme="majorBidi" w:hAnsiTheme="majorBidi" w:cstheme="majorBidi"/>
              <w:color w:val="000000" w:themeColor="text1"/>
              <w:sz w:val="24"/>
              <w:szCs w:val="24"/>
              <w:lang w:val="en-GB"/>
            </w:rPr>
          </w:rPrChange>
        </w:rPr>
        <w:t>ouz</w:t>
      </w:r>
      <w:proofErr w:type="spellEnd"/>
      <w:r w:rsidRPr="007040D8">
        <w:rPr>
          <w:rFonts w:asciiTheme="majorBidi" w:hAnsiTheme="majorBidi" w:cstheme="majorBidi"/>
          <w:color w:val="000000" w:themeColor="text1"/>
          <w:sz w:val="24"/>
          <w:szCs w:val="24"/>
          <w:lang w:val="en-GB"/>
          <w:rPrChange w:id="4419" w:author="John Peate" w:date="2021-05-29T07:10:00Z">
            <w:rPr>
              <w:rFonts w:asciiTheme="majorBidi" w:hAnsiTheme="majorBidi" w:cstheme="majorBidi"/>
              <w:color w:val="000000" w:themeColor="text1"/>
              <w:sz w:val="24"/>
              <w:szCs w:val="24"/>
              <w:lang w:val="en-GB"/>
            </w:rPr>
          </w:rPrChange>
        </w:rPr>
        <w:t xml:space="preserve"> </w:t>
      </w:r>
      <w:r w:rsidR="00C72F1D" w:rsidRPr="007040D8">
        <w:rPr>
          <w:rFonts w:asciiTheme="majorBidi" w:hAnsiTheme="majorBidi" w:cstheme="majorBidi"/>
          <w:color w:val="000000" w:themeColor="text1"/>
          <w:sz w:val="24"/>
          <w:szCs w:val="24"/>
          <w:lang w:val="en-GB"/>
          <w:rPrChange w:id="4420" w:author="John Peate" w:date="2021-05-29T07:10:00Z">
            <w:rPr>
              <w:rFonts w:asciiTheme="majorBidi" w:hAnsiTheme="majorBidi" w:cstheme="majorBidi"/>
              <w:color w:val="000000" w:themeColor="text1"/>
              <w:sz w:val="24"/>
              <w:szCs w:val="24"/>
              <w:lang w:val="en-GB"/>
            </w:rPr>
          </w:rPrChange>
        </w:rPr>
        <w:t xml:space="preserve">(2008) </w:t>
      </w:r>
      <w:del w:id="4421" w:author="John Peate" w:date="2021-05-28T06:09:00Z">
        <w:r w:rsidRPr="007040D8" w:rsidDel="00A3519B">
          <w:rPr>
            <w:rFonts w:asciiTheme="majorBidi" w:hAnsiTheme="majorBidi" w:cstheme="majorBidi"/>
            <w:color w:val="000000" w:themeColor="text1"/>
            <w:sz w:val="24"/>
            <w:szCs w:val="24"/>
            <w:lang w:val="en-GB"/>
            <w:rPrChange w:id="4422" w:author="John Peate" w:date="2021-05-29T07:10:00Z">
              <w:rPr>
                <w:rFonts w:asciiTheme="majorBidi" w:hAnsiTheme="majorBidi" w:cstheme="majorBidi"/>
                <w:color w:val="000000" w:themeColor="text1"/>
                <w:sz w:val="24"/>
                <w:szCs w:val="24"/>
                <w:lang w:val="en-GB"/>
              </w:rPr>
            </w:rPrChange>
          </w:rPr>
          <w:delText xml:space="preserve">stresses </w:delText>
        </w:r>
      </w:del>
      <w:ins w:id="4423" w:author="John Peate" w:date="2021-05-28T06:09:00Z">
        <w:r w:rsidR="00A3519B" w:rsidRPr="007040D8">
          <w:rPr>
            <w:rFonts w:asciiTheme="majorBidi" w:hAnsiTheme="majorBidi" w:cstheme="majorBidi"/>
            <w:color w:val="000000" w:themeColor="text1"/>
            <w:sz w:val="24"/>
            <w:szCs w:val="24"/>
            <w:lang w:val="en-GB"/>
            <w:rPrChange w:id="4424" w:author="John Peate" w:date="2021-05-29T07:10:00Z">
              <w:rPr>
                <w:rFonts w:asciiTheme="majorBidi" w:hAnsiTheme="majorBidi" w:cstheme="majorBidi"/>
                <w:color w:val="000000" w:themeColor="text1"/>
                <w:sz w:val="24"/>
                <w:szCs w:val="24"/>
                <w:lang w:val="en-GB"/>
              </w:rPr>
            </w:rPrChange>
          </w:rPr>
          <w:t>st</w:t>
        </w:r>
        <w:r w:rsidR="00A3519B" w:rsidRPr="007040D8">
          <w:rPr>
            <w:rFonts w:asciiTheme="majorBidi" w:hAnsiTheme="majorBidi" w:cstheme="majorBidi"/>
            <w:color w:val="000000" w:themeColor="text1"/>
            <w:sz w:val="24"/>
            <w:szCs w:val="24"/>
            <w:lang w:val="en-GB"/>
            <w:rPrChange w:id="4425" w:author="John Peate" w:date="2021-05-29T07:10:00Z">
              <w:rPr>
                <w:rFonts w:asciiTheme="majorBidi" w:hAnsiTheme="majorBidi" w:cstheme="majorBidi"/>
                <w:color w:val="000000" w:themeColor="text1"/>
                <w:sz w:val="24"/>
                <w:szCs w:val="24"/>
                <w:lang w:val="en-GB"/>
              </w:rPr>
            </w:rPrChange>
          </w:rPr>
          <w:t>at</w:t>
        </w:r>
        <w:r w:rsidR="00A3519B" w:rsidRPr="007040D8">
          <w:rPr>
            <w:rFonts w:asciiTheme="majorBidi" w:hAnsiTheme="majorBidi" w:cstheme="majorBidi"/>
            <w:color w:val="000000" w:themeColor="text1"/>
            <w:sz w:val="24"/>
            <w:szCs w:val="24"/>
            <w:lang w:val="en-GB"/>
            <w:rPrChange w:id="4426" w:author="John Peate" w:date="2021-05-29T07:10:00Z">
              <w:rPr>
                <w:rFonts w:asciiTheme="majorBidi" w:hAnsiTheme="majorBidi" w:cstheme="majorBidi"/>
                <w:color w:val="000000" w:themeColor="text1"/>
                <w:sz w:val="24"/>
                <w:szCs w:val="24"/>
                <w:lang w:val="en-GB"/>
              </w:rPr>
            </w:rPrChange>
          </w:rPr>
          <w:t xml:space="preserve">es </w:t>
        </w:r>
      </w:ins>
      <w:r w:rsidRPr="007040D8">
        <w:rPr>
          <w:rFonts w:asciiTheme="majorBidi" w:hAnsiTheme="majorBidi" w:cstheme="majorBidi"/>
          <w:color w:val="000000" w:themeColor="text1"/>
          <w:sz w:val="24"/>
          <w:szCs w:val="24"/>
          <w:lang w:val="en-GB"/>
          <w:rPrChange w:id="4427" w:author="John Peate" w:date="2021-05-29T07:10:00Z">
            <w:rPr>
              <w:rFonts w:asciiTheme="majorBidi" w:hAnsiTheme="majorBidi" w:cstheme="majorBidi"/>
              <w:color w:val="000000" w:themeColor="text1"/>
              <w:sz w:val="24"/>
              <w:szCs w:val="24"/>
              <w:lang w:val="en-GB"/>
            </w:rPr>
          </w:rPrChange>
        </w:rPr>
        <w:t>that</w:t>
      </w:r>
      <w:r w:rsidR="00CB2217" w:rsidRPr="007040D8">
        <w:rPr>
          <w:rFonts w:asciiTheme="majorBidi" w:hAnsiTheme="majorBidi" w:cstheme="majorBidi"/>
          <w:color w:val="000000" w:themeColor="text1"/>
          <w:sz w:val="24"/>
          <w:szCs w:val="24"/>
          <w:lang w:val="en-GB"/>
          <w:rPrChange w:id="4428" w:author="John Peate" w:date="2021-05-29T07:10:00Z">
            <w:rPr>
              <w:rFonts w:asciiTheme="majorBidi" w:hAnsiTheme="majorBidi" w:cstheme="majorBidi"/>
              <w:color w:val="000000" w:themeColor="text1"/>
              <w:sz w:val="24"/>
              <w:szCs w:val="24"/>
              <w:lang w:val="en-GB"/>
            </w:rPr>
          </w:rPrChange>
        </w:rPr>
        <w:t>:</w:t>
      </w:r>
    </w:p>
    <w:p w14:paraId="0C70E3DC" w14:textId="6CA69B59" w:rsidR="00281265" w:rsidRPr="007040D8" w:rsidDel="007D2C93" w:rsidRDefault="00A3519B" w:rsidP="00A3519B">
      <w:pPr>
        <w:pStyle w:val="Default"/>
        <w:spacing w:line="360" w:lineRule="auto"/>
        <w:ind w:left="720" w:right="618"/>
        <w:jc w:val="both"/>
        <w:rPr>
          <w:del w:id="4429" w:author="John Peate" w:date="2021-05-27T17:00:00Z"/>
          <w:rFonts w:asciiTheme="majorBidi" w:hAnsiTheme="majorBidi" w:cstheme="majorBidi"/>
          <w:color w:val="000000" w:themeColor="text1"/>
          <w:sz w:val="24"/>
          <w:szCs w:val="24"/>
          <w:lang w:val="en-GB"/>
          <w:rPrChange w:id="4430" w:author="John Peate" w:date="2021-05-29T07:10:00Z">
            <w:rPr>
              <w:del w:id="4431" w:author="John Peate" w:date="2021-05-27T17:00:00Z"/>
              <w:rFonts w:asciiTheme="majorBidi" w:hAnsiTheme="majorBidi" w:cstheme="majorBidi"/>
              <w:color w:val="000000" w:themeColor="text1"/>
              <w:sz w:val="24"/>
              <w:lang w:val="en-GB"/>
            </w:rPr>
          </w:rPrChange>
        </w:rPr>
        <w:pPrChange w:id="4432" w:author="John Peate" w:date="2021-05-28T06:09:00Z">
          <w:pPr>
            <w:pStyle w:val="Default"/>
            <w:ind w:right="618" w:firstLine="720"/>
            <w:jc w:val="both"/>
          </w:pPr>
        </w:pPrChange>
      </w:pPr>
      <w:ins w:id="4433" w:author="John Peate" w:date="2021-05-28T06:09:00Z">
        <w:r w:rsidRPr="007040D8">
          <w:rPr>
            <w:rFonts w:asciiTheme="majorBidi" w:hAnsiTheme="majorBidi" w:cstheme="majorBidi"/>
            <w:color w:val="000000" w:themeColor="text1"/>
            <w:sz w:val="24"/>
            <w:szCs w:val="24"/>
            <w:lang w:val="en-GB"/>
            <w:rPrChange w:id="4434" w:author="John Peate" w:date="2021-05-29T07:10:00Z">
              <w:rPr>
                <w:rFonts w:asciiTheme="majorBidi" w:hAnsiTheme="majorBidi" w:cstheme="majorBidi"/>
                <w:color w:val="000000" w:themeColor="text1"/>
                <w:sz w:val="24"/>
                <w:lang w:val="en-GB"/>
              </w:rPr>
            </w:rPrChange>
          </w:rPr>
          <w:t>…</w:t>
        </w:r>
      </w:ins>
      <w:r w:rsidR="00281265" w:rsidRPr="007040D8">
        <w:rPr>
          <w:rFonts w:asciiTheme="majorBidi" w:hAnsiTheme="majorBidi" w:cstheme="majorBidi"/>
          <w:color w:val="000000" w:themeColor="text1"/>
          <w:sz w:val="24"/>
          <w:szCs w:val="24"/>
          <w:lang w:val="en-GB"/>
          <w:rPrChange w:id="4435" w:author="John Peate" w:date="2021-05-29T07:10:00Z">
            <w:rPr>
              <w:rFonts w:asciiTheme="majorBidi" w:hAnsiTheme="majorBidi" w:cstheme="majorBidi"/>
              <w:color w:val="000000" w:themeColor="text1"/>
              <w:sz w:val="24"/>
              <w:lang w:val="en-GB"/>
            </w:rPr>
          </w:rPrChange>
        </w:rPr>
        <w:t>‘communication’ has become an essential part of the ethical substance of men and women inside the corporation […]. The model of ‘communication’ aims at providing linguistic and emotional techniques to reconcile diverging imperatives: namely to assert and express the self, yet cooperate with others; to understand others’ motives, yet manipulate oneself and others to reach desired goals; and to be self-controlled, yet personable and accessible. Communication is thus an ‘ethical substance’ in which it is impossible to separate self-interest from attention to others, language being essentially the main technique through which the two are to be presumably reconciled</w:t>
      </w:r>
      <w:del w:id="4436" w:author="John Peate" w:date="2021-05-27T17:30:00Z">
        <w:r w:rsidR="00281265" w:rsidRPr="007040D8" w:rsidDel="00232EDF">
          <w:rPr>
            <w:rFonts w:asciiTheme="majorBidi" w:hAnsiTheme="majorBidi" w:cstheme="majorBidi"/>
            <w:color w:val="000000" w:themeColor="text1"/>
            <w:sz w:val="24"/>
            <w:szCs w:val="24"/>
            <w:lang w:val="en-GB"/>
            <w:rPrChange w:id="4437" w:author="John Peate" w:date="2021-05-29T07:10:00Z">
              <w:rPr>
                <w:rFonts w:asciiTheme="majorBidi" w:hAnsiTheme="majorBidi" w:cstheme="majorBidi"/>
                <w:color w:val="000000" w:themeColor="text1"/>
                <w:sz w:val="24"/>
                <w:lang w:val="en-GB"/>
              </w:rPr>
            </w:rPrChange>
          </w:rPr>
          <w:delText>.</w:delText>
        </w:r>
      </w:del>
      <w:r w:rsidR="00C72F1D" w:rsidRPr="007040D8">
        <w:rPr>
          <w:rFonts w:asciiTheme="majorBidi" w:hAnsiTheme="majorBidi" w:cstheme="majorBidi"/>
          <w:color w:val="000000" w:themeColor="text1"/>
          <w:sz w:val="24"/>
          <w:szCs w:val="24"/>
          <w:lang w:val="en-GB"/>
          <w:rPrChange w:id="4438" w:author="John Peate" w:date="2021-05-29T07:10:00Z">
            <w:rPr>
              <w:rFonts w:asciiTheme="majorBidi" w:hAnsiTheme="majorBidi" w:cstheme="majorBidi"/>
              <w:color w:val="000000" w:themeColor="text1"/>
              <w:sz w:val="24"/>
              <w:lang w:val="en-GB"/>
            </w:rPr>
          </w:rPrChange>
        </w:rPr>
        <w:t xml:space="preserve"> (p. 89)</w:t>
      </w:r>
      <w:ins w:id="4439" w:author="John Peate" w:date="2021-05-27T17:30:00Z">
        <w:r w:rsidR="00232EDF" w:rsidRPr="007040D8">
          <w:rPr>
            <w:rFonts w:asciiTheme="majorBidi" w:hAnsiTheme="majorBidi" w:cstheme="majorBidi"/>
            <w:color w:val="000000" w:themeColor="text1"/>
            <w:sz w:val="24"/>
            <w:szCs w:val="24"/>
            <w:lang w:val="en-GB"/>
            <w:rPrChange w:id="4440" w:author="John Peate" w:date="2021-05-29T07:10:00Z">
              <w:rPr>
                <w:rFonts w:asciiTheme="majorBidi" w:hAnsiTheme="majorBidi" w:cstheme="majorBidi"/>
                <w:color w:val="000000" w:themeColor="text1"/>
                <w:sz w:val="24"/>
                <w:lang w:val="en-GB"/>
              </w:rPr>
            </w:rPrChange>
          </w:rPr>
          <w:t>.</w:t>
        </w:r>
      </w:ins>
    </w:p>
    <w:p w14:paraId="58D673F0" w14:textId="77777777" w:rsidR="00565D1E" w:rsidRPr="007040D8" w:rsidRDefault="00565D1E" w:rsidP="00A3519B">
      <w:pPr>
        <w:pStyle w:val="Default"/>
        <w:spacing w:line="360" w:lineRule="auto"/>
        <w:ind w:left="720" w:right="618"/>
        <w:jc w:val="both"/>
        <w:rPr>
          <w:rFonts w:asciiTheme="majorBidi" w:hAnsiTheme="majorBidi" w:cstheme="majorBidi"/>
          <w:color w:val="000000" w:themeColor="text1"/>
          <w:sz w:val="24"/>
          <w:szCs w:val="24"/>
          <w:lang w:val="en-GB"/>
          <w:rPrChange w:id="4441" w:author="John Peate" w:date="2021-05-29T07:10:00Z">
            <w:rPr>
              <w:rFonts w:asciiTheme="majorBidi" w:hAnsiTheme="majorBidi" w:cstheme="majorBidi"/>
              <w:color w:val="000000" w:themeColor="text1"/>
              <w:sz w:val="24"/>
              <w:lang w:val="en-GB"/>
            </w:rPr>
          </w:rPrChange>
        </w:rPr>
        <w:pPrChange w:id="4442" w:author="John Peate" w:date="2021-05-28T06:09:00Z">
          <w:pPr>
            <w:pStyle w:val="Default"/>
            <w:ind w:right="618" w:firstLine="720"/>
            <w:jc w:val="both"/>
          </w:pPr>
        </w:pPrChange>
      </w:pPr>
    </w:p>
    <w:p w14:paraId="3D97A461" w14:textId="77777777" w:rsidR="00232EDF" w:rsidRPr="007040D8" w:rsidRDefault="00565D1E" w:rsidP="005A0817">
      <w:pPr>
        <w:pStyle w:val="Default"/>
        <w:spacing w:line="480" w:lineRule="auto"/>
        <w:ind w:right="618" w:firstLine="720"/>
        <w:jc w:val="both"/>
        <w:rPr>
          <w:ins w:id="4443" w:author="John Peate" w:date="2021-05-27T17:30:00Z"/>
          <w:rFonts w:asciiTheme="majorBidi" w:hAnsiTheme="majorBidi" w:cstheme="majorBidi"/>
          <w:color w:val="000000" w:themeColor="text1"/>
          <w:sz w:val="24"/>
          <w:szCs w:val="24"/>
          <w:lang w:val="en-GB"/>
          <w:rPrChange w:id="4444" w:author="John Peate" w:date="2021-05-29T07:10:00Z">
            <w:rPr>
              <w:ins w:id="4445" w:author="John Peate" w:date="2021-05-27T17:30:00Z"/>
              <w:rFonts w:asciiTheme="majorBidi" w:hAnsiTheme="majorBidi" w:cstheme="majorBidi"/>
              <w:color w:val="000000" w:themeColor="text1"/>
              <w:sz w:val="24"/>
              <w:szCs w:val="24"/>
              <w:lang w:val="en-GB"/>
            </w:rPr>
          </w:rPrChange>
        </w:rPr>
      </w:pPr>
      <w:del w:id="4446" w:author="John Peate" w:date="2021-05-27T17:30:00Z">
        <w:r w:rsidRPr="007040D8" w:rsidDel="00232EDF">
          <w:rPr>
            <w:rFonts w:asciiTheme="majorBidi" w:hAnsiTheme="majorBidi" w:cstheme="majorBidi"/>
            <w:color w:val="000000" w:themeColor="text1"/>
            <w:sz w:val="24"/>
            <w:szCs w:val="24"/>
            <w:lang w:val="en-GB"/>
            <w:rPrChange w:id="4447" w:author="John Peate" w:date="2021-05-29T07:10:00Z">
              <w:rPr>
                <w:rFonts w:asciiTheme="majorBidi" w:hAnsiTheme="majorBidi" w:cstheme="majorBidi"/>
                <w:color w:val="000000" w:themeColor="text1"/>
                <w:sz w:val="24"/>
                <w:szCs w:val="24"/>
                <w:lang w:val="en-GB"/>
              </w:rPr>
            </w:rPrChange>
          </w:rPr>
          <w:lastRenderedPageBreak/>
          <w:delText xml:space="preserve">It </w:delText>
        </w:r>
      </w:del>
    </w:p>
    <w:p w14:paraId="10C99374" w14:textId="7EFCAF12" w:rsidR="004D6F57" w:rsidRPr="007040D8" w:rsidRDefault="00FB4541">
      <w:pPr>
        <w:pStyle w:val="Default"/>
        <w:spacing w:line="480" w:lineRule="auto"/>
        <w:ind w:right="618" w:firstLine="720"/>
        <w:jc w:val="both"/>
        <w:rPr>
          <w:rFonts w:asciiTheme="majorBidi" w:hAnsiTheme="majorBidi" w:cstheme="majorBidi"/>
          <w:color w:val="000000" w:themeColor="text1"/>
          <w:sz w:val="24"/>
          <w:szCs w:val="24"/>
          <w:lang w:val="en-GB"/>
          <w:rPrChange w:id="4448" w:author="John Peate" w:date="2021-05-29T07:10:00Z">
            <w:rPr>
              <w:rFonts w:asciiTheme="majorBidi" w:hAnsiTheme="majorBidi" w:cstheme="majorBidi"/>
              <w:color w:val="000000" w:themeColor="text1"/>
              <w:sz w:val="24"/>
              <w:szCs w:val="24"/>
              <w:lang w:val="en-GB"/>
            </w:rPr>
          </w:rPrChange>
        </w:rPr>
        <w:pPrChange w:id="4449" w:author="John Peate" w:date="2021-05-27T17:00:00Z">
          <w:pPr>
            <w:pStyle w:val="Default"/>
            <w:spacing w:line="600" w:lineRule="auto"/>
            <w:ind w:right="618" w:firstLine="720"/>
            <w:jc w:val="both"/>
          </w:pPr>
        </w:pPrChange>
      </w:pPr>
      <w:ins w:id="4450" w:author="John Peate" w:date="2021-05-28T06:10:00Z">
        <w:r w:rsidRPr="007040D8">
          <w:rPr>
            <w:rFonts w:asciiTheme="majorBidi" w:hAnsiTheme="majorBidi" w:cstheme="majorBidi"/>
            <w:color w:val="000000" w:themeColor="text1"/>
            <w:sz w:val="24"/>
            <w:szCs w:val="24"/>
            <w:lang w:val="en-GB"/>
            <w:rPrChange w:id="4451" w:author="John Peate" w:date="2021-05-29T07:10:00Z">
              <w:rPr>
                <w:rFonts w:asciiTheme="majorBidi" w:hAnsiTheme="majorBidi" w:cstheme="majorBidi"/>
                <w:color w:val="000000" w:themeColor="text1"/>
                <w:sz w:val="24"/>
                <w:szCs w:val="24"/>
                <w:lang w:val="en-GB"/>
              </w:rPr>
            </w:rPrChange>
          </w:rPr>
          <w:t>I</w:t>
        </w:r>
      </w:ins>
      <w:ins w:id="4452" w:author="John Peate" w:date="2021-05-27T17:30:00Z">
        <w:r w:rsidR="00232EDF" w:rsidRPr="007040D8">
          <w:rPr>
            <w:rFonts w:asciiTheme="majorBidi" w:hAnsiTheme="majorBidi" w:cstheme="majorBidi"/>
            <w:color w:val="000000" w:themeColor="text1"/>
            <w:sz w:val="24"/>
            <w:szCs w:val="24"/>
            <w:lang w:val="en-GB"/>
            <w:rPrChange w:id="4453" w:author="John Peate" w:date="2021-05-29T07:10:00Z">
              <w:rPr>
                <w:rFonts w:asciiTheme="majorBidi" w:hAnsiTheme="majorBidi" w:cstheme="majorBidi"/>
                <w:color w:val="000000" w:themeColor="text1"/>
                <w:sz w:val="24"/>
                <w:szCs w:val="24"/>
                <w:lang w:val="en-GB"/>
              </w:rPr>
            </w:rPrChange>
          </w:rPr>
          <w:t xml:space="preserve">t </w:t>
        </w:r>
      </w:ins>
      <w:r w:rsidR="00565D1E" w:rsidRPr="007040D8">
        <w:rPr>
          <w:rFonts w:asciiTheme="majorBidi" w:hAnsiTheme="majorBidi" w:cstheme="majorBidi"/>
          <w:color w:val="000000" w:themeColor="text1"/>
          <w:sz w:val="24"/>
          <w:szCs w:val="24"/>
          <w:lang w:val="en-GB"/>
          <w:rPrChange w:id="4454" w:author="John Peate" w:date="2021-05-29T07:10:00Z">
            <w:rPr>
              <w:rFonts w:asciiTheme="majorBidi" w:hAnsiTheme="majorBidi" w:cstheme="majorBidi"/>
              <w:color w:val="000000" w:themeColor="text1"/>
              <w:sz w:val="24"/>
              <w:szCs w:val="24"/>
              <w:lang w:val="en-GB"/>
            </w:rPr>
          </w:rPrChange>
        </w:rPr>
        <w:t>is because of this Western mind</w:t>
      </w:r>
      <w:del w:id="4455" w:author="John Peate" w:date="2021-05-27T17:01:00Z">
        <w:r w:rsidR="00565D1E" w:rsidRPr="007040D8" w:rsidDel="007D2C93">
          <w:rPr>
            <w:rFonts w:asciiTheme="majorBidi" w:hAnsiTheme="majorBidi" w:cstheme="majorBidi"/>
            <w:color w:val="000000" w:themeColor="text1"/>
            <w:sz w:val="24"/>
            <w:szCs w:val="24"/>
            <w:lang w:val="en-GB"/>
            <w:rPrChange w:id="4456" w:author="John Peate" w:date="2021-05-29T07:10:00Z">
              <w:rPr>
                <w:rFonts w:asciiTheme="majorBidi" w:hAnsiTheme="majorBidi" w:cstheme="majorBidi"/>
                <w:color w:val="000000" w:themeColor="text1"/>
                <w:sz w:val="24"/>
                <w:szCs w:val="24"/>
                <w:lang w:val="en-GB"/>
              </w:rPr>
            </w:rPrChange>
          </w:rPr>
          <w:delText>-</w:delText>
        </w:r>
      </w:del>
      <w:r w:rsidR="00565D1E" w:rsidRPr="007040D8">
        <w:rPr>
          <w:rFonts w:asciiTheme="majorBidi" w:hAnsiTheme="majorBidi" w:cstheme="majorBidi"/>
          <w:color w:val="000000" w:themeColor="text1"/>
          <w:sz w:val="24"/>
          <w:szCs w:val="24"/>
          <w:lang w:val="en-GB"/>
          <w:rPrChange w:id="4457" w:author="John Peate" w:date="2021-05-29T07:10:00Z">
            <w:rPr>
              <w:rFonts w:asciiTheme="majorBidi" w:hAnsiTheme="majorBidi" w:cstheme="majorBidi"/>
              <w:color w:val="000000" w:themeColor="text1"/>
              <w:sz w:val="24"/>
              <w:szCs w:val="24"/>
              <w:lang w:val="en-GB"/>
            </w:rPr>
          </w:rPrChange>
        </w:rPr>
        <w:t>set that Amélie feels</w:t>
      </w:r>
      <w:r w:rsidR="00281265" w:rsidRPr="007040D8">
        <w:rPr>
          <w:rFonts w:asciiTheme="majorBidi" w:hAnsiTheme="majorBidi" w:cstheme="majorBidi"/>
          <w:color w:val="000000" w:themeColor="text1"/>
          <w:sz w:val="24"/>
          <w:szCs w:val="24"/>
          <w:lang w:val="en-GB"/>
          <w:rPrChange w:id="4458" w:author="John Peate" w:date="2021-05-29T07:10:00Z">
            <w:rPr>
              <w:rFonts w:asciiTheme="majorBidi" w:hAnsiTheme="majorBidi" w:cstheme="majorBidi"/>
              <w:color w:val="000000" w:themeColor="text1"/>
              <w:sz w:val="24"/>
              <w:szCs w:val="24"/>
              <w:lang w:val="en-GB"/>
            </w:rPr>
          </w:rPrChange>
        </w:rPr>
        <w:t xml:space="preserve"> the urge </w:t>
      </w:r>
      <w:del w:id="4459" w:author="John Peate" w:date="2021-05-28T06:10:00Z">
        <w:r w:rsidR="00AE7022" w:rsidRPr="007040D8" w:rsidDel="00FB4541">
          <w:rPr>
            <w:rFonts w:asciiTheme="majorBidi" w:hAnsiTheme="majorBidi" w:cstheme="majorBidi"/>
            <w:color w:val="000000" w:themeColor="text1"/>
            <w:sz w:val="24"/>
            <w:szCs w:val="24"/>
            <w:lang w:val="en-GB"/>
            <w:rPrChange w:id="4460" w:author="John Peate" w:date="2021-05-29T07:10:00Z">
              <w:rPr>
                <w:rFonts w:asciiTheme="majorBidi" w:hAnsiTheme="majorBidi" w:cstheme="majorBidi"/>
                <w:color w:val="000000" w:themeColor="text1"/>
                <w:sz w:val="24"/>
                <w:szCs w:val="24"/>
                <w:lang w:val="en-GB"/>
              </w:rPr>
            </w:rPrChange>
          </w:rPr>
          <w:delText xml:space="preserve">and urgency </w:delText>
        </w:r>
      </w:del>
      <w:r w:rsidR="00281265" w:rsidRPr="007040D8">
        <w:rPr>
          <w:rFonts w:asciiTheme="majorBidi" w:hAnsiTheme="majorBidi" w:cstheme="majorBidi"/>
          <w:color w:val="000000" w:themeColor="text1"/>
          <w:sz w:val="24"/>
          <w:szCs w:val="24"/>
          <w:lang w:val="en-GB"/>
          <w:rPrChange w:id="4461" w:author="John Peate" w:date="2021-05-29T07:10:00Z">
            <w:rPr>
              <w:rFonts w:asciiTheme="majorBidi" w:hAnsiTheme="majorBidi" w:cstheme="majorBidi"/>
              <w:color w:val="000000" w:themeColor="text1"/>
              <w:sz w:val="24"/>
              <w:szCs w:val="24"/>
              <w:lang w:val="en-GB"/>
            </w:rPr>
          </w:rPrChange>
        </w:rPr>
        <w:t xml:space="preserve">to speak </w:t>
      </w:r>
      <w:del w:id="4462" w:author="John Peate" w:date="2021-05-28T06:10:00Z">
        <w:r w:rsidR="00281265" w:rsidRPr="007040D8" w:rsidDel="00FB4541">
          <w:rPr>
            <w:rFonts w:asciiTheme="majorBidi" w:hAnsiTheme="majorBidi" w:cstheme="majorBidi"/>
            <w:color w:val="000000" w:themeColor="text1"/>
            <w:sz w:val="24"/>
            <w:szCs w:val="24"/>
            <w:lang w:val="en-GB"/>
            <w:rPrChange w:id="4463" w:author="John Peate" w:date="2021-05-29T07:10:00Z">
              <w:rPr>
                <w:rFonts w:asciiTheme="majorBidi" w:hAnsiTheme="majorBidi" w:cstheme="majorBidi"/>
                <w:color w:val="000000" w:themeColor="text1"/>
                <w:sz w:val="24"/>
                <w:szCs w:val="24"/>
                <w:lang w:val="en-GB"/>
              </w:rPr>
            </w:rPrChange>
          </w:rPr>
          <w:delText xml:space="preserve">with </w:delText>
        </w:r>
      </w:del>
      <w:ins w:id="4464" w:author="John Peate" w:date="2021-05-28T06:10:00Z">
        <w:r w:rsidRPr="007040D8">
          <w:rPr>
            <w:rFonts w:asciiTheme="majorBidi" w:hAnsiTheme="majorBidi" w:cstheme="majorBidi"/>
            <w:color w:val="000000" w:themeColor="text1"/>
            <w:sz w:val="24"/>
            <w:szCs w:val="24"/>
            <w:lang w:val="en-GB"/>
            <w:rPrChange w:id="4465" w:author="John Peate" w:date="2021-05-29T07:10:00Z">
              <w:rPr>
                <w:rFonts w:asciiTheme="majorBidi" w:hAnsiTheme="majorBidi" w:cstheme="majorBidi"/>
                <w:color w:val="000000" w:themeColor="text1"/>
                <w:sz w:val="24"/>
                <w:szCs w:val="24"/>
                <w:lang w:val="en-GB"/>
              </w:rPr>
            </w:rPrChange>
          </w:rPr>
          <w:t>to</w:t>
        </w:r>
        <w:r w:rsidRPr="007040D8">
          <w:rPr>
            <w:rFonts w:asciiTheme="majorBidi" w:hAnsiTheme="majorBidi" w:cstheme="majorBidi"/>
            <w:color w:val="000000" w:themeColor="text1"/>
            <w:sz w:val="24"/>
            <w:szCs w:val="24"/>
            <w:lang w:val="en-GB"/>
            <w:rPrChange w:id="4466" w:author="John Peate" w:date="2021-05-29T07:10:00Z">
              <w:rPr>
                <w:rFonts w:asciiTheme="majorBidi" w:hAnsiTheme="majorBidi" w:cstheme="majorBidi"/>
                <w:color w:val="000000" w:themeColor="text1"/>
                <w:sz w:val="24"/>
                <w:szCs w:val="24"/>
                <w:lang w:val="en-GB"/>
              </w:rPr>
            </w:rPrChange>
          </w:rPr>
          <w:t xml:space="preserve"> </w:t>
        </w:r>
      </w:ins>
      <w:r w:rsidR="00281265" w:rsidRPr="007040D8">
        <w:rPr>
          <w:rFonts w:asciiTheme="majorBidi" w:hAnsiTheme="majorBidi" w:cstheme="majorBidi"/>
          <w:color w:val="000000" w:themeColor="text1"/>
          <w:sz w:val="24"/>
          <w:szCs w:val="24"/>
          <w:lang w:val="en-GB"/>
          <w:rPrChange w:id="4467" w:author="John Peate" w:date="2021-05-29T07:10:00Z">
            <w:rPr>
              <w:rFonts w:asciiTheme="majorBidi" w:hAnsiTheme="majorBidi" w:cstheme="majorBidi"/>
              <w:color w:val="000000" w:themeColor="text1"/>
              <w:sz w:val="24"/>
              <w:szCs w:val="24"/>
              <w:lang w:val="en-GB"/>
            </w:rPr>
          </w:rPrChange>
        </w:rPr>
        <w:t xml:space="preserve">her superior: </w:t>
      </w:r>
      <w:r w:rsidR="003D227E" w:rsidRPr="007040D8">
        <w:rPr>
          <w:rFonts w:asciiTheme="majorBidi" w:hAnsiTheme="majorBidi" w:cstheme="majorBidi"/>
          <w:color w:val="000000" w:themeColor="text1"/>
          <w:sz w:val="24"/>
          <w:szCs w:val="24"/>
          <w:lang w:val="en-GB"/>
          <w:rPrChange w:id="4468" w:author="John Peate" w:date="2021-05-29T07:10:00Z">
            <w:rPr>
              <w:rFonts w:asciiTheme="majorBidi" w:hAnsiTheme="majorBidi" w:cstheme="majorBidi"/>
              <w:color w:val="000000" w:themeColor="text1"/>
              <w:sz w:val="24"/>
              <w:szCs w:val="24"/>
              <w:lang w:val="en-GB"/>
            </w:rPr>
          </w:rPrChange>
        </w:rPr>
        <w:t>“</w:t>
      </w:r>
      <w:r w:rsidR="00565D1E" w:rsidRPr="007040D8">
        <w:rPr>
          <w:rFonts w:asciiTheme="majorBidi" w:hAnsiTheme="majorBidi" w:cstheme="majorBidi"/>
          <w:color w:val="000000" w:themeColor="text1"/>
          <w:sz w:val="24"/>
          <w:szCs w:val="24"/>
          <w:lang w:val="en-GB"/>
          <w:rPrChange w:id="4469" w:author="John Peate" w:date="2021-05-29T07:10:00Z">
            <w:rPr>
              <w:rFonts w:asciiTheme="majorBidi" w:hAnsiTheme="majorBidi" w:cstheme="majorBidi"/>
              <w:color w:val="000000" w:themeColor="text1"/>
              <w:sz w:val="24"/>
              <w:szCs w:val="24"/>
              <w:lang w:val="en-GB"/>
            </w:rPr>
          </w:rPrChange>
        </w:rPr>
        <w:t xml:space="preserve">I must speak to </w:t>
      </w:r>
      <w:proofErr w:type="spellStart"/>
      <w:r w:rsidR="00565D1E" w:rsidRPr="007040D8">
        <w:rPr>
          <w:rFonts w:asciiTheme="majorBidi" w:hAnsiTheme="majorBidi" w:cstheme="majorBidi"/>
          <w:color w:val="000000" w:themeColor="text1"/>
          <w:sz w:val="24"/>
          <w:szCs w:val="24"/>
          <w:lang w:val="en-GB"/>
          <w:rPrChange w:id="4470" w:author="John Peate" w:date="2021-05-29T07:10:00Z">
            <w:rPr>
              <w:rFonts w:asciiTheme="majorBidi" w:hAnsiTheme="majorBidi" w:cstheme="majorBidi"/>
              <w:color w:val="000000" w:themeColor="text1"/>
              <w:sz w:val="24"/>
              <w:szCs w:val="24"/>
              <w:lang w:val="en-GB"/>
            </w:rPr>
          </w:rPrChange>
        </w:rPr>
        <w:t>Fubuki</w:t>
      </w:r>
      <w:proofErr w:type="spellEnd"/>
      <w:r w:rsidR="00565D1E" w:rsidRPr="007040D8">
        <w:rPr>
          <w:rFonts w:asciiTheme="majorBidi" w:hAnsiTheme="majorBidi" w:cstheme="majorBidi"/>
          <w:color w:val="000000" w:themeColor="text1"/>
          <w:sz w:val="24"/>
          <w:szCs w:val="24"/>
          <w:lang w:val="en-GB"/>
          <w:rPrChange w:id="4471" w:author="John Peate" w:date="2021-05-29T07:10:00Z">
            <w:rPr>
              <w:rFonts w:asciiTheme="majorBidi" w:hAnsiTheme="majorBidi" w:cstheme="majorBidi"/>
              <w:color w:val="000000" w:themeColor="text1"/>
              <w:sz w:val="24"/>
              <w:szCs w:val="24"/>
              <w:lang w:val="en-GB"/>
            </w:rPr>
          </w:rPrChange>
        </w:rPr>
        <w:t xml:space="preserve">. </w:t>
      </w:r>
      <w:r w:rsidR="00281265" w:rsidRPr="007040D8">
        <w:rPr>
          <w:rFonts w:asciiTheme="majorBidi" w:hAnsiTheme="majorBidi" w:cstheme="majorBidi"/>
          <w:color w:val="000000" w:themeColor="text1"/>
          <w:sz w:val="24"/>
          <w:szCs w:val="24"/>
          <w:lang w:val="en-GB"/>
          <w:rPrChange w:id="4472" w:author="John Peate" w:date="2021-05-29T07:10:00Z">
            <w:rPr>
              <w:rFonts w:asciiTheme="majorBidi" w:hAnsiTheme="majorBidi" w:cstheme="majorBidi"/>
              <w:color w:val="000000" w:themeColor="text1"/>
              <w:sz w:val="24"/>
              <w:szCs w:val="24"/>
              <w:lang w:val="en-GB"/>
            </w:rPr>
          </w:rPrChange>
        </w:rPr>
        <w:t>Otherwise I’ll never forgive myself</w:t>
      </w:r>
      <w:r w:rsidR="003D227E" w:rsidRPr="007040D8">
        <w:rPr>
          <w:rFonts w:asciiTheme="majorBidi" w:hAnsiTheme="majorBidi" w:cstheme="majorBidi"/>
          <w:color w:val="000000" w:themeColor="text1"/>
          <w:sz w:val="24"/>
          <w:szCs w:val="24"/>
          <w:lang w:val="en-GB"/>
          <w:rPrChange w:id="4473"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4474" w:author="John Peate" w:date="2021-05-29T07:10:00Z">
            <w:rPr>
              <w:rFonts w:asciiTheme="majorBidi" w:hAnsiTheme="majorBidi" w:cstheme="majorBidi"/>
              <w:color w:val="000000" w:themeColor="text1"/>
              <w:sz w:val="24"/>
              <w:szCs w:val="24"/>
              <w:lang w:val="en-GB"/>
            </w:rPr>
          </w:rPrChange>
        </w:rPr>
        <w:t xml:space="preserve"> (</w:t>
      </w:r>
      <w:r w:rsidR="003D227E" w:rsidRPr="007040D8">
        <w:rPr>
          <w:rFonts w:asciiTheme="majorBidi" w:hAnsiTheme="majorBidi" w:cstheme="majorBidi"/>
          <w:i/>
          <w:color w:val="000000" w:themeColor="text1"/>
          <w:sz w:val="24"/>
          <w:szCs w:val="24"/>
          <w:lang w:val="en-GB"/>
          <w:rPrChange w:id="4475" w:author="John Peate" w:date="2021-05-29T07:10:00Z">
            <w:rPr>
              <w:rFonts w:asciiTheme="majorBidi" w:hAnsiTheme="majorBidi" w:cstheme="majorBidi"/>
              <w:i/>
              <w:color w:val="000000" w:themeColor="text1"/>
              <w:sz w:val="24"/>
              <w:szCs w:val="24"/>
              <w:lang w:val="en-GB"/>
            </w:rPr>
          </w:rPrChange>
        </w:rPr>
        <w:t>FAT</w:t>
      </w:r>
      <w:r w:rsidR="003D227E" w:rsidRPr="007040D8">
        <w:rPr>
          <w:rFonts w:asciiTheme="majorBidi" w:hAnsiTheme="majorBidi" w:cstheme="majorBidi"/>
          <w:color w:val="000000" w:themeColor="text1"/>
          <w:sz w:val="24"/>
          <w:szCs w:val="24"/>
          <w:lang w:val="en-GB"/>
          <w:rPrChange w:id="4476" w:author="John Peate" w:date="2021-05-29T07:10:00Z">
            <w:rPr>
              <w:rFonts w:asciiTheme="majorBidi" w:hAnsiTheme="majorBidi" w:cstheme="majorBidi"/>
              <w:color w:val="000000" w:themeColor="text1"/>
              <w:sz w:val="24"/>
              <w:szCs w:val="24"/>
              <w:lang w:val="en-GB"/>
            </w:rPr>
          </w:rPrChange>
        </w:rPr>
        <w:t xml:space="preserve">, </w:t>
      </w:r>
      <w:r w:rsidR="00281265" w:rsidRPr="007040D8">
        <w:rPr>
          <w:rFonts w:asciiTheme="majorBidi" w:hAnsiTheme="majorBidi" w:cstheme="majorBidi"/>
          <w:color w:val="000000" w:themeColor="text1"/>
          <w:sz w:val="24"/>
          <w:szCs w:val="24"/>
          <w:lang w:val="en-GB"/>
          <w:rPrChange w:id="4477" w:author="John Peate" w:date="2021-05-29T07:10:00Z">
            <w:rPr>
              <w:rFonts w:asciiTheme="majorBidi" w:hAnsiTheme="majorBidi" w:cstheme="majorBidi"/>
              <w:color w:val="000000" w:themeColor="text1"/>
              <w:sz w:val="24"/>
              <w:szCs w:val="24"/>
              <w:lang w:val="en-GB"/>
            </w:rPr>
          </w:rPrChange>
        </w:rPr>
        <w:t>p. 35).</w:t>
      </w:r>
      <w:r w:rsidR="00021516" w:rsidRPr="007040D8">
        <w:rPr>
          <w:rStyle w:val="FootnoteReference"/>
          <w:rFonts w:asciiTheme="majorBidi" w:hAnsiTheme="majorBidi" w:cstheme="majorBidi"/>
          <w:color w:val="000000" w:themeColor="text1"/>
          <w:sz w:val="24"/>
          <w:szCs w:val="24"/>
          <w:lang w:val="en-GB"/>
          <w:rPrChange w:id="4478" w:author="John Peate" w:date="2021-05-29T07:10:00Z">
            <w:rPr>
              <w:rStyle w:val="FootnoteReference"/>
              <w:rFonts w:asciiTheme="majorBidi" w:hAnsiTheme="majorBidi" w:cstheme="majorBidi"/>
              <w:color w:val="000000" w:themeColor="text1"/>
              <w:sz w:val="24"/>
              <w:szCs w:val="24"/>
              <w:lang w:val="en-GB"/>
            </w:rPr>
          </w:rPrChange>
        </w:rPr>
        <w:footnoteReference w:id="36"/>
      </w:r>
      <w:r w:rsidR="00281265" w:rsidRPr="007040D8">
        <w:rPr>
          <w:rFonts w:asciiTheme="majorBidi" w:hAnsiTheme="majorBidi" w:cstheme="majorBidi"/>
          <w:color w:val="000000" w:themeColor="text1"/>
          <w:sz w:val="24"/>
          <w:szCs w:val="24"/>
          <w:lang w:val="en-GB"/>
          <w:rPrChange w:id="4479" w:author="John Peate" w:date="2021-05-29T07:10:00Z">
            <w:rPr>
              <w:rFonts w:asciiTheme="majorBidi" w:hAnsiTheme="majorBidi" w:cstheme="majorBidi"/>
              <w:color w:val="000000" w:themeColor="text1"/>
              <w:sz w:val="24"/>
              <w:szCs w:val="24"/>
              <w:lang w:val="en-GB"/>
            </w:rPr>
          </w:rPrChange>
        </w:rPr>
        <w:t xml:space="preserve"> </w:t>
      </w:r>
      <w:r w:rsidR="00565D1E" w:rsidRPr="007040D8">
        <w:rPr>
          <w:rFonts w:asciiTheme="majorBidi" w:eastAsia="Helvetica" w:hAnsiTheme="majorBidi" w:cstheme="majorBidi"/>
          <w:color w:val="000000" w:themeColor="text1"/>
          <w:sz w:val="24"/>
          <w:szCs w:val="24"/>
          <w:lang w:val="en-GB"/>
          <w:rPrChange w:id="4480" w:author="John Peate" w:date="2021-05-29T07:10:00Z">
            <w:rPr>
              <w:rFonts w:asciiTheme="majorBidi" w:eastAsia="Helvetica" w:hAnsiTheme="majorBidi" w:cstheme="majorBidi"/>
              <w:color w:val="000000" w:themeColor="text1"/>
              <w:sz w:val="24"/>
              <w:szCs w:val="24"/>
              <w:lang w:val="en-GB"/>
            </w:rPr>
          </w:rPrChange>
        </w:rPr>
        <w:t>And this is</w:t>
      </w:r>
      <w:r w:rsidR="00E677DD" w:rsidRPr="007040D8">
        <w:rPr>
          <w:rFonts w:asciiTheme="majorBidi" w:eastAsia="Helvetica" w:hAnsiTheme="majorBidi" w:cstheme="majorBidi"/>
          <w:color w:val="000000" w:themeColor="text1"/>
          <w:sz w:val="24"/>
          <w:szCs w:val="24"/>
          <w:lang w:val="en-GB"/>
          <w:rPrChange w:id="4481" w:author="John Peate" w:date="2021-05-29T07:10:00Z">
            <w:rPr>
              <w:rFonts w:asciiTheme="majorBidi" w:eastAsia="Helvetica" w:hAnsiTheme="majorBidi" w:cstheme="majorBidi"/>
              <w:color w:val="000000" w:themeColor="text1"/>
              <w:sz w:val="24"/>
              <w:szCs w:val="24"/>
              <w:lang w:val="en-GB"/>
            </w:rPr>
          </w:rPrChange>
        </w:rPr>
        <w:t xml:space="preserve"> not</w:t>
      </w:r>
      <w:r w:rsidR="00565D1E" w:rsidRPr="007040D8">
        <w:rPr>
          <w:rFonts w:asciiTheme="majorBidi" w:hAnsiTheme="majorBidi" w:cstheme="majorBidi"/>
          <w:color w:val="000000" w:themeColor="text1"/>
          <w:sz w:val="24"/>
          <w:szCs w:val="24"/>
          <w:lang w:val="en-GB"/>
          <w:rPrChange w:id="4482" w:author="John Peate" w:date="2021-05-29T07:10:00Z">
            <w:rPr>
              <w:rFonts w:asciiTheme="majorBidi" w:hAnsiTheme="majorBidi" w:cstheme="majorBidi"/>
              <w:color w:val="000000" w:themeColor="text1"/>
              <w:sz w:val="24"/>
              <w:szCs w:val="24"/>
              <w:lang w:val="en-GB"/>
            </w:rPr>
          </w:rPrChange>
        </w:rPr>
        <w:t xml:space="preserve"> the </w:t>
      </w:r>
      <w:r w:rsidR="00565D1E" w:rsidRPr="007040D8">
        <w:rPr>
          <w:rFonts w:asciiTheme="majorBidi" w:eastAsia="Helvetica" w:hAnsiTheme="majorBidi" w:cstheme="majorBidi"/>
          <w:color w:val="000000" w:themeColor="text1"/>
          <w:sz w:val="24"/>
          <w:szCs w:val="24"/>
          <w:lang w:val="en-GB"/>
          <w:rPrChange w:id="4483" w:author="John Peate" w:date="2021-05-29T07:10:00Z">
            <w:rPr>
              <w:rFonts w:asciiTheme="majorBidi" w:eastAsia="Helvetica" w:hAnsiTheme="majorBidi" w:cstheme="majorBidi"/>
              <w:color w:val="000000" w:themeColor="text1"/>
              <w:sz w:val="24"/>
              <w:szCs w:val="24"/>
              <w:lang w:val="en-GB"/>
            </w:rPr>
          </w:rPrChange>
        </w:rPr>
        <w:t>first time that Am</w:t>
      </w:r>
      <w:r w:rsidR="00565D1E" w:rsidRPr="007040D8">
        <w:rPr>
          <w:rFonts w:asciiTheme="majorBidi" w:eastAsia="Helvetica" w:hAnsiTheme="majorBidi" w:cstheme="majorBidi"/>
          <w:color w:val="000000" w:themeColor="text1"/>
          <w:sz w:val="24"/>
          <w:szCs w:val="24"/>
          <w:rPrChange w:id="4484" w:author="John Peate" w:date="2021-05-29T07:10:00Z">
            <w:rPr>
              <w:rFonts w:asciiTheme="majorBidi" w:eastAsia="Helvetica" w:hAnsiTheme="majorBidi" w:cstheme="majorBidi"/>
              <w:color w:val="000000" w:themeColor="text1"/>
              <w:sz w:val="24"/>
              <w:szCs w:val="24"/>
            </w:rPr>
          </w:rPrChange>
        </w:rPr>
        <w:t xml:space="preserve">élie </w:t>
      </w:r>
      <w:commentRangeStart w:id="4485"/>
      <w:del w:id="4486" w:author="John Peate" w:date="2021-05-28T06:10:00Z">
        <w:r w:rsidR="00281265" w:rsidRPr="007040D8" w:rsidDel="004E3674">
          <w:rPr>
            <w:rFonts w:asciiTheme="majorBidi" w:eastAsia="Helvetica" w:hAnsiTheme="majorBidi" w:cstheme="majorBidi"/>
            <w:color w:val="000000" w:themeColor="text1"/>
            <w:sz w:val="24"/>
            <w:szCs w:val="24"/>
            <w:lang w:val="en-GB"/>
            <w:rPrChange w:id="4487" w:author="John Peate" w:date="2021-05-29T07:10:00Z">
              <w:rPr>
                <w:rFonts w:asciiTheme="majorBidi" w:eastAsia="Helvetica" w:hAnsiTheme="majorBidi" w:cstheme="majorBidi"/>
                <w:color w:val="000000" w:themeColor="text1"/>
                <w:sz w:val="24"/>
                <w:szCs w:val="24"/>
                <w:lang w:val="en-GB"/>
              </w:rPr>
            </w:rPrChange>
          </w:rPr>
          <w:delText>summon</w:delText>
        </w:r>
        <w:r w:rsidR="00565D1E" w:rsidRPr="007040D8" w:rsidDel="004E3674">
          <w:rPr>
            <w:rFonts w:asciiTheme="majorBidi" w:eastAsia="Helvetica" w:hAnsiTheme="majorBidi" w:cstheme="majorBidi"/>
            <w:color w:val="000000" w:themeColor="text1"/>
            <w:sz w:val="24"/>
            <w:szCs w:val="24"/>
            <w:lang w:val="en-GB"/>
            <w:rPrChange w:id="4488" w:author="John Peate" w:date="2021-05-29T07:10:00Z">
              <w:rPr>
                <w:rFonts w:asciiTheme="majorBidi" w:eastAsia="Helvetica" w:hAnsiTheme="majorBidi" w:cstheme="majorBidi"/>
                <w:color w:val="000000" w:themeColor="text1"/>
                <w:sz w:val="24"/>
                <w:szCs w:val="24"/>
                <w:lang w:val="en-GB"/>
              </w:rPr>
            </w:rPrChange>
          </w:rPr>
          <w:delText>s</w:delText>
        </w:r>
        <w:r w:rsidR="00281265" w:rsidRPr="007040D8" w:rsidDel="004E3674">
          <w:rPr>
            <w:rFonts w:asciiTheme="majorBidi" w:hAnsiTheme="majorBidi" w:cstheme="majorBidi"/>
            <w:color w:val="000000" w:themeColor="text1"/>
            <w:sz w:val="24"/>
            <w:szCs w:val="24"/>
            <w:lang w:val="en-GB"/>
            <w:rPrChange w:id="4489" w:author="John Peate" w:date="2021-05-29T07:10:00Z">
              <w:rPr>
                <w:rFonts w:asciiTheme="majorBidi" w:hAnsiTheme="majorBidi" w:cstheme="majorBidi"/>
                <w:color w:val="000000" w:themeColor="text1"/>
                <w:sz w:val="24"/>
                <w:szCs w:val="24"/>
                <w:lang w:val="en-GB"/>
              </w:rPr>
            </w:rPrChange>
          </w:rPr>
          <w:delText xml:space="preserve"> </w:delText>
        </w:r>
      </w:del>
      <w:ins w:id="4490" w:author="John Peate" w:date="2021-05-28T06:10:00Z">
        <w:r w:rsidR="004E3674" w:rsidRPr="007040D8">
          <w:rPr>
            <w:rFonts w:asciiTheme="majorBidi" w:eastAsia="Helvetica" w:hAnsiTheme="majorBidi" w:cstheme="majorBidi"/>
            <w:color w:val="000000" w:themeColor="text1"/>
            <w:sz w:val="24"/>
            <w:szCs w:val="24"/>
            <w:lang w:val="en-GB"/>
            <w:rPrChange w:id="4491" w:author="John Peate" w:date="2021-05-29T07:10:00Z">
              <w:rPr>
                <w:rFonts w:asciiTheme="majorBidi" w:eastAsia="Helvetica" w:hAnsiTheme="majorBidi" w:cstheme="majorBidi"/>
                <w:color w:val="000000" w:themeColor="text1"/>
                <w:sz w:val="24"/>
                <w:szCs w:val="24"/>
                <w:lang w:val="en-GB"/>
              </w:rPr>
            </w:rPrChange>
          </w:rPr>
          <w:t>talks to</w:t>
        </w:r>
        <w:r w:rsidR="004E3674" w:rsidRPr="007040D8">
          <w:rPr>
            <w:rFonts w:asciiTheme="majorBidi" w:hAnsiTheme="majorBidi" w:cstheme="majorBidi"/>
            <w:color w:val="000000" w:themeColor="text1"/>
            <w:sz w:val="24"/>
            <w:szCs w:val="24"/>
            <w:lang w:val="en-GB"/>
            <w:rPrChange w:id="4492" w:author="John Peate" w:date="2021-05-29T07:10:00Z">
              <w:rPr>
                <w:rFonts w:asciiTheme="majorBidi" w:hAnsiTheme="majorBidi" w:cstheme="majorBidi"/>
                <w:color w:val="000000" w:themeColor="text1"/>
                <w:sz w:val="24"/>
                <w:szCs w:val="24"/>
                <w:lang w:val="en-GB"/>
              </w:rPr>
            </w:rPrChange>
          </w:rPr>
          <w:t xml:space="preserve"> </w:t>
        </w:r>
      </w:ins>
      <w:proofErr w:type="spellStart"/>
      <w:r w:rsidR="00281265" w:rsidRPr="007040D8">
        <w:rPr>
          <w:rFonts w:asciiTheme="majorBidi" w:hAnsiTheme="majorBidi" w:cstheme="majorBidi"/>
          <w:color w:val="000000" w:themeColor="text1"/>
          <w:sz w:val="24"/>
          <w:szCs w:val="24"/>
          <w:lang w:val="en-GB"/>
          <w:rPrChange w:id="4493" w:author="John Peate" w:date="2021-05-29T07:10:00Z">
            <w:rPr>
              <w:rFonts w:asciiTheme="majorBidi" w:hAnsiTheme="majorBidi" w:cstheme="majorBidi"/>
              <w:color w:val="000000" w:themeColor="text1"/>
              <w:sz w:val="24"/>
              <w:szCs w:val="24"/>
              <w:lang w:val="en-GB"/>
            </w:rPr>
          </w:rPrChange>
        </w:rPr>
        <w:t>Fubuki</w:t>
      </w:r>
      <w:proofErr w:type="spellEnd"/>
      <w:r w:rsidR="00281265" w:rsidRPr="007040D8">
        <w:rPr>
          <w:rFonts w:asciiTheme="majorBidi" w:hAnsiTheme="majorBidi" w:cstheme="majorBidi"/>
          <w:color w:val="000000" w:themeColor="text1"/>
          <w:sz w:val="24"/>
          <w:szCs w:val="24"/>
          <w:lang w:val="en-GB"/>
          <w:rPrChange w:id="4494" w:author="John Peate" w:date="2021-05-29T07:10:00Z">
            <w:rPr>
              <w:rFonts w:asciiTheme="majorBidi" w:hAnsiTheme="majorBidi" w:cstheme="majorBidi"/>
              <w:color w:val="000000" w:themeColor="text1"/>
              <w:sz w:val="24"/>
              <w:szCs w:val="24"/>
              <w:lang w:val="en-GB"/>
            </w:rPr>
          </w:rPrChange>
        </w:rPr>
        <w:t xml:space="preserve"> </w:t>
      </w:r>
      <w:commentRangeEnd w:id="4485"/>
      <w:r w:rsidR="004E3674" w:rsidRPr="007040D8">
        <w:rPr>
          <w:rStyle w:val="CommentReference"/>
          <w:rFonts w:asciiTheme="majorBidi" w:hAnsiTheme="majorBidi" w:cstheme="majorBidi"/>
          <w:color w:val="auto"/>
          <w:sz w:val="24"/>
          <w:szCs w:val="24"/>
          <w:lang w:bidi="ar-SA"/>
          <w:rPrChange w:id="4495" w:author="John Peate" w:date="2021-05-29T07:10:00Z">
            <w:rPr>
              <w:rStyle w:val="CommentReference"/>
              <w:rFonts w:ascii="Times New Roman" w:hAnsi="Times New Roman" w:cs="Times New Roman"/>
              <w:color w:val="auto"/>
              <w:lang w:bidi="ar-SA"/>
            </w:rPr>
          </w:rPrChange>
        </w:rPr>
        <w:commentReference w:id="4485"/>
      </w:r>
      <w:r w:rsidR="00281265" w:rsidRPr="007040D8">
        <w:rPr>
          <w:rFonts w:asciiTheme="majorBidi" w:hAnsiTheme="majorBidi" w:cstheme="majorBidi"/>
          <w:color w:val="000000" w:themeColor="text1"/>
          <w:sz w:val="24"/>
          <w:szCs w:val="24"/>
          <w:lang w:val="en-GB"/>
          <w:rPrChange w:id="4496" w:author="John Peate" w:date="2021-05-29T07:10:00Z">
            <w:rPr>
              <w:rFonts w:asciiTheme="majorBidi" w:hAnsiTheme="majorBidi" w:cstheme="majorBidi"/>
              <w:color w:val="000000" w:themeColor="text1"/>
              <w:sz w:val="24"/>
              <w:szCs w:val="24"/>
              <w:lang w:val="en-GB"/>
            </w:rPr>
          </w:rPrChange>
        </w:rPr>
        <w:t xml:space="preserve">for </w:t>
      </w:r>
      <w:del w:id="4497" w:author="John Peate" w:date="2021-05-28T06:12:00Z">
        <w:r w:rsidR="00281265" w:rsidRPr="007040D8" w:rsidDel="00484227">
          <w:rPr>
            <w:rFonts w:asciiTheme="majorBidi" w:hAnsiTheme="majorBidi" w:cstheme="majorBidi"/>
            <w:color w:val="000000" w:themeColor="text1"/>
            <w:sz w:val="24"/>
            <w:szCs w:val="24"/>
            <w:lang w:val="en-GB"/>
            <w:rPrChange w:id="4498" w:author="John Peate" w:date="2021-05-29T07:10:00Z">
              <w:rPr>
                <w:rFonts w:asciiTheme="majorBidi" w:hAnsiTheme="majorBidi" w:cstheme="majorBidi"/>
                <w:color w:val="000000" w:themeColor="text1"/>
                <w:sz w:val="24"/>
                <w:szCs w:val="24"/>
                <w:lang w:val="en-GB"/>
              </w:rPr>
            </w:rPrChange>
          </w:rPr>
          <w:delText xml:space="preserve">the </w:delText>
        </w:r>
      </w:del>
      <w:ins w:id="4499" w:author="John Peate" w:date="2021-05-28T06:12:00Z">
        <w:r w:rsidR="00484227" w:rsidRPr="007040D8">
          <w:rPr>
            <w:rFonts w:asciiTheme="majorBidi" w:hAnsiTheme="majorBidi" w:cstheme="majorBidi"/>
            <w:color w:val="000000" w:themeColor="text1"/>
            <w:sz w:val="24"/>
            <w:szCs w:val="24"/>
            <w:lang w:val="en-GB"/>
            <w:rPrChange w:id="4500" w:author="John Peate" w:date="2021-05-29T07:10:00Z">
              <w:rPr>
                <w:rFonts w:asciiTheme="majorBidi" w:hAnsiTheme="majorBidi" w:cstheme="majorBidi"/>
                <w:color w:val="000000" w:themeColor="text1"/>
                <w:sz w:val="24"/>
                <w:szCs w:val="24"/>
                <w:lang w:val="en-GB"/>
              </w:rPr>
            </w:rPrChange>
          </w:rPr>
          <w:t>a</w:t>
        </w:r>
        <w:r w:rsidR="00484227" w:rsidRPr="007040D8">
          <w:rPr>
            <w:rFonts w:asciiTheme="majorBidi" w:hAnsiTheme="majorBidi" w:cstheme="majorBidi"/>
            <w:color w:val="000000" w:themeColor="text1"/>
            <w:sz w:val="24"/>
            <w:szCs w:val="24"/>
            <w:lang w:val="en-GB"/>
            <w:rPrChange w:id="4501" w:author="John Peate" w:date="2021-05-29T07:10:00Z">
              <w:rPr>
                <w:rFonts w:asciiTheme="majorBidi" w:hAnsiTheme="majorBidi" w:cstheme="majorBidi"/>
                <w:color w:val="000000" w:themeColor="text1"/>
                <w:sz w:val="24"/>
                <w:szCs w:val="24"/>
                <w:lang w:val="en-GB"/>
              </w:rPr>
            </w:rPrChange>
          </w:rPr>
          <w:t xml:space="preserve"> </w:t>
        </w:r>
      </w:ins>
      <w:del w:id="4502" w:author="John Peate" w:date="2021-05-28T06:12:00Z">
        <w:r w:rsidR="00281265" w:rsidRPr="007040D8" w:rsidDel="00484227">
          <w:rPr>
            <w:rFonts w:asciiTheme="majorBidi" w:hAnsiTheme="majorBidi" w:cstheme="majorBidi"/>
            <w:color w:val="000000" w:themeColor="text1"/>
            <w:sz w:val="24"/>
            <w:szCs w:val="24"/>
            <w:lang w:val="en-GB"/>
            <w:rPrChange w:id="4503" w:author="John Peate" w:date="2021-05-29T07:10:00Z">
              <w:rPr>
                <w:rFonts w:asciiTheme="majorBidi" w:hAnsiTheme="majorBidi" w:cstheme="majorBidi"/>
                <w:color w:val="000000" w:themeColor="text1"/>
                <w:sz w:val="24"/>
                <w:szCs w:val="24"/>
                <w:lang w:val="en-GB"/>
              </w:rPr>
            </w:rPrChange>
          </w:rPr>
          <w:delText>very same</w:delText>
        </w:r>
      </w:del>
      <w:ins w:id="4504" w:author="John Peate" w:date="2021-05-28T06:12:00Z">
        <w:r w:rsidR="00484227" w:rsidRPr="007040D8">
          <w:rPr>
            <w:rFonts w:asciiTheme="majorBidi" w:hAnsiTheme="majorBidi" w:cstheme="majorBidi"/>
            <w:color w:val="000000" w:themeColor="text1"/>
            <w:sz w:val="24"/>
            <w:szCs w:val="24"/>
            <w:lang w:val="en-GB"/>
            <w:rPrChange w:id="4505" w:author="John Peate" w:date="2021-05-29T07:10:00Z">
              <w:rPr>
                <w:rFonts w:asciiTheme="majorBidi" w:hAnsiTheme="majorBidi" w:cstheme="majorBidi"/>
                <w:color w:val="000000" w:themeColor="text1"/>
                <w:sz w:val="24"/>
                <w:szCs w:val="24"/>
                <w:lang w:val="en-GB"/>
              </w:rPr>
            </w:rPrChange>
          </w:rPr>
          <w:t>similar</w:t>
        </w:r>
      </w:ins>
      <w:r w:rsidR="00281265" w:rsidRPr="007040D8">
        <w:rPr>
          <w:rFonts w:asciiTheme="majorBidi" w:hAnsiTheme="majorBidi" w:cstheme="majorBidi"/>
          <w:color w:val="000000" w:themeColor="text1"/>
          <w:sz w:val="24"/>
          <w:szCs w:val="24"/>
          <w:lang w:val="en-GB"/>
          <w:rPrChange w:id="4506" w:author="John Peate" w:date="2021-05-29T07:10:00Z">
            <w:rPr>
              <w:rFonts w:asciiTheme="majorBidi" w:hAnsiTheme="majorBidi" w:cstheme="majorBidi"/>
              <w:color w:val="000000" w:themeColor="text1"/>
              <w:sz w:val="24"/>
              <w:szCs w:val="24"/>
              <w:lang w:val="en-GB"/>
            </w:rPr>
          </w:rPrChange>
        </w:rPr>
        <w:t xml:space="preserve"> </w:t>
      </w:r>
      <w:r w:rsidR="00565D1E" w:rsidRPr="007040D8">
        <w:rPr>
          <w:rFonts w:asciiTheme="majorBidi" w:eastAsia="Helvetica" w:hAnsiTheme="majorBidi" w:cstheme="majorBidi"/>
          <w:color w:val="000000" w:themeColor="text1"/>
          <w:sz w:val="24"/>
          <w:szCs w:val="24"/>
          <w:lang w:val="en-GB"/>
          <w:rPrChange w:id="4507" w:author="John Peate" w:date="2021-05-29T07:10:00Z">
            <w:rPr>
              <w:rFonts w:asciiTheme="majorBidi" w:eastAsia="Helvetica" w:hAnsiTheme="majorBidi" w:cstheme="majorBidi"/>
              <w:color w:val="000000" w:themeColor="text1"/>
              <w:sz w:val="24"/>
              <w:szCs w:val="24"/>
              <w:lang w:val="en-GB"/>
            </w:rPr>
          </w:rPrChange>
        </w:rPr>
        <w:t xml:space="preserve">reason; </w:t>
      </w:r>
      <w:del w:id="4508" w:author="John Peate" w:date="2021-05-28T06:12:00Z">
        <w:r w:rsidR="00565D1E" w:rsidRPr="007040D8" w:rsidDel="00F23DBB">
          <w:rPr>
            <w:rFonts w:asciiTheme="majorBidi" w:eastAsia="Helvetica" w:hAnsiTheme="majorBidi" w:cstheme="majorBidi"/>
            <w:color w:val="000000" w:themeColor="text1"/>
            <w:sz w:val="24"/>
            <w:szCs w:val="24"/>
            <w:lang w:val="en-GB"/>
            <w:rPrChange w:id="4509" w:author="John Peate" w:date="2021-05-29T07:10:00Z">
              <w:rPr>
                <w:rFonts w:asciiTheme="majorBidi" w:eastAsia="Helvetica" w:hAnsiTheme="majorBidi" w:cstheme="majorBidi"/>
                <w:color w:val="000000" w:themeColor="text1"/>
                <w:sz w:val="24"/>
                <w:szCs w:val="24"/>
                <w:lang w:val="en-GB"/>
              </w:rPr>
            </w:rPrChange>
          </w:rPr>
          <w:delText>a similar occurrence happens at</w:delText>
        </w:r>
      </w:del>
      <w:ins w:id="4510" w:author="John Peate" w:date="2021-05-28T06:12:00Z">
        <w:r w:rsidR="00F23DBB" w:rsidRPr="007040D8">
          <w:rPr>
            <w:rFonts w:asciiTheme="majorBidi" w:eastAsia="Helvetica" w:hAnsiTheme="majorBidi" w:cstheme="majorBidi"/>
            <w:color w:val="000000" w:themeColor="text1"/>
            <w:sz w:val="24"/>
            <w:szCs w:val="24"/>
            <w:lang w:val="en-GB"/>
            <w:rPrChange w:id="4511" w:author="John Peate" w:date="2021-05-29T07:10:00Z">
              <w:rPr>
                <w:rFonts w:asciiTheme="majorBidi" w:eastAsia="Helvetica" w:hAnsiTheme="majorBidi" w:cstheme="majorBidi"/>
                <w:color w:val="000000" w:themeColor="text1"/>
                <w:sz w:val="24"/>
                <w:szCs w:val="24"/>
                <w:lang w:val="en-GB"/>
              </w:rPr>
            </w:rPrChange>
          </w:rPr>
          <w:t xml:space="preserve">near </w:t>
        </w:r>
      </w:ins>
      <w:del w:id="4512" w:author="John Peate" w:date="2021-05-28T07:25:00Z">
        <w:r w:rsidR="00565D1E" w:rsidRPr="007040D8" w:rsidDel="00EB2B77">
          <w:rPr>
            <w:rFonts w:asciiTheme="majorBidi" w:eastAsia="Helvetica" w:hAnsiTheme="majorBidi" w:cstheme="majorBidi"/>
            <w:color w:val="000000" w:themeColor="text1"/>
            <w:sz w:val="24"/>
            <w:szCs w:val="24"/>
            <w:lang w:val="en-GB"/>
            <w:rPrChange w:id="4513" w:author="John Peate" w:date="2021-05-29T07:10:00Z">
              <w:rPr>
                <w:rFonts w:asciiTheme="majorBidi" w:eastAsia="Helvetica" w:hAnsiTheme="majorBidi" w:cstheme="majorBidi"/>
                <w:color w:val="000000" w:themeColor="text1"/>
                <w:sz w:val="24"/>
                <w:szCs w:val="24"/>
                <w:lang w:val="en-GB"/>
              </w:rPr>
            </w:rPrChange>
          </w:rPr>
          <w:delText xml:space="preserve"> </w:delText>
        </w:r>
      </w:del>
      <w:r w:rsidR="00565D1E" w:rsidRPr="007040D8">
        <w:rPr>
          <w:rFonts w:asciiTheme="majorBidi" w:eastAsia="Helvetica" w:hAnsiTheme="majorBidi" w:cstheme="majorBidi"/>
          <w:color w:val="000000" w:themeColor="text1"/>
          <w:sz w:val="24"/>
          <w:szCs w:val="24"/>
          <w:lang w:val="en-GB"/>
          <w:rPrChange w:id="4514" w:author="John Peate" w:date="2021-05-29T07:10:00Z">
            <w:rPr>
              <w:rFonts w:asciiTheme="majorBidi" w:eastAsia="Helvetica" w:hAnsiTheme="majorBidi" w:cstheme="majorBidi"/>
              <w:color w:val="000000" w:themeColor="text1"/>
              <w:sz w:val="24"/>
              <w:szCs w:val="24"/>
              <w:lang w:val="en-GB"/>
            </w:rPr>
          </w:rPrChange>
        </w:rPr>
        <w:t>the beginning of the novel</w:t>
      </w:r>
      <w:ins w:id="4515" w:author="John Peate" w:date="2021-05-28T06:12:00Z">
        <w:r w:rsidR="00F23DBB" w:rsidRPr="007040D8">
          <w:rPr>
            <w:rFonts w:asciiTheme="majorBidi" w:eastAsia="Helvetica" w:hAnsiTheme="majorBidi" w:cstheme="majorBidi"/>
            <w:color w:val="000000" w:themeColor="text1"/>
            <w:sz w:val="24"/>
            <w:szCs w:val="24"/>
            <w:lang w:val="en-GB"/>
            <w:rPrChange w:id="4516" w:author="John Peate" w:date="2021-05-29T07:10:00Z">
              <w:rPr>
                <w:rFonts w:asciiTheme="majorBidi" w:eastAsia="Helvetica" w:hAnsiTheme="majorBidi" w:cstheme="majorBidi"/>
                <w:color w:val="000000" w:themeColor="text1"/>
                <w:sz w:val="24"/>
                <w:szCs w:val="24"/>
                <w:lang w:val="en-GB"/>
              </w:rPr>
            </w:rPrChange>
          </w:rPr>
          <w:t xml:space="preserve"> she says that she</w:t>
        </w:r>
      </w:ins>
      <w:r w:rsidR="00281265" w:rsidRPr="007040D8">
        <w:rPr>
          <w:rFonts w:asciiTheme="majorBidi" w:eastAsia="Helvetica" w:hAnsiTheme="majorBidi" w:cstheme="majorBidi"/>
          <w:color w:val="000000" w:themeColor="text1"/>
          <w:sz w:val="24"/>
          <w:szCs w:val="24"/>
          <w:lang w:val="en-GB"/>
          <w:rPrChange w:id="4517" w:author="John Peate" w:date="2021-05-29T07:10:00Z">
            <w:rPr>
              <w:rFonts w:asciiTheme="majorBidi" w:eastAsia="Helvetica" w:hAnsiTheme="majorBidi" w:cstheme="majorBidi"/>
              <w:color w:val="000000" w:themeColor="text1"/>
              <w:sz w:val="24"/>
              <w:szCs w:val="24"/>
              <w:lang w:val="en-GB"/>
            </w:rPr>
          </w:rPrChange>
        </w:rPr>
        <w:t xml:space="preserve">: </w:t>
      </w:r>
      <w:r w:rsidR="003D227E" w:rsidRPr="007040D8">
        <w:rPr>
          <w:rFonts w:asciiTheme="majorBidi" w:hAnsiTheme="majorBidi" w:cstheme="majorBidi"/>
          <w:color w:val="000000" w:themeColor="text1"/>
          <w:sz w:val="24"/>
          <w:szCs w:val="24"/>
          <w:lang w:val="en-GB"/>
          <w:rPrChange w:id="4518"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4519" w:author="John Peate" w:date="2021-05-29T07:10:00Z">
            <w:rPr>
              <w:rFonts w:asciiTheme="majorBidi" w:hAnsiTheme="majorBidi" w:cstheme="majorBidi"/>
              <w:color w:val="000000" w:themeColor="text1"/>
              <w:sz w:val="24"/>
              <w:szCs w:val="24"/>
              <w:lang w:val="en-GB"/>
            </w:rPr>
          </w:rPrChange>
        </w:rPr>
        <w:t>I poured my heart out</w:t>
      </w:r>
      <w:r w:rsidR="003D227E" w:rsidRPr="007040D8">
        <w:rPr>
          <w:rFonts w:asciiTheme="majorBidi" w:hAnsiTheme="majorBidi" w:cstheme="majorBidi"/>
          <w:color w:val="000000" w:themeColor="text1"/>
          <w:sz w:val="24"/>
          <w:szCs w:val="24"/>
          <w:lang w:val="en-GB"/>
          <w:rPrChange w:id="4520" w:author="John Peate" w:date="2021-05-29T07:10:00Z">
            <w:rPr>
              <w:rFonts w:asciiTheme="majorBidi" w:hAnsiTheme="majorBidi" w:cstheme="majorBidi"/>
              <w:color w:val="000000" w:themeColor="text1"/>
              <w:sz w:val="24"/>
              <w:szCs w:val="24"/>
              <w:lang w:val="en-GB"/>
            </w:rPr>
          </w:rPrChange>
        </w:rPr>
        <w:t>”</w:t>
      </w:r>
      <w:r w:rsidR="00281265" w:rsidRPr="007040D8">
        <w:rPr>
          <w:rFonts w:asciiTheme="majorBidi" w:hAnsiTheme="majorBidi" w:cstheme="majorBidi"/>
          <w:color w:val="000000" w:themeColor="text1"/>
          <w:sz w:val="24"/>
          <w:szCs w:val="24"/>
          <w:lang w:val="en-GB"/>
          <w:rPrChange w:id="4521" w:author="John Peate" w:date="2021-05-29T07:10:00Z">
            <w:rPr>
              <w:rFonts w:asciiTheme="majorBidi" w:hAnsiTheme="majorBidi" w:cstheme="majorBidi"/>
              <w:color w:val="000000" w:themeColor="text1"/>
              <w:sz w:val="24"/>
              <w:szCs w:val="24"/>
              <w:lang w:val="en-GB"/>
            </w:rPr>
          </w:rPrChange>
        </w:rPr>
        <w:t xml:space="preserve"> (</w:t>
      </w:r>
      <w:r w:rsidR="003D227E" w:rsidRPr="007040D8">
        <w:rPr>
          <w:rFonts w:asciiTheme="majorBidi" w:hAnsiTheme="majorBidi" w:cstheme="majorBidi"/>
          <w:i/>
          <w:color w:val="000000" w:themeColor="text1"/>
          <w:sz w:val="24"/>
          <w:szCs w:val="24"/>
          <w:lang w:val="en-GB"/>
          <w:rPrChange w:id="4522" w:author="John Peate" w:date="2021-05-29T07:10:00Z">
            <w:rPr>
              <w:rFonts w:asciiTheme="majorBidi" w:hAnsiTheme="majorBidi" w:cstheme="majorBidi"/>
              <w:i/>
              <w:color w:val="000000" w:themeColor="text1"/>
              <w:sz w:val="24"/>
              <w:szCs w:val="24"/>
              <w:lang w:val="en-GB"/>
            </w:rPr>
          </w:rPrChange>
        </w:rPr>
        <w:t>FAT</w:t>
      </w:r>
      <w:r w:rsidR="003D227E" w:rsidRPr="007040D8">
        <w:rPr>
          <w:rFonts w:asciiTheme="majorBidi" w:hAnsiTheme="majorBidi" w:cstheme="majorBidi"/>
          <w:color w:val="000000" w:themeColor="text1"/>
          <w:sz w:val="24"/>
          <w:szCs w:val="24"/>
          <w:lang w:val="en-GB"/>
          <w:rPrChange w:id="4523" w:author="John Peate" w:date="2021-05-29T07:10:00Z">
            <w:rPr>
              <w:rFonts w:asciiTheme="majorBidi" w:hAnsiTheme="majorBidi" w:cstheme="majorBidi"/>
              <w:color w:val="000000" w:themeColor="text1"/>
              <w:sz w:val="24"/>
              <w:szCs w:val="24"/>
              <w:lang w:val="en-GB"/>
            </w:rPr>
          </w:rPrChange>
        </w:rPr>
        <w:t xml:space="preserve">, </w:t>
      </w:r>
      <w:r w:rsidR="0055121D" w:rsidRPr="007040D8">
        <w:rPr>
          <w:rFonts w:asciiTheme="majorBidi" w:hAnsiTheme="majorBidi" w:cstheme="majorBidi"/>
          <w:color w:val="000000" w:themeColor="text1"/>
          <w:sz w:val="24"/>
          <w:szCs w:val="24"/>
          <w:lang w:val="en-GB"/>
          <w:rPrChange w:id="4524" w:author="John Peate" w:date="2021-05-29T07:10:00Z">
            <w:rPr>
              <w:rFonts w:asciiTheme="majorBidi" w:hAnsiTheme="majorBidi" w:cstheme="majorBidi"/>
              <w:color w:val="000000" w:themeColor="text1"/>
              <w:sz w:val="24"/>
              <w:szCs w:val="24"/>
              <w:lang w:val="en-GB"/>
            </w:rPr>
          </w:rPrChange>
        </w:rPr>
        <w:t xml:space="preserve">p. </w:t>
      </w:r>
      <w:r w:rsidR="00281265" w:rsidRPr="007040D8">
        <w:rPr>
          <w:rFonts w:asciiTheme="majorBidi" w:hAnsiTheme="majorBidi" w:cstheme="majorBidi"/>
          <w:color w:val="000000" w:themeColor="text1"/>
          <w:sz w:val="24"/>
          <w:szCs w:val="24"/>
          <w:lang w:val="en-GB"/>
          <w:rPrChange w:id="4525" w:author="John Peate" w:date="2021-05-29T07:10:00Z">
            <w:rPr>
              <w:rFonts w:asciiTheme="majorBidi" w:hAnsiTheme="majorBidi" w:cstheme="majorBidi"/>
              <w:color w:val="000000" w:themeColor="text1"/>
              <w:sz w:val="24"/>
              <w:szCs w:val="24"/>
              <w:lang w:val="en-GB"/>
            </w:rPr>
          </w:rPrChange>
        </w:rPr>
        <w:t>14).</w:t>
      </w:r>
      <w:r w:rsidR="00021516" w:rsidRPr="007040D8">
        <w:rPr>
          <w:rStyle w:val="FootnoteReference"/>
          <w:rFonts w:asciiTheme="majorBidi" w:hAnsiTheme="majorBidi" w:cstheme="majorBidi"/>
          <w:color w:val="000000" w:themeColor="text1"/>
          <w:sz w:val="24"/>
          <w:szCs w:val="24"/>
          <w:lang w:val="en-GB"/>
          <w:rPrChange w:id="4526" w:author="John Peate" w:date="2021-05-29T07:10:00Z">
            <w:rPr>
              <w:rStyle w:val="FootnoteReference"/>
              <w:rFonts w:asciiTheme="majorBidi" w:hAnsiTheme="majorBidi" w:cstheme="majorBidi"/>
              <w:color w:val="000000" w:themeColor="text1"/>
              <w:sz w:val="24"/>
              <w:szCs w:val="24"/>
              <w:lang w:val="en-GB"/>
            </w:rPr>
          </w:rPrChange>
        </w:rPr>
        <w:footnoteReference w:id="37"/>
      </w:r>
      <w:r w:rsidR="00D72047" w:rsidRPr="007040D8">
        <w:rPr>
          <w:rFonts w:asciiTheme="majorBidi" w:hAnsiTheme="majorBidi" w:cstheme="majorBidi"/>
          <w:color w:val="000000" w:themeColor="text1"/>
          <w:sz w:val="24"/>
          <w:szCs w:val="24"/>
          <w:lang w:val="en-GB"/>
          <w:rPrChange w:id="4529" w:author="John Peate" w:date="2021-05-29T07:10:00Z">
            <w:rPr>
              <w:rFonts w:asciiTheme="majorBidi" w:hAnsiTheme="majorBidi" w:cstheme="majorBidi"/>
              <w:color w:val="000000" w:themeColor="text1"/>
              <w:sz w:val="24"/>
              <w:szCs w:val="24"/>
              <w:lang w:val="en-GB"/>
            </w:rPr>
          </w:rPrChange>
        </w:rPr>
        <w:t xml:space="preserve"> </w:t>
      </w:r>
      <w:r w:rsidR="004D6F57" w:rsidRPr="007040D8">
        <w:rPr>
          <w:rFonts w:asciiTheme="majorBidi" w:hAnsiTheme="majorBidi" w:cstheme="majorBidi"/>
          <w:color w:val="000000" w:themeColor="text1"/>
          <w:sz w:val="24"/>
          <w:szCs w:val="24"/>
          <w:lang w:val="en-GB"/>
          <w:rPrChange w:id="4530" w:author="John Peate" w:date="2021-05-29T07:10:00Z">
            <w:rPr>
              <w:rFonts w:asciiTheme="majorBidi" w:hAnsiTheme="majorBidi" w:cstheme="majorBidi"/>
              <w:color w:val="000000" w:themeColor="text1"/>
              <w:sz w:val="24"/>
              <w:szCs w:val="24"/>
              <w:lang w:val="en-GB"/>
            </w:rPr>
          </w:rPrChange>
        </w:rPr>
        <w:t xml:space="preserve">However, </w:t>
      </w:r>
      <w:r w:rsidR="00281265" w:rsidRPr="007040D8">
        <w:rPr>
          <w:rFonts w:asciiTheme="majorBidi" w:hAnsiTheme="majorBidi" w:cstheme="majorBidi"/>
          <w:color w:val="000000" w:themeColor="text1"/>
          <w:sz w:val="24"/>
          <w:szCs w:val="24"/>
          <w:lang w:val="en-GB"/>
          <w:rPrChange w:id="4531" w:author="John Peate" w:date="2021-05-29T07:10:00Z">
            <w:rPr>
              <w:rFonts w:asciiTheme="majorBidi" w:hAnsiTheme="majorBidi" w:cstheme="majorBidi"/>
              <w:color w:val="000000" w:themeColor="text1"/>
              <w:sz w:val="24"/>
              <w:szCs w:val="24"/>
              <w:lang w:val="en-GB"/>
            </w:rPr>
          </w:rPrChange>
        </w:rPr>
        <w:t>this is</w:t>
      </w:r>
      <w:r w:rsidR="00565D1E" w:rsidRPr="007040D8">
        <w:rPr>
          <w:rFonts w:asciiTheme="majorBidi" w:hAnsiTheme="majorBidi" w:cstheme="majorBidi"/>
          <w:color w:val="000000" w:themeColor="text1"/>
          <w:sz w:val="24"/>
          <w:szCs w:val="24"/>
          <w:lang w:val="en-GB"/>
          <w:rPrChange w:id="4532" w:author="John Peate" w:date="2021-05-29T07:10:00Z">
            <w:rPr>
              <w:rFonts w:asciiTheme="majorBidi" w:hAnsiTheme="majorBidi" w:cstheme="majorBidi"/>
              <w:color w:val="000000" w:themeColor="text1"/>
              <w:sz w:val="24"/>
              <w:szCs w:val="24"/>
              <w:lang w:val="en-GB"/>
            </w:rPr>
          </w:rPrChange>
        </w:rPr>
        <w:t xml:space="preserve"> </w:t>
      </w:r>
      <w:del w:id="4533" w:author="John Peate" w:date="2021-05-28T06:13:00Z">
        <w:r w:rsidR="00565D1E" w:rsidRPr="007040D8" w:rsidDel="00F23DBB">
          <w:rPr>
            <w:rFonts w:asciiTheme="majorBidi" w:hAnsiTheme="majorBidi" w:cstheme="majorBidi"/>
            <w:color w:val="000000" w:themeColor="text1"/>
            <w:sz w:val="24"/>
            <w:szCs w:val="24"/>
            <w:lang w:val="en-GB"/>
            <w:rPrChange w:id="4534" w:author="John Peate" w:date="2021-05-29T07:10:00Z">
              <w:rPr>
                <w:rFonts w:asciiTheme="majorBidi" w:hAnsiTheme="majorBidi" w:cstheme="majorBidi"/>
                <w:color w:val="000000" w:themeColor="text1"/>
                <w:sz w:val="24"/>
                <w:szCs w:val="24"/>
                <w:lang w:val="en-GB"/>
              </w:rPr>
            </w:rPrChange>
          </w:rPr>
          <w:delText xml:space="preserve">definitely </w:delText>
        </w:r>
      </w:del>
      <w:ins w:id="4535" w:author="John Peate" w:date="2021-05-28T06:13:00Z">
        <w:r w:rsidR="00F23DBB" w:rsidRPr="007040D8">
          <w:rPr>
            <w:rFonts w:asciiTheme="majorBidi" w:hAnsiTheme="majorBidi" w:cstheme="majorBidi"/>
            <w:color w:val="000000" w:themeColor="text1"/>
            <w:sz w:val="24"/>
            <w:szCs w:val="24"/>
            <w:lang w:val="en-GB"/>
            <w:rPrChange w:id="4536" w:author="John Peate" w:date="2021-05-29T07:10:00Z">
              <w:rPr>
                <w:rFonts w:asciiTheme="majorBidi" w:hAnsiTheme="majorBidi" w:cstheme="majorBidi"/>
                <w:color w:val="000000" w:themeColor="text1"/>
                <w:sz w:val="24"/>
                <w:szCs w:val="24"/>
                <w:lang w:val="en-GB"/>
              </w:rPr>
            </w:rPrChange>
          </w:rPr>
          <w:t>de</w:t>
        </w:r>
        <w:r w:rsidR="00F23DBB" w:rsidRPr="007040D8">
          <w:rPr>
            <w:rFonts w:asciiTheme="majorBidi" w:hAnsiTheme="majorBidi" w:cstheme="majorBidi"/>
            <w:color w:val="000000" w:themeColor="text1"/>
            <w:sz w:val="24"/>
            <w:szCs w:val="24"/>
            <w:lang w:val="en-GB"/>
            <w:rPrChange w:id="4537" w:author="John Peate" w:date="2021-05-29T07:10:00Z">
              <w:rPr>
                <w:rFonts w:asciiTheme="majorBidi" w:hAnsiTheme="majorBidi" w:cstheme="majorBidi"/>
                <w:color w:val="000000" w:themeColor="text1"/>
                <w:sz w:val="24"/>
                <w:szCs w:val="24"/>
                <w:lang w:val="en-GB"/>
              </w:rPr>
            </w:rPrChange>
          </w:rPr>
          <w:t>cided</w:t>
        </w:r>
        <w:r w:rsidR="00F23DBB" w:rsidRPr="007040D8">
          <w:rPr>
            <w:rFonts w:asciiTheme="majorBidi" w:hAnsiTheme="majorBidi" w:cstheme="majorBidi"/>
            <w:color w:val="000000" w:themeColor="text1"/>
            <w:sz w:val="24"/>
            <w:szCs w:val="24"/>
            <w:lang w:val="en-GB"/>
            <w:rPrChange w:id="4538" w:author="John Peate" w:date="2021-05-29T07:10:00Z">
              <w:rPr>
                <w:rFonts w:asciiTheme="majorBidi" w:hAnsiTheme="majorBidi" w:cstheme="majorBidi"/>
                <w:color w:val="000000" w:themeColor="text1"/>
                <w:sz w:val="24"/>
                <w:szCs w:val="24"/>
                <w:lang w:val="en-GB"/>
              </w:rPr>
            </w:rPrChange>
          </w:rPr>
          <w:t xml:space="preserve">ly </w:t>
        </w:r>
      </w:ins>
      <w:r w:rsidR="00565D1E" w:rsidRPr="007040D8">
        <w:rPr>
          <w:rFonts w:asciiTheme="majorBidi" w:hAnsiTheme="majorBidi" w:cstheme="majorBidi"/>
          <w:color w:val="000000" w:themeColor="text1"/>
          <w:sz w:val="24"/>
          <w:szCs w:val="24"/>
          <w:lang w:val="en-GB"/>
          <w:rPrChange w:id="4539" w:author="John Peate" w:date="2021-05-29T07:10:00Z">
            <w:rPr>
              <w:rFonts w:asciiTheme="majorBidi" w:hAnsiTheme="majorBidi" w:cstheme="majorBidi"/>
              <w:color w:val="000000" w:themeColor="text1"/>
              <w:sz w:val="24"/>
              <w:szCs w:val="24"/>
              <w:lang w:val="en-GB"/>
            </w:rPr>
          </w:rPrChange>
        </w:rPr>
        <w:t>no</w:t>
      </w:r>
      <w:r w:rsidR="004D6F57" w:rsidRPr="007040D8">
        <w:rPr>
          <w:rFonts w:asciiTheme="majorBidi" w:hAnsiTheme="majorBidi" w:cstheme="majorBidi"/>
          <w:color w:val="000000" w:themeColor="text1"/>
          <w:sz w:val="24"/>
          <w:szCs w:val="24"/>
          <w:lang w:val="en-GB"/>
          <w:rPrChange w:id="4540" w:author="John Peate" w:date="2021-05-29T07:10:00Z">
            <w:rPr>
              <w:rFonts w:asciiTheme="majorBidi" w:hAnsiTheme="majorBidi" w:cstheme="majorBidi"/>
              <w:color w:val="000000" w:themeColor="text1"/>
              <w:sz w:val="24"/>
              <w:szCs w:val="24"/>
              <w:lang w:val="en-GB"/>
            </w:rPr>
          </w:rPrChange>
        </w:rPr>
        <w:t>t</w:t>
      </w:r>
      <w:r w:rsidR="00281265" w:rsidRPr="007040D8">
        <w:rPr>
          <w:rFonts w:asciiTheme="majorBidi" w:hAnsiTheme="majorBidi" w:cstheme="majorBidi"/>
          <w:color w:val="000000" w:themeColor="text1"/>
          <w:sz w:val="24"/>
          <w:szCs w:val="24"/>
          <w:lang w:val="en-GB"/>
          <w:rPrChange w:id="4541" w:author="John Peate" w:date="2021-05-29T07:10:00Z">
            <w:rPr>
              <w:rFonts w:asciiTheme="majorBidi" w:hAnsiTheme="majorBidi" w:cstheme="majorBidi"/>
              <w:color w:val="000000" w:themeColor="text1"/>
              <w:sz w:val="24"/>
              <w:szCs w:val="24"/>
              <w:lang w:val="en-GB"/>
            </w:rPr>
          </w:rPrChange>
        </w:rPr>
        <w:t xml:space="preserve"> how the Japanese go about things, especially when the </w:t>
      </w:r>
      <w:del w:id="4542" w:author="John Peate" w:date="2021-05-28T06:13:00Z">
        <w:r w:rsidR="00281265" w:rsidRPr="007040D8" w:rsidDel="00A668F0">
          <w:rPr>
            <w:rFonts w:asciiTheme="majorBidi" w:hAnsiTheme="majorBidi" w:cstheme="majorBidi"/>
            <w:color w:val="000000" w:themeColor="text1"/>
            <w:sz w:val="24"/>
            <w:szCs w:val="24"/>
            <w:lang w:val="en-GB"/>
            <w:rPrChange w:id="4543" w:author="John Peate" w:date="2021-05-29T07:10:00Z">
              <w:rPr>
                <w:rFonts w:asciiTheme="majorBidi" w:hAnsiTheme="majorBidi" w:cstheme="majorBidi"/>
                <w:color w:val="000000" w:themeColor="text1"/>
                <w:sz w:val="24"/>
                <w:szCs w:val="24"/>
                <w:lang w:val="en-GB"/>
              </w:rPr>
            </w:rPrChange>
          </w:rPr>
          <w:delText xml:space="preserve">summoned </w:delText>
        </w:r>
      </w:del>
      <w:r w:rsidR="00281265" w:rsidRPr="007040D8">
        <w:rPr>
          <w:rFonts w:asciiTheme="majorBidi" w:hAnsiTheme="majorBidi" w:cstheme="majorBidi"/>
          <w:color w:val="000000" w:themeColor="text1"/>
          <w:sz w:val="24"/>
          <w:szCs w:val="24"/>
          <w:lang w:val="en-GB"/>
          <w:rPrChange w:id="4544" w:author="John Peate" w:date="2021-05-29T07:10:00Z">
            <w:rPr>
              <w:rFonts w:asciiTheme="majorBidi" w:hAnsiTheme="majorBidi" w:cstheme="majorBidi"/>
              <w:color w:val="000000" w:themeColor="text1"/>
              <w:sz w:val="24"/>
              <w:szCs w:val="24"/>
              <w:lang w:val="en-GB"/>
            </w:rPr>
          </w:rPrChange>
        </w:rPr>
        <w:t xml:space="preserve">person is </w:t>
      </w:r>
      <w:ins w:id="4545" w:author="John Peate" w:date="2021-05-28T06:13:00Z">
        <w:r w:rsidR="006F2D40" w:rsidRPr="007040D8">
          <w:rPr>
            <w:rFonts w:asciiTheme="majorBidi" w:hAnsiTheme="majorBidi" w:cstheme="majorBidi"/>
            <w:color w:val="000000" w:themeColor="text1"/>
            <w:sz w:val="24"/>
            <w:szCs w:val="24"/>
            <w:lang w:val="en-GB"/>
            <w:rPrChange w:id="4546" w:author="John Peate" w:date="2021-05-29T07:10:00Z">
              <w:rPr>
                <w:rFonts w:asciiTheme="majorBidi" w:hAnsiTheme="majorBidi" w:cstheme="majorBidi"/>
                <w:color w:val="000000" w:themeColor="text1"/>
                <w:sz w:val="24"/>
                <w:szCs w:val="24"/>
                <w:lang w:val="en-GB"/>
              </w:rPr>
            </w:rPrChange>
          </w:rPr>
          <w:t xml:space="preserve">one’s </w:t>
        </w:r>
      </w:ins>
      <w:r w:rsidR="00281265" w:rsidRPr="007040D8">
        <w:rPr>
          <w:rFonts w:asciiTheme="majorBidi" w:hAnsiTheme="majorBidi" w:cstheme="majorBidi"/>
          <w:color w:val="000000" w:themeColor="text1"/>
          <w:sz w:val="24"/>
          <w:szCs w:val="24"/>
          <w:lang w:val="en-GB"/>
          <w:rPrChange w:id="4547" w:author="John Peate" w:date="2021-05-29T07:10:00Z">
            <w:rPr>
              <w:rFonts w:asciiTheme="majorBidi" w:hAnsiTheme="majorBidi" w:cstheme="majorBidi"/>
              <w:color w:val="000000" w:themeColor="text1"/>
              <w:sz w:val="24"/>
              <w:szCs w:val="24"/>
              <w:lang w:val="en-GB"/>
            </w:rPr>
          </w:rPrChange>
        </w:rPr>
        <w:t>superior</w:t>
      </w:r>
      <w:ins w:id="4548" w:author="John Peate" w:date="2021-05-28T06:13:00Z">
        <w:r w:rsidR="006F2D40" w:rsidRPr="007040D8">
          <w:rPr>
            <w:rFonts w:asciiTheme="majorBidi" w:hAnsiTheme="majorBidi" w:cstheme="majorBidi"/>
            <w:color w:val="000000" w:themeColor="text1"/>
            <w:sz w:val="24"/>
            <w:szCs w:val="24"/>
            <w:lang w:val="en-GB"/>
            <w:rPrChange w:id="4549" w:author="John Peate" w:date="2021-05-29T07:10:00Z">
              <w:rPr>
                <w:rFonts w:asciiTheme="majorBidi" w:hAnsiTheme="majorBidi" w:cstheme="majorBidi"/>
                <w:color w:val="000000" w:themeColor="text1"/>
                <w:sz w:val="24"/>
                <w:szCs w:val="24"/>
                <w:lang w:val="en-GB"/>
              </w:rPr>
            </w:rPrChange>
          </w:rPr>
          <w:t>,</w:t>
        </w:r>
      </w:ins>
      <w:r w:rsidR="00281265" w:rsidRPr="007040D8">
        <w:rPr>
          <w:rFonts w:asciiTheme="majorBidi" w:hAnsiTheme="majorBidi" w:cstheme="majorBidi"/>
          <w:color w:val="000000" w:themeColor="text1"/>
          <w:sz w:val="24"/>
          <w:szCs w:val="24"/>
          <w:lang w:val="en-GB"/>
          <w:rPrChange w:id="4550" w:author="John Peate" w:date="2021-05-29T07:10:00Z">
            <w:rPr>
              <w:rFonts w:asciiTheme="majorBidi" w:hAnsiTheme="majorBidi" w:cstheme="majorBidi"/>
              <w:color w:val="000000" w:themeColor="text1"/>
              <w:sz w:val="24"/>
              <w:szCs w:val="24"/>
              <w:lang w:val="en-GB"/>
            </w:rPr>
          </w:rPrChange>
        </w:rPr>
        <w:t xml:space="preserve"> </w:t>
      </w:r>
      <w:del w:id="4551" w:author="John Peate" w:date="2021-05-28T06:13:00Z">
        <w:r w:rsidR="00281265" w:rsidRPr="007040D8" w:rsidDel="006F2D40">
          <w:rPr>
            <w:rFonts w:asciiTheme="majorBidi" w:hAnsiTheme="majorBidi" w:cstheme="majorBidi"/>
            <w:color w:val="000000" w:themeColor="text1"/>
            <w:sz w:val="24"/>
            <w:szCs w:val="24"/>
            <w:lang w:val="en-GB"/>
            <w:rPrChange w:id="4552" w:author="John Peate" w:date="2021-05-29T07:10:00Z">
              <w:rPr>
                <w:rFonts w:asciiTheme="majorBidi" w:hAnsiTheme="majorBidi" w:cstheme="majorBidi"/>
                <w:color w:val="000000" w:themeColor="text1"/>
                <w:sz w:val="24"/>
                <w:szCs w:val="24"/>
                <w:lang w:val="en-GB"/>
              </w:rPr>
            </w:rPrChange>
          </w:rPr>
          <w:delText xml:space="preserve">to the </w:delText>
        </w:r>
        <w:r w:rsidR="00565D1E" w:rsidRPr="007040D8" w:rsidDel="006F2D40">
          <w:rPr>
            <w:rFonts w:asciiTheme="majorBidi" w:hAnsiTheme="majorBidi" w:cstheme="majorBidi"/>
            <w:color w:val="000000" w:themeColor="text1"/>
            <w:sz w:val="24"/>
            <w:szCs w:val="24"/>
            <w:lang w:val="en-GB"/>
            <w:rPrChange w:id="4553" w:author="John Peate" w:date="2021-05-29T07:10:00Z">
              <w:rPr>
                <w:rFonts w:asciiTheme="majorBidi" w:hAnsiTheme="majorBidi" w:cstheme="majorBidi"/>
                <w:color w:val="000000" w:themeColor="text1"/>
                <w:sz w:val="24"/>
                <w:szCs w:val="24"/>
                <w:lang w:val="en-GB"/>
              </w:rPr>
            </w:rPrChange>
          </w:rPr>
          <w:delText>summoner</w:delText>
        </w:r>
        <w:r w:rsidR="003D227E" w:rsidRPr="007040D8" w:rsidDel="006F2D40">
          <w:rPr>
            <w:rStyle w:val="ind"/>
            <w:rFonts w:asciiTheme="majorBidi" w:hAnsiTheme="majorBidi" w:cstheme="majorBidi"/>
            <w:sz w:val="24"/>
            <w:szCs w:val="24"/>
            <w:rPrChange w:id="4554" w:author="John Peate" w:date="2021-05-29T07:10:00Z">
              <w:rPr>
                <w:rStyle w:val="ind"/>
                <w:rFonts w:ascii="Times New Roman" w:hAnsi="Times New Roman" w:cs="Times New Roman"/>
                <w:sz w:val="24"/>
                <w:szCs w:val="24"/>
              </w:rPr>
            </w:rPrChange>
          </w:rPr>
          <w:delText>—</w:delText>
        </w:r>
        <w:r w:rsidR="003D227E" w:rsidRPr="007040D8" w:rsidDel="006F2D40">
          <w:rPr>
            <w:rFonts w:asciiTheme="majorBidi" w:hAnsiTheme="majorBidi" w:cstheme="majorBidi"/>
            <w:color w:val="000000" w:themeColor="text1"/>
            <w:sz w:val="24"/>
            <w:szCs w:val="24"/>
            <w:lang w:val="en-GB"/>
            <w:rPrChange w:id="4555" w:author="John Peate" w:date="2021-05-29T07:10:00Z">
              <w:rPr>
                <w:rFonts w:ascii="Times New Roman" w:hAnsi="Times New Roman" w:cs="Times New Roman"/>
                <w:color w:val="000000" w:themeColor="text1"/>
                <w:sz w:val="24"/>
                <w:szCs w:val="24"/>
                <w:lang w:val="en-GB"/>
              </w:rPr>
            </w:rPrChange>
          </w:rPr>
          <w:delText xml:space="preserve"> </w:delText>
        </w:r>
      </w:del>
      <w:del w:id="4556" w:author="John Peate" w:date="2021-05-28T06:14:00Z">
        <w:r w:rsidR="00281265" w:rsidRPr="007040D8" w:rsidDel="00AF7E41">
          <w:rPr>
            <w:rFonts w:asciiTheme="majorBidi" w:hAnsiTheme="majorBidi" w:cstheme="majorBidi"/>
            <w:color w:val="000000" w:themeColor="text1"/>
            <w:sz w:val="24"/>
            <w:szCs w:val="24"/>
            <w:lang w:val="en-GB"/>
            <w:rPrChange w:id="4557" w:author="John Peate" w:date="2021-05-29T07:10:00Z">
              <w:rPr>
                <w:rFonts w:asciiTheme="majorBidi" w:hAnsiTheme="majorBidi" w:cstheme="majorBidi"/>
                <w:color w:val="000000" w:themeColor="text1"/>
                <w:sz w:val="24"/>
                <w:szCs w:val="24"/>
                <w:lang w:val="en-GB"/>
              </w:rPr>
            </w:rPrChange>
          </w:rPr>
          <w:delText>a fact</w:delText>
        </w:r>
      </w:del>
      <w:ins w:id="4558" w:author="John Peate" w:date="2021-05-28T06:14:00Z">
        <w:r w:rsidR="00AF7E41" w:rsidRPr="007040D8">
          <w:rPr>
            <w:rFonts w:asciiTheme="majorBidi" w:hAnsiTheme="majorBidi" w:cstheme="majorBidi"/>
            <w:color w:val="000000" w:themeColor="text1"/>
            <w:sz w:val="24"/>
            <w:szCs w:val="24"/>
            <w:lang w:val="en-GB"/>
            <w:rPrChange w:id="4559" w:author="John Peate" w:date="2021-05-29T07:10:00Z">
              <w:rPr>
                <w:rFonts w:asciiTheme="majorBidi" w:hAnsiTheme="majorBidi" w:cstheme="majorBidi"/>
                <w:color w:val="000000" w:themeColor="text1"/>
                <w:sz w:val="24"/>
                <w:szCs w:val="24"/>
                <w:lang w:val="en-GB"/>
              </w:rPr>
            </w:rPrChange>
          </w:rPr>
          <w:t>something</w:t>
        </w:r>
      </w:ins>
      <w:r w:rsidR="00281265" w:rsidRPr="007040D8">
        <w:rPr>
          <w:rFonts w:asciiTheme="majorBidi" w:hAnsiTheme="majorBidi" w:cstheme="majorBidi"/>
          <w:color w:val="000000" w:themeColor="text1"/>
          <w:sz w:val="24"/>
          <w:szCs w:val="24"/>
          <w:lang w:val="en-GB"/>
          <w:rPrChange w:id="4560" w:author="John Peate" w:date="2021-05-29T07:10:00Z">
            <w:rPr>
              <w:rFonts w:asciiTheme="majorBidi" w:hAnsiTheme="majorBidi" w:cstheme="majorBidi"/>
              <w:color w:val="000000" w:themeColor="text1"/>
              <w:sz w:val="24"/>
              <w:szCs w:val="24"/>
              <w:lang w:val="en-GB"/>
            </w:rPr>
          </w:rPrChange>
        </w:rPr>
        <w:t xml:space="preserve"> demonstrated </w:t>
      </w:r>
      <w:ins w:id="4561" w:author="John Peate" w:date="2021-05-28T06:14:00Z">
        <w:r w:rsidR="00AF7E41" w:rsidRPr="007040D8">
          <w:rPr>
            <w:rFonts w:asciiTheme="majorBidi" w:hAnsiTheme="majorBidi" w:cstheme="majorBidi"/>
            <w:color w:val="000000" w:themeColor="text1"/>
            <w:sz w:val="24"/>
            <w:szCs w:val="24"/>
            <w:lang w:val="en-GB"/>
            <w:rPrChange w:id="4562" w:author="John Peate" w:date="2021-05-29T07:10:00Z">
              <w:rPr>
                <w:rFonts w:asciiTheme="majorBidi" w:hAnsiTheme="majorBidi" w:cstheme="majorBidi"/>
                <w:color w:val="000000" w:themeColor="text1"/>
                <w:sz w:val="24"/>
                <w:szCs w:val="24"/>
                <w:lang w:val="en-GB"/>
              </w:rPr>
            </w:rPrChange>
          </w:rPr>
          <w:t>to</w:t>
        </w:r>
        <w:r w:rsidR="00AF7E41" w:rsidRPr="007040D8">
          <w:rPr>
            <w:rFonts w:asciiTheme="majorBidi" w:hAnsiTheme="majorBidi" w:cstheme="majorBidi"/>
            <w:color w:val="000000" w:themeColor="text1"/>
            <w:sz w:val="24"/>
            <w:szCs w:val="24"/>
            <w:lang w:val="en-GB"/>
            <w:rPrChange w:id="4563" w:author="John Peate" w:date="2021-05-29T07:10:00Z">
              <w:rPr>
                <w:rFonts w:asciiTheme="majorBidi" w:hAnsiTheme="majorBidi" w:cstheme="majorBidi"/>
                <w:color w:val="000000" w:themeColor="text1"/>
                <w:sz w:val="24"/>
                <w:szCs w:val="24"/>
                <w:lang w:val="en-GB"/>
              </w:rPr>
            </w:rPrChange>
          </w:rPr>
          <w:t xml:space="preserve"> </w:t>
        </w:r>
        <w:r w:rsidR="00AF7E41" w:rsidRPr="007040D8">
          <w:rPr>
            <w:rFonts w:asciiTheme="majorBidi" w:hAnsiTheme="majorBidi" w:cstheme="majorBidi"/>
            <w:color w:val="000000" w:themeColor="text1"/>
            <w:sz w:val="24"/>
            <w:szCs w:val="24"/>
            <w:lang w:val="en-GB"/>
            <w:rPrChange w:id="4564" w:author="John Peate" w:date="2021-05-29T07:10:00Z">
              <w:rPr>
                <w:rFonts w:asciiTheme="majorBidi" w:hAnsiTheme="majorBidi" w:cstheme="majorBidi"/>
                <w:color w:val="000000" w:themeColor="text1"/>
                <w:sz w:val="24"/>
                <w:szCs w:val="24"/>
                <w:lang w:val="en-GB"/>
              </w:rPr>
            </w:rPrChange>
          </w:rPr>
          <w:t>the narrator</w:t>
        </w:r>
        <w:r w:rsidR="00AF7E41" w:rsidRPr="007040D8">
          <w:rPr>
            <w:rFonts w:asciiTheme="majorBidi" w:hAnsiTheme="majorBidi" w:cstheme="majorBidi"/>
            <w:color w:val="000000" w:themeColor="text1"/>
            <w:sz w:val="24"/>
            <w:szCs w:val="24"/>
            <w:lang w:val="en-GB"/>
            <w:rPrChange w:id="4565" w:author="John Peate" w:date="2021-05-29T07:10:00Z">
              <w:rPr>
                <w:rFonts w:asciiTheme="majorBidi" w:hAnsiTheme="majorBidi" w:cstheme="majorBidi"/>
                <w:color w:val="000000" w:themeColor="text1"/>
                <w:sz w:val="24"/>
                <w:szCs w:val="24"/>
                <w:lang w:val="en-GB"/>
              </w:rPr>
            </w:rPrChange>
          </w:rPr>
          <w:t xml:space="preserve"> </w:t>
        </w:r>
      </w:ins>
      <w:r w:rsidR="00281265" w:rsidRPr="007040D8">
        <w:rPr>
          <w:rFonts w:asciiTheme="majorBidi" w:hAnsiTheme="majorBidi" w:cstheme="majorBidi"/>
          <w:color w:val="000000" w:themeColor="text1"/>
          <w:sz w:val="24"/>
          <w:szCs w:val="24"/>
          <w:lang w:val="en-GB"/>
          <w:rPrChange w:id="4566" w:author="John Peate" w:date="2021-05-29T07:10:00Z">
            <w:rPr>
              <w:rFonts w:asciiTheme="majorBidi" w:hAnsiTheme="majorBidi" w:cstheme="majorBidi"/>
              <w:color w:val="000000" w:themeColor="text1"/>
              <w:sz w:val="24"/>
              <w:szCs w:val="24"/>
              <w:lang w:val="en-GB"/>
            </w:rPr>
          </w:rPrChange>
        </w:rPr>
        <w:t>in several scenes</w:t>
      </w:r>
      <w:del w:id="4567" w:author="John Peate" w:date="2021-05-28T06:14:00Z">
        <w:r w:rsidR="00281265" w:rsidRPr="007040D8" w:rsidDel="00AF7E41">
          <w:rPr>
            <w:rFonts w:asciiTheme="majorBidi" w:hAnsiTheme="majorBidi" w:cstheme="majorBidi"/>
            <w:color w:val="000000" w:themeColor="text1"/>
            <w:sz w:val="24"/>
            <w:szCs w:val="24"/>
            <w:lang w:val="en-GB"/>
            <w:rPrChange w:id="4568" w:author="John Peate" w:date="2021-05-29T07:10:00Z">
              <w:rPr>
                <w:rFonts w:asciiTheme="majorBidi" w:hAnsiTheme="majorBidi" w:cstheme="majorBidi"/>
                <w:color w:val="000000" w:themeColor="text1"/>
                <w:sz w:val="24"/>
                <w:szCs w:val="24"/>
                <w:lang w:val="en-GB"/>
              </w:rPr>
            </w:rPrChange>
          </w:rPr>
          <w:delText xml:space="preserve"> </w:delText>
        </w:r>
        <w:r w:rsidR="00565D1E" w:rsidRPr="007040D8" w:rsidDel="00AF7E41">
          <w:rPr>
            <w:rFonts w:asciiTheme="majorBidi" w:hAnsiTheme="majorBidi" w:cstheme="majorBidi"/>
            <w:color w:val="000000" w:themeColor="text1"/>
            <w:sz w:val="24"/>
            <w:szCs w:val="24"/>
            <w:lang w:val="en-GB"/>
            <w:rPrChange w:id="4569" w:author="John Peate" w:date="2021-05-29T07:10:00Z">
              <w:rPr>
                <w:rFonts w:asciiTheme="majorBidi" w:hAnsiTheme="majorBidi" w:cstheme="majorBidi"/>
                <w:color w:val="000000" w:themeColor="text1"/>
                <w:sz w:val="24"/>
                <w:szCs w:val="24"/>
                <w:lang w:val="en-GB"/>
              </w:rPr>
            </w:rPrChange>
          </w:rPr>
          <w:delText xml:space="preserve">witnessed by </w:delText>
        </w:r>
        <w:r w:rsidR="00281265" w:rsidRPr="007040D8" w:rsidDel="00AF7E41">
          <w:rPr>
            <w:rFonts w:asciiTheme="majorBidi" w:hAnsiTheme="majorBidi" w:cstheme="majorBidi"/>
            <w:color w:val="000000" w:themeColor="text1"/>
            <w:sz w:val="24"/>
            <w:szCs w:val="24"/>
            <w:lang w:val="en-GB"/>
            <w:rPrChange w:id="4570" w:author="John Peate" w:date="2021-05-29T07:10:00Z">
              <w:rPr>
                <w:rFonts w:asciiTheme="majorBidi" w:hAnsiTheme="majorBidi" w:cstheme="majorBidi"/>
                <w:color w:val="000000" w:themeColor="text1"/>
                <w:sz w:val="24"/>
                <w:szCs w:val="24"/>
                <w:lang w:val="en-GB"/>
              </w:rPr>
            </w:rPrChange>
          </w:rPr>
          <w:delText>the narrator</w:delText>
        </w:r>
      </w:del>
      <w:r w:rsidR="00281265" w:rsidRPr="007040D8">
        <w:rPr>
          <w:rFonts w:asciiTheme="majorBidi" w:hAnsiTheme="majorBidi" w:cstheme="majorBidi"/>
          <w:color w:val="000000" w:themeColor="text1"/>
          <w:sz w:val="24"/>
          <w:szCs w:val="24"/>
          <w:lang w:val="en-GB"/>
          <w:rPrChange w:id="4571" w:author="John Peate" w:date="2021-05-29T07:10:00Z">
            <w:rPr>
              <w:rFonts w:asciiTheme="majorBidi" w:hAnsiTheme="majorBidi" w:cstheme="majorBidi"/>
              <w:color w:val="000000" w:themeColor="text1"/>
              <w:sz w:val="24"/>
              <w:szCs w:val="24"/>
              <w:lang w:val="en-GB"/>
            </w:rPr>
          </w:rPrChange>
        </w:rPr>
        <w:t xml:space="preserve">. </w:t>
      </w:r>
      <w:r w:rsidR="004D6F57" w:rsidRPr="007040D8">
        <w:rPr>
          <w:rFonts w:asciiTheme="majorBidi" w:hAnsiTheme="majorBidi" w:cstheme="majorBidi"/>
          <w:color w:val="000000" w:themeColor="text1"/>
          <w:sz w:val="24"/>
          <w:szCs w:val="24"/>
          <w:lang w:val="en-GB"/>
          <w:rPrChange w:id="4572" w:author="John Peate" w:date="2021-05-29T07:10:00Z">
            <w:rPr>
              <w:rFonts w:asciiTheme="majorBidi" w:hAnsiTheme="majorBidi" w:cstheme="majorBidi"/>
              <w:color w:val="000000" w:themeColor="text1"/>
              <w:sz w:val="24"/>
              <w:szCs w:val="24"/>
              <w:lang w:val="en-GB"/>
            </w:rPr>
          </w:rPrChange>
        </w:rPr>
        <w:t>For</w:t>
      </w:r>
      <w:r w:rsidR="00281265" w:rsidRPr="007040D8">
        <w:rPr>
          <w:rFonts w:asciiTheme="majorBidi" w:hAnsiTheme="majorBidi" w:cstheme="majorBidi"/>
          <w:color w:val="000000" w:themeColor="text1"/>
          <w:sz w:val="24"/>
          <w:szCs w:val="24"/>
          <w:lang w:val="en-GB"/>
          <w:rPrChange w:id="4573" w:author="John Peate" w:date="2021-05-29T07:10:00Z">
            <w:rPr>
              <w:rFonts w:asciiTheme="majorBidi" w:hAnsiTheme="majorBidi" w:cstheme="majorBidi"/>
              <w:color w:val="000000" w:themeColor="text1"/>
              <w:sz w:val="24"/>
              <w:szCs w:val="24"/>
              <w:lang w:val="en-GB"/>
            </w:rPr>
          </w:rPrChange>
        </w:rPr>
        <w:t xml:space="preserve"> </w:t>
      </w:r>
      <w:proofErr w:type="spellStart"/>
      <w:r w:rsidR="00281265" w:rsidRPr="007040D8">
        <w:rPr>
          <w:rFonts w:asciiTheme="majorBidi" w:hAnsiTheme="majorBidi" w:cstheme="majorBidi"/>
          <w:color w:val="000000" w:themeColor="text1"/>
          <w:sz w:val="24"/>
          <w:szCs w:val="24"/>
          <w:lang w:val="en-GB"/>
          <w:rPrChange w:id="4574" w:author="John Peate" w:date="2021-05-29T07:10:00Z">
            <w:rPr>
              <w:rFonts w:asciiTheme="majorBidi" w:hAnsiTheme="majorBidi" w:cstheme="majorBidi"/>
              <w:color w:val="000000" w:themeColor="text1"/>
              <w:sz w:val="24"/>
              <w:szCs w:val="24"/>
              <w:lang w:val="en-GB"/>
            </w:rPr>
          </w:rPrChange>
        </w:rPr>
        <w:t>Fubuki</w:t>
      </w:r>
      <w:proofErr w:type="spellEnd"/>
      <w:r w:rsidR="00281265" w:rsidRPr="007040D8">
        <w:rPr>
          <w:rFonts w:asciiTheme="majorBidi" w:hAnsiTheme="majorBidi" w:cstheme="majorBidi"/>
          <w:color w:val="000000" w:themeColor="text1"/>
          <w:sz w:val="24"/>
          <w:szCs w:val="24"/>
          <w:lang w:val="en-GB"/>
          <w:rPrChange w:id="4575" w:author="John Peate" w:date="2021-05-29T07:10:00Z">
            <w:rPr>
              <w:rFonts w:asciiTheme="majorBidi" w:hAnsiTheme="majorBidi" w:cstheme="majorBidi"/>
              <w:color w:val="000000" w:themeColor="text1"/>
              <w:sz w:val="24"/>
              <w:szCs w:val="24"/>
              <w:lang w:val="en-GB"/>
            </w:rPr>
          </w:rPrChange>
        </w:rPr>
        <w:t xml:space="preserve"> and</w:t>
      </w:r>
      <w:ins w:id="4576" w:author="John Peate" w:date="2021-05-28T06:15:00Z">
        <w:r w:rsidR="006028D0" w:rsidRPr="007040D8">
          <w:rPr>
            <w:rFonts w:asciiTheme="majorBidi" w:hAnsiTheme="majorBidi" w:cstheme="majorBidi"/>
            <w:color w:val="000000" w:themeColor="text1"/>
            <w:sz w:val="24"/>
            <w:szCs w:val="24"/>
            <w:lang w:val="en-GB"/>
            <w:rPrChange w:id="4577" w:author="John Peate" w:date="2021-05-29T07:10:00Z">
              <w:rPr>
                <w:rFonts w:asciiTheme="majorBidi" w:hAnsiTheme="majorBidi" w:cstheme="majorBidi"/>
                <w:color w:val="000000" w:themeColor="text1"/>
                <w:sz w:val="24"/>
                <w:szCs w:val="24"/>
                <w:lang w:val="en-GB"/>
              </w:rPr>
            </w:rPrChange>
          </w:rPr>
          <w:t xml:space="preserve"> </w:t>
        </w:r>
      </w:ins>
      <w:del w:id="4578" w:author="John Peate" w:date="2021-05-28T06:15:00Z">
        <w:r w:rsidR="00281265" w:rsidRPr="007040D8" w:rsidDel="006028D0">
          <w:rPr>
            <w:rFonts w:asciiTheme="majorBidi" w:hAnsiTheme="majorBidi" w:cstheme="majorBidi"/>
            <w:color w:val="000000" w:themeColor="text1"/>
            <w:sz w:val="24"/>
            <w:szCs w:val="24"/>
            <w:lang w:val="en-GB"/>
            <w:rPrChange w:id="4579" w:author="John Peate" w:date="2021-05-29T07:10:00Z">
              <w:rPr>
                <w:rFonts w:asciiTheme="majorBidi" w:hAnsiTheme="majorBidi" w:cstheme="majorBidi"/>
                <w:color w:val="000000" w:themeColor="text1"/>
                <w:sz w:val="24"/>
                <w:szCs w:val="24"/>
                <w:lang w:val="en-GB"/>
              </w:rPr>
            </w:rPrChange>
          </w:rPr>
          <w:delText>, ostensibly</w:delText>
        </w:r>
        <w:r w:rsidR="004D6F57" w:rsidRPr="007040D8" w:rsidDel="006028D0">
          <w:rPr>
            <w:rFonts w:asciiTheme="majorBidi" w:hAnsiTheme="majorBidi" w:cstheme="majorBidi"/>
            <w:color w:val="000000" w:themeColor="text1"/>
            <w:sz w:val="24"/>
            <w:szCs w:val="24"/>
            <w:lang w:val="en-GB"/>
            <w:rPrChange w:id="4580" w:author="John Peate" w:date="2021-05-29T07:10:00Z">
              <w:rPr>
                <w:rFonts w:asciiTheme="majorBidi" w:hAnsiTheme="majorBidi" w:cstheme="majorBidi"/>
                <w:color w:val="000000" w:themeColor="text1"/>
                <w:sz w:val="24"/>
                <w:szCs w:val="24"/>
                <w:lang w:val="en-GB"/>
              </w:rPr>
            </w:rPrChange>
          </w:rPr>
          <w:delText>,</w:delText>
        </w:r>
        <w:r w:rsidR="00281265" w:rsidRPr="007040D8" w:rsidDel="006028D0">
          <w:rPr>
            <w:rFonts w:asciiTheme="majorBidi" w:hAnsiTheme="majorBidi" w:cstheme="majorBidi"/>
            <w:color w:val="000000" w:themeColor="text1"/>
            <w:sz w:val="24"/>
            <w:szCs w:val="24"/>
            <w:lang w:val="en-GB"/>
            <w:rPrChange w:id="4581" w:author="John Peate" w:date="2021-05-29T07:10:00Z">
              <w:rPr>
                <w:rFonts w:asciiTheme="majorBidi" w:hAnsiTheme="majorBidi" w:cstheme="majorBidi"/>
                <w:color w:val="000000" w:themeColor="text1"/>
                <w:sz w:val="24"/>
                <w:szCs w:val="24"/>
                <w:lang w:val="en-GB"/>
              </w:rPr>
            </w:rPrChange>
          </w:rPr>
          <w:delText xml:space="preserve"> </w:delText>
        </w:r>
      </w:del>
      <w:ins w:id="4582" w:author="John Peate" w:date="2021-05-28T06:15:00Z">
        <w:r w:rsidR="006028D0" w:rsidRPr="007040D8">
          <w:rPr>
            <w:rFonts w:asciiTheme="majorBidi" w:hAnsiTheme="majorBidi" w:cstheme="majorBidi"/>
            <w:color w:val="000000" w:themeColor="text1"/>
            <w:sz w:val="24"/>
            <w:szCs w:val="24"/>
            <w:lang w:val="en-GB"/>
            <w:rPrChange w:id="4583" w:author="John Peate" w:date="2021-05-29T07:10:00Z">
              <w:rPr>
                <w:rFonts w:asciiTheme="majorBidi" w:hAnsiTheme="majorBidi" w:cstheme="majorBidi"/>
                <w:color w:val="000000" w:themeColor="text1"/>
                <w:sz w:val="24"/>
                <w:szCs w:val="24"/>
                <w:lang w:val="en-GB"/>
              </w:rPr>
            </w:rPrChange>
          </w:rPr>
          <w:t xml:space="preserve">in </w:t>
        </w:r>
      </w:ins>
      <w:del w:id="4584" w:author="John Peate" w:date="2021-05-28T06:15:00Z">
        <w:r w:rsidR="004D6F57" w:rsidRPr="007040D8" w:rsidDel="006028D0">
          <w:rPr>
            <w:rFonts w:asciiTheme="majorBidi" w:hAnsiTheme="majorBidi" w:cstheme="majorBidi"/>
            <w:color w:val="000000" w:themeColor="text1"/>
            <w:sz w:val="24"/>
            <w:szCs w:val="24"/>
            <w:lang w:val="en-GB"/>
            <w:rPrChange w:id="4585" w:author="John Peate" w:date="2021-05-29T07:10:00Z">
              <w:rPr>
                <w:rFonts w:asciiTheme="majorBidi" w:hAnsiTheme="majorBidi" w:cstheme="majorBidi"/>
                <w:color w:val="000000" w:themeColor="text1"/>
                <w:sz w:val="24"/>
                <w:szCs w:val="24"/>
                <w:lang w:val="en-GB"/>
              </w:rPr>
            </w:rPrChange>
          </w:rPr>
          <w:delText xml:space="preserve">for the rest of the </w:delText>
        </w:r>
      </w:del>
      <w:r w:rsidR="004D6F57" w:rsidRPr="007040D8">
        <w:rPr>
          <w:rFonts w:asciiTheme="majorBidi" w:hAnsiTheme="majorBidi" w:cstheme="majorBidi"/>
          <w:color w:val="000000" w:themeColor="text1"/>
          <w:sz w:val="24"/>
          <w:szCs w:val="24"/>
          <w:lang w:val="en-GB"/>
          <w:rPrChange w:id="4586" w:author="John Peate" w:date="2021-05-29T07:10:00Z">
            <w:rPr>
              <w:rFonts w:asciiTheme="majorBidi" w:hAnsiTheme="majorBidi" w:cstheme="majorBidi"/>
              <w:color w:val="000000" w:themeColor="text1"/>
              <w:sz w:val="24"/>
              <w:szCs w:val="24"/>
              <w:lang w:val="en-GB"/>
            </w:rPr>
          </w:rPrChange>
        </w:rPr>
        <w:t>Japanese</w:t>
      </w:r>
      <w:r w:rsidR="00281265" w:rsidRPr="007040D8">
        <w:rPr>
          <w:rFonts w:asciiTheme="majorBidi" w:hAnsiTheme="majorBidi" w:cstheme="majorBidi"/>
          <w:color w:val="000000" w:themeColor="text1"/>
          <w:sz w:val="24"/>
          <w:szCs w:val="24"/>
          <w:lang w:val="en-GB"/>
          <w:rPrChange w:id="4587" w:author="John Peate" w:date="2021-05-29T07:10:00Z">
            <w:rPr>
              <w:rFonts w:asciiTheme="majorBidi" w:hAnsiTheme="majorBidi" w:cstheme="majorBidi"/>
              <w:color w:val="000000" w:themeColor="text1"/>
              <w:sz w:val="24"/>
              <w:szCs w:val="24"/>
              <w:lang w:val="en-GB"/>
            </w:rPr>
          </w:rPrChange>
        </w:rPr>
        <w:t xml:space="preserve"> working </w:t>
      </w:r>
      <w:del w:id="4588" w:author="John Peate" w:date="2021-05-28T06:15:00Z">
        <w:r w:rsidR="00281265" w:rsidRPr="007040D8" w:rsidDel="006028D0">
          <w:rPr>
            <w:rFonts w:asciiTheme="majorBidi" w:hAnsiTheme="majorBidi" w:cstheme="majorBidi"/>
            <w:color w:val="000000" w:themeColor="text1"/>
            <w:sz w:val="24"/>
            <w:szCs w:val="24"/>
            <w:lang w:val="en-GB"/>
            <w:rPrChange w:id="4589" w:author="John Peate" w:date="2021-05-29T07:10:00Z">
              <w:rPr>
                <w:rFonts w:asciiTheme="majorBidi" w:hAnsiTheme="majorBidi" w:cstheme="majorBidi"/>
                <w:color w:val="000000" w:themeColor="text1"/>
                <w:sz w:val="24"/>
                <w:szCs w:val="24"/>
                <w:lang w:val="en-GB"/>
              </w:rPr>
            </w:rPrChange>
          </w:rPr>
          <w:delText>world</w:delText>
        </w:r>
      </w:del>
      <w:ins w:id="4590" w:author="John Peate" w:date="2021-05-28T06:15:00Z">
        <w:r w:rsidR="006028D0" w:rsidRPr="007040D8">
          <w:rPr>
            <w:rFonts w:asciiTheme="majorBidi" w:hAnsiTheme="majorBidi" w:cstheme="majorBidi"/>
            <w:color w:val="000000" w:themeColor="text1"/>
            <w:sz w:val="24"/>
            <w:szCs w:val="24"/>
            <w:lang w:val="en-GB"/>
            <w:rPrChange w:id="4591" w:author="John Peate" w:date="2021-05-29T07:10:00Z">
              <w:rPr>
                <w:rFonts w:asciiTheme="majorBidi" w:hAnsiTheme="majorBidi" w:cstheme="majorBidi"/>
                <w:color w:val="000000" w:themeColor="text1"/>
                <w:sz w:val="24"/>
                <w:szCs w:val="24"/>
                <w:lang w:val="en-GB"/>
              </w:rPr>
            </w:rPrChange>
          </w:rPr>
          <w:t>culture generally</w:t>
        </w:r>
      </w:ins>
      <w:r w:rsidR="00281265" w:rsidRPr="007040D8">
        <w:rPr>
          <w:rFonts w:asciiTheme="majorBidi" w:hAnsiTheme="majorBidi" w:cstheme="majorBidi"/>
          <w:color w:val="000000" w:themeColor="text1"/>
          <w:sz w:val="24"/>
          <w:szCs w:val="24"/>
          <w:lang w:val="en-GB"/>
          <w:rPrChange w:id="4592" w:author="John Peate" w:date="2021-05-29T07:10:00Z">
            <w:rPr>
              <w:rFonts w:asciiTheme="majorBidi" w:hAnsiTheme="majorBidi" w:cstheme="majorBidi"/>
              <w:color w:val="000000" w:themeColor="text1"/>
              <w:sz w:val="24"/>
              <w:szCs w:val="24"/>
              <w:lang w:val="en-GB"/>
            </w:rPr>
          </w:rPrChange>
        </w:rPr>
        <w:t xml:space="preserve">, one’s </w:t>
      </w:r>
      <w:del w:id="4593" w:author="John Peate" w:date="2021-05-28T06:15:00Z">
        <w:r w:rsidR="00281265" w:rsidRPr="007040D8" w:rsidDel="0066798C">
          <w:rPr>
            <w:rFonts w:asciiTheme="majorBidi" w:hAnsiTheme="majorBidi" w:cstheme="majorBidi"/>
            <w:color w:val="000000" w:themeColor="text1"/>
            <w:sz w:val="24"/>
            <w:szCs w:val="24"/>
            <w:lang w:val="en-GB"/>
            <w:rPrChange w:id="4594" w:author="John Peate" w:date="2021-05-29T07:10:00Z">
              <w:rPr>
                <w:rFonts w:asciiTheme="majorBidi" w:hAnsiTheme="majorBidi" w:cstheme="majorBidi"/>
                <w:color w:val="000000" w:themeColor="text1"/>
                <w:sz w:val="24"/>
                <w:szCs w:val="24"/>
                <w:lang w:val="en-GB"/>
              </w:rPr>
            </w:rPrChange>
          </w:rPr>
          <w:delText xml:space="preserve">proficiency and </w:delText>
        </w:r>
      </w:del>
      <w:r w:rsidR="00281265" w:rsidRPr="007040D8">
        <w:rPr>
          <w:rFonts w:asciiTheme="majorBidi" w:hAnsiTheme="majorBidi" w:cstheme="majorBidi"/>
          <w:color w:val="000000" w:themeColor="text1"/>
          <w:sz w:val="24"/>
          <w:szCs w:val="24"/>
          <w:lang w:val="en-GB"/>
          <w:rPrChange w:id="4595" w:author="John Peate" w:date="2021-05-29T07:10:00Z">
            <w:rPr>
              <w:rFonts w:asciiTheme="majorBidi" w:hAnsiTheme="majorBidi" w:cstheme="majorBidi"/>
              <w:color w:val="000000" w:themeColor="text1"/>
              <w:sz w:val="24"/>
              <w:szCs w:val="24"/>
              <w:lang w:val="en-GB"/>
            </w:rPr>
          </w:rPrChange>
        </w:rPr>
        <w:t>competence count</w:t>
      </w:r>
      <w:ins w:id="4596" w:author="John Peate" w:date="2021-05-28T06:15:00Z">
        <w:r w:rsidR="0066798C" w:rsidRPr="007040D8">
          <w:rPr>
            <w:rFonts w:asciiTheme="majorBidi" w:hAnsiTheme="majorBidi" w:cstheme="majorBidi"/>
            <w:color w:val="000000" w:themeColor="text1"/>
            <w:sz w:val="24"/>
            <w:szCs w:val="24"/>
            <w:lang w:val="en-GB"/>
            <w:rPrChange w:id="4597" w:author="John Peate" w:date="2021-05-29T07:10:00Z">
              <w:rPr>
                <w:rFonts w:asciiTheme="majorBidi" w:hAnsiTheme="majorBidi" w:cstheme="majorBidi"/>
                <w:color w:val="000000" w:themeColor="text1"/>
                <w:sz w:val="24"/>
                <w:szCs w:val="24"/>
                <w:lang w:val="en-GB"/>
              </w:rPr>
            </w:rPrChange>
          </w:rPr>
          <w:t>s</w:t>
        </w:r>
      </w:ins>
      <w:r w:rsidR="00281265" w:rsidRPr="007040D8">
        <w:rPr>
          <w:rFonts w:asciiTheme="majorBidi" w:hAnsiTheme="majorBidi" w:cstheme="majorBidi"/>
          <w:color w:val="000000" w:themeColor="text1"/>
          <w:sz w:val="24"/>
          <w:szCs w:val="24"/>
          <w:lang w:val="en-GB"/>
          <w:rPrChange w:id="4598" w:author="John Peate" w:date="2021-05-29T07:10:00Z">
            <w:rPr>
              <w:rFonts w:asciiTheme="majorBidi" w:hAnsiTheme="majorBidi" w:cstheme="majorBidi"/>
              <w:color w:val="000000" w:themeColor="text1"/>
              <w:sz w:val="24"/>
              <w:szCs w:val="24"/>
              <w:lang w:val="en-GB"/>
            </w:rPr>
          </w:rPrChange>
        </w:rPr>
        <w:t xml:space="preserve"> less than o</w:t>
      </w:r>
      <w:r w:rsidR="004D6F57" w:rsidRPr="007040D8">
        <w:rPr>
          <w:rFonts w:asciiTheme="majorBidi" w:hAnsiTheme="majorBidi" w:cstheme="majorBidi"/>
          <w:color w:val="000000" w:themeColor="text1"/>
          <w:sz w:val="24"/>
          <w:szCs w:val="24"/>
          <w:lang w:val="en-GB"/>
          <w:rPrChange w:id="4599" w:author="John Peate" w:date="2021-05-29T07:10:00Z">
            <w:rPr>
              <w:rFonts w:asciiTheme="majorBidi" w:hAnsiTheme="majorBidi" w:cstheme="majorBidi"/>
              <w:color w:val="000000" w:themeColor="text1"/>
              <w:sz w:val="24"/>
              <w:szCs w:val="24"/>
              <w:lang w:val="en-GB"/>
            </w:rPr>
          </w:rPrChange>
        </w:rPr>
        <w:t>ne’s rank</w:t>
      </w:r>
      <w:del w:id="4600" w:author="John Peate" w:date="2021-05-28T06:15:00Z">
        <w:r w:rsidR="004D6F57" w:rsidRPr="007040D8" w:rsidDel="0066798C">
          <w:rPr>
            <w:rFonts w:asciiTheme="majorBidi" w:hAnsiTheme="majorBidi" w:cstheme="majorBidi"/>
            <w:color w:val="000000" w:themeColor="text1"/>
            <w:sz w:val="24"/>
            <w:szCs w:val="24"/>
            <w:lang w:val="en-GB"/>
            <w:rPrChange w:id="4601" w:author="John Peate" w:date="2021-05-29T07:10:00Z">
              <w:rPr>
                <w:rFonts w:asciiTheme="majorBidi" w:hAnsiTheme="majorBidi" w:cstheme="majorBidi"/>
                <w:color w:val="000000" w:themeColor="text1"/>
                <w:sz w:val="24"/>
                <w:szCs w:val="24"/>
                <w:lang w:val="en-GB"/>
              </w:rPr>
            </w:rPrChange>
          </w:rPr>
          <w:delText xml:space="preserve"> in the organization</w:delText>
        </w:r>
      </w:del>
      <w:r w:rsidR="004D6F57" w:rsidRPr="007040D8">
        <w:rPr>
          <w:rFonts w:asciiTheme="majorBidi" w:hAnsiTheme="majorBidi" w:cstheme="majorBidi"/>
          <w:color w:val="000000" w:themeColor="text1"/>
          <w:sz w:val="24"/>
          <w:szCs w:val="24"/>
          <w:lang w:val="en-GB"/>
          <w:rPrChange w:id="4602" w:author="John Peate" w:date="2021-05-29T07:10:00Z">
            <w:rPr>
              <w:rFonts w:asciiTheme="majorBidi" w:hAnsiTheme="majorBidi" w:cstheme="majorBidi"/>
              <w:color w:val="000000" w:themeColor="text1"/>
              <w:sz w:val="24"/>
              <w:szCs w:val="24"/>
              <w:lang w:val="en-GB"/>
            </w:rPr>
          </w:rPrChange>
        </w:rPr>
        <w:t xml:space="preserve">. </w:t>
      </w:r>
      <w:proofErr w:type="spellStart"/>
      <w:r w:rsidR="00281265" w:rsidRPr="007040D8">
        <w:rPr>
          <w:rFonts w:asciiTheme="majorBidi" w:hAnsiTheme="majorBidi" w:cstheme="majorBidi"/>
          <w:color w:val="000000" w:themeColor="text1"/>
          <w:sz w:val="24"/>
          <w:szCs w:val="24"/>
          <w:lang w:val="en-GB"/>
          <w:rPrChange w:id="4603" w:author="John Peate" w:date="2021-05-29T07:10:00Z">
            <w:rPr>
              <w:rFonts w:asciiTheme="majorBidi" w:hAnsiTheme="majorBidi" w:cstheme="majorBidi"/>
              <w:color w:val="000000" w:themeColor="text1"/>
              <w:sz w:val="24"/>
              <w:szCs w:val="24"/>
              <w:lang w:val="en-GB"/>
            </w:rPr>
          </w:rPrChange>
        </w:rPr>
        <w:t>Fubuki</w:t>
      </w:r>
      <w:proofErr w:type="spellEnd"/>
      <w:r w:rsidR="00281265" w:rsidRPr="007040D8">
        <w:rPr>
          <w:rFonts w:asciiTheme="majorBidi" w:hAnsiTheme="majorBidi" w:cstheme="majorBidi"/>
          <w:color w:val="000000" w:themeColor="text1"/>
          <w:sz w:val="24"/>
          <w:szCs w:val="24"/>
          <w:lang w:val="en-GB"/>
          <w:rPrChange w:id="4604" w:author="John Peate" w:date="2021-05-29T07:10:00Z">
            <w:rPr>
              <w:rFonts w:asciiTheme="majorBidi" w:hAnsiTheme="majorBidi" w:cstheme="majorBidi"/>
              <w:color w:val="000000" w:themeColor="text1"/>
              <w:sz w:val="24"/>
              <w:szCs w:val="24"/>
              <w:lang w:val="en-GB"/>
            </w:rPr>
          </w:rPrChange>
        </w:rPr>
        <w:t xml:space="preserve"> respects those who </w:t>
      </w:r>
      <w:r w:rsidR="004D6F57" w:rsidRPr="007040D8">
        <w:rPr>
          <w:rFonts w:asciiTheme="majorBidi" w:hAnsiTheme="majorBidi" w:cstheme="majorBidi"/>
          <w:color w:val="000000" w:themeColor="text1"/>
          <w:sz w:val="24"/>
          <w:szCs w:val="24"/>
          <w:lang w:val="en-GB"/>
          <w:rPrChange w:id="4605" w:author="John Peate" w:date="2021-05-29T07:10:00Z">
            <w:rPr>
              <w:rFonts w:asciiTheme="majorBidi" w:hAnsiTheme="majorBidi" w:cstheme="majorBidi"/>
              <w:color w:val="000000" w:themeColor="text1"/>
              <w:sz w:val="24"/>
              <w:szCs w:val="24"/>
              <w:lang w:val="en-GB"/>
            </w:rPr>
          </w:rPrChange>
        </w:rPr>
        <w:t xml:space="preserve">climb up the clearly established ladder </w:t>
      </w:r>
      <w:del w:id="4606" w:author="John Peate" w:date="2021-05-28T06:16:00Z">
        <w:r w:rsidR="004D6F57" w:rsidRPr="007040D8" w:rsidDel="005C6F68">
          <w:rPr>
            <w:rFonts w:asciiTheme="majorBidi" w:hAnsiTheme="majorBidi" w:cstheme="majorBidi"/>
            <w:color w:val="000000" w:themeColor="text1"/>
            <w:sz w:val="24"/>
            <w:szCs w:val="24"/>
            <w:lang w:val="en-GB"/>
            <w:rPrChange w:id="4607" w:author="John Peate" w:date="2021-05-29T07:10:00Z">
              <w:rPr>
                <w:rFonts w:asciiTheme="majorBidi" w:hAnsiTheme="majorBidi" w:cstheme="majorBidi"/>
                <w:color w:val="000000" w:themeColor="text1"/>
                <w:sz w:val="24"/>
                <w:szCs w:val="24"/>
                <w:lang w:val="en-GB"/>
              </w:rPr>
            </w:rPrChange>
          </w:rPr>
          <w:delText>of</w:delText>
        </w:r>
        <w:r w:rsidR="00281265" w:rsidRPr="007040D8" w:rsidDel="005C6F68">
          <w:rPr>
            <w:rFonts w:asciiTheme="majorBidi" w:hAnsiTheme="majorBidi" w:cstheme="majorBidi"/>
            <w:color w:val="000000" w:themeColor="text1"/>
            <w:sz w:val="24"/>
            <w:szCs w:val="24"/>
            <w:lang w:val="en-GB"/>
            <w:rPrChange w:id="4608" w:author="John Peate" w:date="2021-05-29T07:10:00Z">
              <w:rPr>
                <w:rFonts w:asciiTheme="majorBidi" w:hAnsiTheme="majorBidi" w:cstheme="majorBidi"/>
                <w:color w:val="000000" w:themeColor="text1"/>
                <w:sz w:val="24"/>
                <w:szCs w:val="24"/>
                <w:lang w:val="en-GB"/>
              </w:rPr>
            </w:rPrChange>
          </w:rPr>
          <w:delText xml:space="preserve"> </w:delText>
        </w:r>
        <w:r w:rsidR="004D6F57" w:rsidRPr="007040D8" w:rsidDel="005C6F68">
          <w:rPr>
            <w:rFonts w:asciiTheme="majorBidi" w:hAnsiTheme="majorBidi" w:cstheme="majorBidi"/>
            <w:color w:val="000000" w:themeColor="text1"/>
            <w:sz w:val="24"/>
            <w:szCs w:val="24"/>
            <w:lang w:val="en-GB"/>
            <w:rPrChange w:id="4609" w:author="John Peate" w:date="2021-05-29T07:10:00Z">
              <w:rPr>
                <w:rFonts w:asciiTheme="majorBidi" w:hAnsiTheme="majorBidi" w:cstheme="majorBidi"/>
                <w:color w:val="000000" w:themeColor="text1"/>
                <w:sz w:val="24"/>
                <w:szCs w:val="24"/>
                <w:lang w:val="en-GB"/>
              </w:rPr>
            </w:rPrChange>
          </w:rPr>
          <w:delText>hierarchy</w:delText>
        </w:r>
        <w:r w:rsidR="00410274" w:rsidRPr="007040D8" w:rsidDel="005C6F68">
          <w:rPr>
            <w:rFonts w:asciiTheme="majorBidi" w:hAnsiTheme="majorBidi" w:cstheme="majorBidi"/>
            <w:color w:val="000000" w:themeColor="text1"/>
            <w:sz w:val="24"/>
            <w:szCs w:val="24"/>
            <w:lang w:val="en-GB"/>
            <w:rPrChange w:id="4610" w:author="John Peate" w:date="2021-05-29T07:10:00Z">
              <w:rPr>
                <w:rFonts w:asciiTheme="majorBidi" w:hAnsiTheme="majorBidi" w:cstheme="majorBidi"/>
                <w:color w:val="000000" w:themeColor="text1"/>
                <w:sz w:val="24"/>
                <w:szCs w:val="24"/>
                <w:lang w:val="en-GB"/>
              </w:rPr>
            </w:rPrChange>
          </w:rPr>
          <w:delText xml:space="preserve"> </w:delText>
        </w:r>
      </w:del>
      <w:r w:rsidR="0035674B" w:rsidRPr="007040D8">
        <w:rPr>
          <w:rFonts w:asciiTheme="majorBidi" w:hAnsiTheme="majorBidi" w:cstheme="majorBidi"/>
          <w:color w:val="000000" w:themeColor="text1"/>
          <w:sz w:val="24"/>
          <w:szCs w:val="24"/>
          <w:lang w:val="en-GB"/>
          <w:rPrChange w:id="4611" w:author="John Peate" w:date="2021-05-29T07:10:00Z">
            <w:rPr>
              <w:rFonts w:asciiTheme="majorBidi" w:hAnsiTheme="majorBidi" w:cstheme="majorBidi"/>
              <w:color w:val="000000" w:themeColor="text1"/>
              <w:sz w:val="24"/>
              <w:szCs w:val="24"/>
              <w:lang w:val="en-GB"/>
            </w:rPr>
          </w:rPrChange>
        </w:rPr>
        <w:t>in a transparent manner</w:t>
      </w:r>
      <w:del w:id="4612" w:author="John Peate" w:date="2021-05-28T06:16:00Z">
        <w:r w:rsidR="004D6F57" w:rsidRPr="007040D8" w:rsidDel="005C6F68">
          <w:rPr>
            <w:rFonts w:asciiTheme="majorBidi" w:hAnsiTheme="majorBidi" w:cstheme="majorBidi"/>
            <w:color w:val="000000" w:themeColor="text1"/>
            <w:sz w:val="24"/>
            <w:szCs w:val="24"/>
            <w:lang w:val="en-GB"/>
            <w:rPrChange w:id="4613" w:author="John Peate" w:date="2021-05-29T07:10:00Z">
              <w:rPr>
                <w:rFonts w:asciiTheme="majorBidi" w:hAnsiTheme="majorBidi" w:cstheme="majorBidi"/>
                <w:color w:val="000000" w:themeColor="text1"/>
                <w:sz w:val="24"/>
                <w:szCs w:val="24"/>
                <w:lang w:val="en-GB"/>
              </w:rPr>
            </w:rPrChange>
          </w:rPr>
          <w:delText>;</w:delText>
        </w:r>
        <w:r w:rsidR="00281265" w:rsidRPr="007040D8" w:rsidDel="005C6F68">
          <w:rPr>
            <w:rFonts w:asciiTheme="majorBidi" w:hAnsiTheme="majorBidi" w:cstheme="majorBidi"/>
            <w:color w:val="000000" w:themeColor="text1"/>
            <w:sz w:val="24"/>
            <w:szCs w:val="24"/>
            <w:lang w:val="en-GB"/>
            <w:rPrChange w:id="4614" w:author="John Peate" w:date="2021-05-29T07:10:00Z">
              <w:rPr>
                <w:rFonts w:asciiTheme="majorBidi" w:hAnsiTheme="majorBidi" w:cstheme="majorBidi"/>
                <w:color w:val="000000" w:themeColor="text1"/>
                <w:sz w:val="24"/>
                <w:szCs w:val="24"/>
                <w:lang w:val="en-GB"/>
              </w:rPr>
            </w:rPrChange>
          </w:rPr>
          <w:delText xml:space="preserve"> </w:delText>
        </w:r>
      </w:del>
      <w:ins w:id="4615" w:author="John Peate" w:date="2021-05-28T06:16:00Z">
        <w:r w:rsidR="005C6F68" w:rsidRPr="007040D8">
          <w:rPr>
            <w:rFonts w:asciiTheme="majorBidi" w:hAnsiTheme="majorBidi" w:cstheme="majorBidi"/>
            <w:color w:val="000000" w:themeColor="text1"/>
            <w:sz w:val="24"/>
            <w:szCs w:val="24"/>
            <w:lang w:val="en-GB"/>
            <w:rPrChange w:id="4616" w:author="John Peate" w:date="2021-05-29T07:10:00Z">
              <w:rPr>
                <w:rFonts w:asciiTheme="majorBidi" w:hAnsiTheme="majorBidi" w:cstheme="majorBidi"/>
                <w:color w:val="000000" w:themeColor="text1"/>
                <w:sz w:val="24"/>
                <w:szCs w:val="24"/>
                <w:lang w:val="en-GB"/>
              </w:rPr>
            </w:rPrChange>
          </w:rPr>
          <w:t>,</w:t>
        </w:r>
        <w:r w:rsidR="005C6F68" w:rsidRPr="007040D8">
          <w:rPr>
            <w:rFonts w:asciiTheme="majorBidi" w:hAnsiTheme="majorBidi" w:cstheme="majorBidi"/>
            <w:color w:val="000000" w:themeColor="text1"/>
            <w:sz w:val="24"/>
            <w:szCs w:val="24"/>
            <w:lang w:val="en-GB"/>
            <w:rPrChange w:id="4617" w:author="John Peate" w:date="2021-05-29T07:10:00Z">
              <w:rPr>
                <w:rFonts w:asciiTheme="majorBidi" w:hAnsiTheme="majorBidi" w:cstheme="majorBidi"/>
                <w:color w:val="000000" w:themeColor="text1"/>
                <w:sz w:val="24"/>
                <w:szCs w:val="24"/>
                <w:lang w:val="en-GB"/>
              </w:rPr>
            </w:rPrChange>
          </w:rPr>
          <w:t xml:space="preserve"> </w:t>
        </w:r>
      </w:ins>
      <w:r w:rsidR="00281265" w:rsidRPr="007040D8">
        <w:rPr>
          <w:rFonts w:asciiTheme="majorBidi" w:hAnsiTheme="majorBidi" w:cstheme="majorBidi"/>
          <w:color w:val="000000" w:themeColor="text1"/>
          <w:sz w:val="24"/>
          <w:szCs w:val="24"/>
          <w:lang w:val="en-GB"/>
          <w:rPrChange w:id="4618" w:author="John Peate" w:date="2021-05-29T07:10:00Z">
            <w:rPr>
              <w:rFonts w:asciiTheme="majorBidi" w:hAnsiTheme="majorBidi" w:cstheme="majorBidi"/>
              <w:color w:val="000000" w:themeColor="text1"/>
              <w:sz w:val="24"/>
              <w:szCs w:val="24"/>
              <w:lang w:val="en-GB"/>
            </w:rPr>
          </w:rPrChange>
        </w:rPr>
        <w:t xml:space="preserve">whereas Amélie tries to clandestinely sneak </w:t>
      </w:r>
      <w:del w:id="4619" w:author="John Peate" w:date="2021-05-28T06:16:00Z">
        <w:r w:rsidR="00281265" w:rsidRPr="007040D8" w:rsidDel="005C6F68">
          <w:rPr>
            <w:rFonts w:asciiTheme="majorBidi" w:hAnsiTheme="majorBidi" w:cstheme="majorBidi"/>
            <w:color w:val="000000" w:themeColor="text1"/>
            <w:sz w:val="24"/>
            <w:szCs w:val="24"/>
            <w:lang w:val="en-GB"/>
            <w:rPrChange w:id="4620" w:author="John Peate" w:date="2021-05-29T07:10:00Z">
              <w:rPr>
                <w:rFonts w:asciiTheme="majorBidi" w:hAnsiTheme="majorBidi" w:cstheme="majorBidi"/>
                <w:color w:val="000000" w:themeColor="text1"/>
                <w:sz w:val="24"/>
                <w:szCs w:val="24"/>
                <w:lang w:val="en-GB"/>
              </w:rPr>
            </w:rPrChange>
          </w:rPr>
          <w:delText>in through</w:delText>
        </w:r>
      </w:del>
      <w:ins w:id="4621" w:author="John Peate" w:date="2021-05-28T06:16:00Z">
        <w:r w:rsidR="005C6F68" w:rsidRPr="007040D8">
          <w:rPr>
            <w:rFonts w:asciiTheme="majorBidi" w:hAnsiTheme="majorBidi" w:cstheme="majorBidi"/>
            <w:color w:val="000000" w:themeColor="text1"/>
            <w:sz w:val="24"/>
            <w:szCs w:val="24"/>
            <w:lang w:val="en-GB"/>
            <w:rPrChange w:id="4622" w:author="John Peate" w:date="2021-05-29T07:10:00Z">
              <w:rPr>
                <w:rFonts w:asciiTheme="majorBidi" w:hAnsiTheme="majorBidi" w:cstheme="majorBidi"/>
                <w:color w:val="000000" w:themeColor="text1"/>
                <w:sz w:val="24"/>
                <w:szCs w:val="24"/>
                <w:lang w:val="en-GB"/>
              </w:rPr>
            </w:rPrChange>
          </w:rPr>
          <w:t>up</w:t>
        </w:r>
      </w:ins>
      <w:r w:rsidR="00281265" w:rsidRPr="007040D8">
        <w:rPr>
          <w:rFonts w:asciiTheme="majorBidi" w:hAnsiTheme="majorBidi" w:cstheme="majorBidi"/>
          <w:color w:val="000000" w:themeColor="text1"/>
          <w:sz w:val="24"/>
          <w:szCs w:val="24"/>
          <w:lang w:val="en-GB"/>
          <w:rPrChange w:id="4623" w:author="John Peate" w:date="2021-05-29T07:10:00Z">
            <w:rPr>
              <w:rFonts w:asciiTheme="majorBidi" w:hAnsiTheme="majorBidi" w:cstheme="majorBidi"/>
              <w:color w:val="000000" w:themeColor="text1"/>
              <w:sz w:val="24"/>
              <w:szCs w:val="24"/>
              <w:lang w:val="en-GB"/>
            </w:rPr>
          </w:rPrChange>
        </w:rPr>
        <w:t xml:space="preserve"> the back </w:t>
      </w:r>
      <w:r w:rsidR="004D6F57" w:rsidRPr="007040D8">
        <w:rPr>
          <w:rFonts w:asciiTheme="majorBidi" w:hAnsiTheme="majorBidi" w:cstheme="majorBidi"/>
          <w:color w:val="000000" w:themeColor="text1"/>
          <w:sz w:val="24"/>
          <w:szCs w:val="24"/>
          <w:lang w:val="en-GB"/>
          <w:rPrChange w:id="4624" w:author="John Peate" w:date="2021-05-29T07:10:00Z">
            <w:rPr>
              <w:rFonts w:asciiTheme="majorBidi" w:hAnsiTheme="majorBidi" w:cstheme="majorBidi"/>
              <w:color w:val="000000" w:themeColor="text1"/>
              <w:sz w:val="24"/>
              <w:szCs w:val="24"/>
              <w:lang w:val="en-GB"/>
            </w:rPr>
          </w:rPrChange>
        </w:rPr>
        <w:t>stairs</w:t>
      </w:r>
      <w:del w:id="4625" w:author="John Peate" w:date="2021-05-28T06:16:00Z">
        <w:r w:rsidR="00281265" w:rsidRPr="007040D8" w:rsidDel="00F71A37">
          <w:rPr>
            <w:rFonts w:asciiTheme="majorBidi" w:hAnsiTheme="majorBidi" w:cstheme="majorBidi"/>
            <w:color w:val="000000" w:themeColor="text1"/>
            <w:sz w:val="24"/>
            <w:szCs w:val="24"/>
            <w:lang w:val="en-GB"/>
            <w:rPrChange w:id="4626" w:author="John Peate" w:date="2021-05-29T07:10:00Z">
              <w:rPr>
                <w:rFonts w:asciiTheme="majorBidi" w:hAnsiTheme="majorBidi" w:cstheme="majorBidi"/>
                <w:color w:val="000000" w:themeColor="text1"/>
                <w:sz w:val="24"/>
                <w:szCs w:val="24"/>
                <w:lang w:val="en-GB"/>
              </w:rPr>
            </w:rPrChange>
          </w:rPr>
          <w:delText>, thus inverting</w:delText>
        </w:r>
      </w:del>
      <w:ins w:id="4627" w:author="John Peate" w:date="2021-05-28T06:16:00Z">
        <w:r w:rsidR="00F71A37" w:rsidRPr="007040D8">
          <w:rPr>
            <w:rFonts w:asciiTheme="majorBidi" w:hAnsiTheme="majorBidi" w:cstheme="majorBidi"/>
            <w:color w:val="000000" w:themeColor="text1"/>
            <w:sz w:val="24"/>
            <w:szCs w:val="24"/>
            <w:lang w:val="en-GB"/>
            <w:rPrChange w:id="4628" w:author="John Peate" w:date="2021-05-29T07:10:00Z">
              <w:rPr>
                <w:rFonts w:asciiTheme="majorBidi" w:hAnsiTheme="majorBidi" w:cstheme="majorBidi"/>
                <w:color w:val="000000" w:themeColor="text1"/>
                <w:sz w:val="24"/>
                <w:szCs w:val="24"/>
                <w:lang w:val="en-GB"/>
              </w:rPr>
            </w:rPrChange>
          </w:rPr>
          <w:t xml:space="preserve"> in a way that challenges</w:t>
        </w:r>
      </w:ins>
      <w:r w:rsidR="00281265" w:rsidRPr="007040D8">
        <w:rPr>
          <w:rFonts w:asciiTheme="majorBidi" w:hAnsiTheme="majorBidi" w:cstheme="majorBidi"/>
          <w:color w:val="000000" w:themeColor="text1"/>
          <w:sz w:val="24"/>
          <w:szCs w:val="24"/>
          <w:lang w:val="en-GB"/>
          <w:rPrChange w:id="4629" w:author="John Peate" w:date="2021-05-29T07:10:00Z">
            <w:rPr>
              <w:rFonts w:asciiTheme="majorBidi" w:hAnsiTheme="majorBidi" w:cstheme="majorBidi"/>
              <w:color w:val="000000" w:themeColor="text1"/>
              <w:sz w:val="24"/>
              <w:szCs w:val="24"/>
              <w:lang w:val="en-GB"/>
            </w:rPr>
          </w:rPrChange>
        </w:rPr>
        <w:t xml:space="preserve"> the </w:t>
      </w:r>
      <w:del w:id="4630" w:author="John Peate" w:date="2021-05-28T06:17:00Z">
        <w:r w:rsidR="00281265" w:rsidRPr="007040D8" w:rsidDel="00F71A37">
          <w:rPr>
            <w:rFonts w:asciiTheme="majorBidi" w:hAnsiTheme="majorBidi" w:cstheme="majorBidi"/>
            <w:color w:val="000000" w:themeColor="text1"/>
            <w:sz w:val="24"/>
            <w:szCs w:val="24"/>
            <w:lang w:val="en-GB"/>
            <w:rPrChange w:id="4631" w:author="John Peate" w:date="2021-05-29T07:10:00Z">
              <w:rPr>
                <w:rFonts w:asciiTheme="majorBidi" w:hAnsiTheme="majorBidi" w:cstheme="majorBidi"/>
                <w:color w:val="000000" w:themeColor="text1"/>
                <w:sz w:val="24"/>
                <w:szCs w:val="24"/>
                <w:lang w:val="en-GB"/>
              </w:rPr>
            </w:rPrChange>
          </w:rPr>
          <w:delText xml:space="preserve">proper </w:delText>
        </w:r>
      </w:del>
      <w:ins w:id="4632" w:author="John Peate" w:date="2021-05-28T06:17:00Z">
        <w:r w:rsidR="00F71A37" w:rsidRPr="007040D8">
          <w:rPr>
            <w:rFonts w:asciiTheme="majorBidi" w:hAnsiTheme="majorBidi" w:cstheme="majorBidi"/>
            <w:color w:val="000000" w:themeColor="text1"/>
            <w:sz w:val="24"/>
            <w:szCs w:val="24"/>
            <w:lang w:val="en-GB"/>
            <w:rPrChange w:id="4633" w:author="John Peate" w:date="2021-05-29T07:10:00Z">
              <w:rPr>
                <w:rFonts w:asciiTheme="majorBidi" w:hAnsiTheme="majorBidi" w:cstheme="majorBidi"/>
                <w:color w:val="000000" w:themeColor="text1"/>
                <w:sz w:val="24"/>
                <w:szCs w:val="24"/>
                <w:lang w:val="en-GB"/>
              </w:rPr>
            </w:rPrChange>
          </w:rPr>
          <w:t>established</w:t>
        </w:r>
        <w:r w:rsidR="00F71A37" w:rsidRPr="007040D8">
          <w:rPr>
            <w:rFonts w:asciiTheme="majorBidi" w:hAnsiTheme="majorBidi" w:cstheme="majorBidi"/>
            <w:color w:val="000000" w:themeColor="text1"/>
            <w:sz w:val="24"/>
            <w:szCs w:val="24"/>
            <w:lang w:val="en-GB"/>
            <w:rPrChange w:id="4634" w:author="John Peate" w:date="2021-05-29T07:10:00Z">
              <w:rPr>
                <w:rFonts w:asciiTheme="majorBidi" w:hAnsiTheme="majorBidi" w:cstheme="majorBidi"/>
                <w:color w:val="000000" w:themeColor="text1"/>
                <w:sz w:val="24"/>
                <w:szCs w:val="24"/>
                <w:lang w:val="en-GB"/>
              </w:rPr>
            </w:rPrChange>
          </w:rPr>
          <w:t xml:space="preserve"> </w:t>
        </w:r>
      </w:ins>
      <w:r w:rsidR="004D6F57" w:rsidRPr="007040D8">
        <w:rPr>
          <w:rFonts w:asciiTheme="majorBidi" w:hAnsiTheme="majorBidi" w:cstheme="majorBidi"/>
          <w:color w:val="000000" w:themeColor="text1"/>
          <w:sz w:val="24"/>
          <w:szCs w:val="24"/>
          <w:lang w:val="en-GB"/>
          <w:rPrChange w:id="4635" w:author="John Peate" w:date="2021-05-29T07:10:00Z">
            <w:rPr>
              <w:rFonts w:asciiTheme="majorBidi" w:hAnsiTheme="majorBidi" w:cstheme="majorBidi"/>
              <w:color w:val="000000" w:themeColor="text1"/>
              <w:sz w:val="24"/>
              <w:szCs w:val="24"/>
              <w:lang w:val="en-GB"/>
            </w:rPr>
          </w:rPrChange>
        </w:rPr>
        <w:t>order</w:t>
      </w:r>
      <w:r w:rsidR="00281265" w:rsidRPr="007040D8">
        <w:rPr>
          <w:rFonts w:asciiTheme="majorBidi" w:hAnsiTheme="majorBidi" w:cstheme="majorBidi"/>
          <w:color w:val="000000" w:themeColor="text1"/>
          <w:sz w:val="24"/>
          <w:szCs w:val="24"/>
          <w:lang w:val="en-GB"/>
          <w:rPrChange w:id="4636" w:author="John Peate" w:date="2021-05-29T07:10:00Z">
            <w:rPr>
              <w:rFonts w:asciiTheme="majorBidi" w:hAnsiTheme="majorBidi" w:cstheme="majorBidi"/>
              <w:color w:val="000000" w:themeColor="text1"/>
              <w:sz w:val="24"/>
              <w:szCs w:val="24"/>
              <w:lang w:val="en-GB"/>
            </w:rPr>
          </w:rPrChange>
        </w:rPr>
        <w:t xml:space="preserve">. This is unacceptable in </w:t>
      </w:r>
      <w:del w:id="4637" w:author="John Peate" w:date="2021-05-28T06:17:00Z">
        <w:r w:rsidR="00281265" w:rsidRPr="007040D8" w:rsidDel="00317ABF">
          <w:rPr>
            <w:rFonts w:asciiTheme="majorBidi" w:hAnsiTheme="majorBidi" w:cstheme="majorBidi"/>
            <w:color w:val="000000" w:themeColor="text1"/>
            <w:sz w:val="24"/>
            <w:szCs w:val="24"/>
            <w:lang w:val="en-GB"/>
            <w:rPrChange w:id="4638" w:author="John Peate" w:date="2021-05-29T07:10:00Z">
              <w:rPr>
                <w:rFonts w:asciiTheme="majorBidi" w:hAnsiTheme="majorBidi" w:cstheme="majorBidi"/>
                <w:color w:val="000000" w:themeColor="text1"/>
                <w:sz w:val="24"/>
                <w:szCs w:val="24"/>
                <w:lang w:val="en-GB"/>
              </w:rPr>
            </w:rPrChange>
          </w:rPr>
          <w:delText xml:space="preserve">terms of the </w:delText>
        </w:r>
      </w:del>
      <w:r w:rsidR="00281265" w:rsidRPr="007040D8">
        <w:rPr>
          <w:rFonts w:asciiTheme="majorBidi" w:hAnsiTheme="majorBidi" w:cstheme="majorBidi"/>
          <w:color w:val="000000" w:themeColor="text1"/>
          <w:sz w:val="24"/>
          <w:szCs w:val="24"/>
          <w:lang w:val="en-GB"/>
          <w:rPrChange w:id="4639" w:author="John Peate" w:date="2021-05-29T07:10:00Z">
            <w:rPr>
              <w:rFonts w:asciiTheme="majorBidi" w:hAnsiTheme="majorBidi" w:cstheme="majorBidi"/>
              <w:color w:val="000000" w:themeColor="text1"/>
              <w:sz w:val="24"/>
              <w:szCs w:val="24"/>
              <w:lang w:val="en-GB"/>
            </w:rPr>
          </w:rPrChange>
        </w:rPr>
        <w:t xml:space="preserve">Japanese </w:t>
      </w:r>
      <w:del w:id="4640" w:author="John Peate" w:date="2021-05-28T06:17:00Z">
        <w:r w:rsidR="00281265" w:rsidRPr="007040D8" w:rsidDel="00317ABF">
          <w:rPr>
            <w:rFonts w:asciiTheme="majorBidi" w:hAnsiTheme="majorBidi" w:cstheme="majorBidi"/>
            <w:color w:val="000000" w:themeColor="text1"/>
            <w:sz w:val="24"/>
            <w:szCs w:val="24"/>
            <w:lang w:val="en-GB"/>
            <w:rPrChange w:id="4641" w:author="John Peate" w:date="2021-05-29T07:10:00Z">
              <w:rPr>
                <w:rFonts w:asciiTheme="majorBidi" w:hAnsiTheme="majorBidi" w:cstheme="majorBidi"/>
                <w:color w:val="000000" w:themeColor="text1"/>
                <w:sz w:val="24"/>
                <w:szCs w:val="24"/>
                <w:lang w:val="en-GB"/>
              </w:rPr>
            </w:rPrChange>
          </w:rPr>
          <w:delText xml:space="preserve">formula of </w:delText>
        </w:r>
      </w:del>
      <w:r w:rsidR="00281265" w:rsidRPr="007040D8">
        <w:rPr>
          <w:rFonts w:asciiTheme="majorBidi" w:hAnsiTheme="majorBidi" w:cstheme="majorBidi"/>
          <w:color w:val="000000" w:themeColor="text1"/>
          <w:sz w:val="24"/>
          <w:szCs w:val="24"/>
          <w:lang w:val="en-GB"/>
          <w:rPrChange w:id="4642" w:author="John Peate" w:date="2021-05-29T07:10:00Z">
            <w:rPr>
              <w:rFonts w:asciiTheme="majorBidi" w:hAnsiTheme="majorBidi" w:cstheme="majorBidi"/>
              <w:color w:val="000000" w:themeColor="text1"/>
              <w:sz w:val="24"/>
              <w:szCs w:val="24"/>
              <w:lang w:val="en-GB"/>
            </w:rPr>
          </w:rPrChange>
        </w:rPr>
        <w:t xml:space="preserve">power relations. While Amélie </w:t>
      </w:r>
      <w:r w:rsidR="004D6F57" w:rsidRPr="007040D8">
        <w:rPr>
          <w:rFonts w:asciiTheme="majorBidi" w:hAnsiTheme="majorBidi" w:cstheme="majorBidi"/>
          <w:color w:val="000000" w:themeColor="text1"/>
          <w:sz w:val="24"/>
          <w:szCs w:val="24"/>
          <w:lang w:val="en-GB"/>
          <w:rPrChange w:id="4643" w:author="John Peate" w:date="2021-05-29T07:10:00Z">
            <w:rPr>
              <w:rFonts w:asciiTheme="majorBidi" w:hAnsiTheme="majorBidi" w:cstheme="majorBidi"/>
              <w:color w:val="000000" w:themeColor="text1"/>
              <w:sz w:val="24"/>
              <w:szCs w:val="24"/>
              <w:lang w:val="en-GB"/>
            </w:rPr>
          </w:rPrChange>
        </w:rPr>
        <w:t>thinks</w:t>
      </w:r>
      <w:r w:rsidR="00281265" w:rsidRPr="007040D8">
        <w:rPr>
          <w:rFonts w:asciiTheme="majorBidi" w:hAnsiTheme="majorBidi" w:cstheme="majorBidi"/>
          <w:color w:val="000000" w:themeColor="text1"/>
          <w:sz w:val="24"/>
          <w:szCs w:val="24"/>
          <w:lang w:val="en-GB"/>
          <w:rPrChange w:id="4644" w:author="John Peate" w:date="2021-05-29T07:10:00Z">
            <w:rPr>
              <w:rFonts w:asciiTheme="majorBidi" w:hAnsiTheme="majorBidi" w:cstheme="majorBidi"/>
              <w:color w:val="000000" w:themeColor="text1"/>
              <w:sz w:val="24"/>
              <w:szCs w:val="24"/>
              <w:lang w:val="en-GB"/>
            </w:rPr>
          </w:rPrChange>
        </w:rPr>
        <w:t xml:space="preserve"> in terms of efficacy and practicality, </w:t>
      </w:r>
      <w:proofErr w:type="spellStart"/>
      <w:r w:rsidR="00281265" w:rsidRPr="007040D8">
        <w:rPr>
          <w:rFonts w:asciiTheme="majorBidi" w:hAnsiTheme="majorBidi" w:cstheme="majorBidi"/>
          <w:color w:val="000000" w:themeColor="text1"/>
          <w:sz w:val="24"/>
          <w:szCs w:val="24"/>
          <w:lang w:val="en-GB"/>
          <w:rPrChange w:id="4645" w:author="John Peate" w:date="2021-05-29T07:10:00Z">
            <w:rPr>
              <w:rFonts w:asciiTheme="majorBidi" w:hAnsiTheme="majorBidi" w:cstheme="majorBidi"/>
              <w:color w:val="000000" w:themeColor="text1"/>
              <w:sz w:val="24"/>
              <w:szCs w:val="24"/>
              <w:lang w:val="en-GB"/>
            </w:rPr>
          </w:rPrChange>
        </w:rPr>
        <w:t>Fubuki’s</w:t>
      </w:r>
      <w:proofErr w:type="spellEnd"/>
      <w:r w:rsidR="00281265" w:rsidRPr="007040D8">
        <w:rPr>
          <w:rFonts w:asciiTheme="majorBidi" w:hAnsiTheme="majorBidi" w:cstheme="majorBidi"/>
          <w:color w:val="000000" w:themeColor="text1"/>
          <w:sz w:val="24"/>
          <w:szCs w:val="24"/>
          <w:lang w:val="en-GB"/>
          <w:rPrChange w:id="4646" w:author="John Peate" w:date="2021-05-29T07:10:00Z">
            <w:rPr>
              <w:rFonts w:asciiTheme="majorBidi" w:hAnsiTheme="majorBidi" w:cstheme="majorBidi"/>
              <w:color w:val="000000" w:themeColor="text1"/>
              <w:sz w:val="24"/>
              <w:szCs w:val="24"/>
              <w:lang w:val="en-GB"/>
            </w:rPr>
          </w:rPrChange>
        </w:rPr>
        <w:t xml:space="preserve"> </w:t>
      </w:r>
      <w:del w:id="4647" w:author="John Peate" w:date="2021-05-28T06:17:00Z">
        <w:r w:rsidR="00281265" w:rsidRPr="007040D8" w:rsidDel="00317ABF">
          <w:rPr>
            <w:rFonts w:asciiTheme="majorBidi" w:hAnsiTheme="majorBidi" w:cstheme="majorBidi"/>
            <w:color w:val="000000" w:themeColor="text1"/>
            <w:sz w:val="24"/>
            <w:szCs w:val="24"/>
            <w:lang w:val="en-GB"/>
            <w:rPrChange w:id="4648" w:author="John Peate" w:date="2021-05-29T07:10:00Z">
              <w:rPr>
                <w:rFonts w:asciiTheme="majorBidi" w:hAnsiTheme="majorBidi" w:cstheme="majorBidi"/>
                <w:color w:val="000000" w:themeColor="text1"/>
                <w:sz w:val="24"/>
                <w:szCs w:val="24"/>
                <w:lang w:val="en-GB"/>
              </w:rPr>
            </w:rPrChange>
          </w:rPr>
          <w:delText>point of view is</w:delText>
        </w:r>
      </w:del>
      <w:ins w:id="4649" w:author="John Peate" w:date="2021-05-28T06:17:00Z">
        <w:r w:rsidR="00317ABF" w:rsidRPr="007040D8">
          <w:rPr>
            <w:rFonts w:asciiTheme="majorBidi" w:hAnsiTheme="majorBidi" w:cstheme="majorBidi"/>
            <w:color w:val="000000" w:themeColor="text1"/>
            <w:sz w:val="24"/>
            <w:szCs w:val="24"/>
            <w:lang w:val="en-GB"/>
            <w:rPrChange w:id="4650" w:author="John Peate" w:date="2021-05-29T07:10:00Z">
              <w:rPr>
                <w:rFonts w:asciiTheme="majorBidi" w:hAnsiTheme="majorBidi" w:cstheme="majorBidi"/>
                <w:color w:val="000000" w:themeColor="text1"/>
                <w:sz w:val="24"/>
                <w:szCs w:val="24"/>
                <w:lang w:val="en-GB"/>
              </w:rPr>
            </w:rPrChange>
          </w:rPr>
          <w:t>believes</w:t>
        </w:r>
      </w:ins>
      <w:r w:rsidR="00281265" w:rsidRPr="007040D8">
        <w:rPr>
          <w:rFonts w:asciiTheme="majorBidi" w:hAnsiTheme="majorBidi" w:cstheme="majorBidi"/>
          <w:color w:val="000000" w:themeColor="text1"/>
          <w:sz w:val="24"/>
          <w:szCs w:val="24"/>
          <w:lang w:val="en-GB"/>
          <w:rPrChange w:id="4651" w:author="John Peate" w:date="2021-05-29T07:10:00Z">
            <w:rPr>
              <w:rFonts w:asciiTheme="majorBidi" w:hAnsiTheme="majorBidi" w:cstheme="majorBidi"/>
              <w:color w:val="000000" w:themeColor="text1"/>
              <w:sz w:val="24"/>
              <w:szCs w:val="24"/>
              <w:lang w:val="en-GB"/>
            </w:rPr>
          </w:rPrChange>
        </w:rPr>
        <w:t xml:space="preserve"> that she has no right to exploit a back door, </w:t>
      </w:r>
      <w:del w:id="4652" w:author="John Peate" w:date="2021-05-28T06:17:00Z">
        <w:r w:rsidR="00281265" w:rsidRPr="007040D8" w:rsidDel="00366C03">
          <w:rPr>
            <w:rFonts w:asciiTheme="majorBidi" w:hAnsiTheme="majorBidi" w:cstheme="majorBidi"/>
            <w:color w:val="000000" w:themeColor="text1"/>
            <w:sz w:val="24"/>
            <w:szCs w:val="24"/>
            <w:lang w:val="en-GB"/>
            <w:rPrChange w:id="4653" w:author="John Peate" w:date="2021-05-29T07:10:00Z">
              <w:rPr>
                <w:rFonts w:asciiTheme="majorBidi" w:hAnsiTheme="majorBidi" w:cstheme="majorBidi"/>
                <w:color w:val="000000" w:themeColor="text1"/>
                <w:sz w:val="24"/>
                <w:szCs w:val="24"/>
                <w:lang w:val="en-GB"/>
              </w:rPr>
            </w:rPrChange>
          </w:rPr>
          <w:delText xml:space="preserve">as </w:delText>
        </w:r>
      </w:del>
      <w:ins w:id="4654" w:author="John Peate" w:date="2021-05-28T06:17:00Z">
        <w:r w:rsidR="00366C03" w:rsidRPr="007040D8">
          <w:rPr>
            <w:rFonts w:asciiTheme="majorBidi" w:hAnsiTheme="majorBidi" w:cstheme="majorBidi"/>
            <w:color w:val="000000" w:themeColor="text1"/>
            <w:sz w:val="24"/>
            <w:szCs w:val="24"/>
            <w:lang w:val="en-GB"/>
            <w:rPrChange w:id="4655" w:author="John Peate" w:date="2021-05-29T07:10:00Z">
              <w:rPr>
                <w:rFonts w:asciiTheme="majorBidi" w:hAnsiTheme="majorBidi" w:cstheme="majorBidi"/>
                <w:color w:val="000000" w:themeColor="text1"/>
                <w:sz w:val="24"/>
                <w:szCs w:val="24"/>
                <w:lang w:val="en-GB"/>
              </w:rPr>
            </w:rPrChange>
          </w:rPr>
          <w:t>however</w:t>
        </w:r>
        <w:r w:rsidR="00366C03" w:rsidRPr="007040D8">
          <w:rPr>
            <w:rFonts w:asciiTheme="majorBidi" w:hAnsiTheme="majorBidi" w:cstheme="majorBidi"/>
            <w:color w:val="000000" w:themeColor="text1"/>
            <w:sz w:val="24"/>
            <w:szCs w:val="24"/>
            <w:lang w:val="en-GB"/>
            <w:rPrChange w:id="4656" w:author="John Peate" w:date="2021-05-29T07:10:00Z">
              <w:rPr>
                <w:rFonts w:asciiTheme="majorBidi" w:hAnsiTheme="majorBidi" w:cstheme="majorBidi"/>
                <w:color w:val="000000" w:themeColor="text1"/>
                <w:sz w:val="24"/>
                <w:szCs w:val="24"/>
                <w:lang w:val="en-GB"/>
              </w:rPr>
            </w:rPrChange>
          </w:rPr>
          <w:t xml:space="preserve"> </w:t>
        </w:r>
      </w:ins>
      <w:r w:rsidR="00281265" w:rsidRPr="007040D8">
        <w:rPr>
          <w:rFonts w:asciiTheme="majorBidi" w:hAnsiTheme="majorBidi" w:cstheme="majorBidi"/>
          <w:color w:val="000000" w:themeColor="text1"/>
          <w:sz w:val="24"/>
          <w:szCs w:val="24"/>
          <w:lang w:val="en-GB"/>
          <w:rPrChange w:id="4657" w:author="John Peate" w:date="2021-05-29T07:10:00Z">
            <w:rPr>
              <w:rFonts w:asciiTheme="majorBidi" w:hAnsiTheme="majorBidi" w:cstheme="majorBidi"/>
              <w:color w:val="000000" w:themeColor="text1"/>
              <w:sz w:val="24"/>
              <w:szCs w:val="24"/>
              <w:lang w:val="en-GB"/>
            </w:rPr>
          </w:rPrChange>
        </w:rPr>
        <w:t xml:space="preserve">practical and efficient </w:t>
      </w:r>
      <w:del w:id="4658" w:author="John Peate" w:date="2021-05-28T06:17:00Z">
        <w:r w:rsidR="00281265" w:rsidRPr="007040D8" w:rsidDel="00366C03">
          <w:rPr>
            <w:rFonts w:asciiTheme="majorBidi" w:hAnsiTheme="majorBidi" w:cstheme="majorBidi"/>
            <w:color w:val="000000" w:themeColor="text1"/>
            <w:sz w:val="24"/>
            <w:szCs w:val="24"/>
            <w:lang w:val="en-GB"/>
            <w:rPrChange w:id="4659" w:author="John Peate" w:date="2021-05-29T07:10:00Z">
              <w:rPr>
                <w:rFonts w:asciiTheme="majorBidi" w:hAnsiTheme="majorBidi" w:cstheme="majorBidi"/>
                <w:color w:val="000000" w:themeColor="text1"/>
                <w:sz w:val="24"/>
                <w:szCs w:val="24"/>
                <w:lang w:val="en-GB"/>
              </w:rPr>
            </w:rPrChange>
          </w:rPr>
          <w:delText xml:space="preserve">as </w:delText>
        </w:r>
      </w:del>
      <w:r w:rsidR="00410274" w:rsidRPr="007040D8">
        <w:rPr>
          <w:rFonts w:asciiTheme="majorBidi" w:hAnsiTheme="majorBidi" w:cstheme="majorBidi"/>
          <w:color w:val="000000" w:themeColor="text1"/>
          <w:sz w:val="24"/>
          <w:szCs w:val="24"/>
          <w:lang w:val="en-GB"/>
          <w:rPrChange w:id="4660" w:author="John Peate" w:date="2021-05-29T07:10:00Z">
            <w:rPr>
              <w:rFonts w:asciiTheme="majorBidi" w:hAnsiTheme="majorBidi" w:cstheme="majorBidi"/>
              <w:color w:val="000000" w:themeColor="text1"/>
              <w:sz w:val="24"/>
              <w:szCs w:val="24"/>
              <w:lang w:val="en-GB"/>
            </w:rPr>
          </w:rPrChange>
        </w:rPr>
        <w:t xml:space="preserve">the </w:t>
      </w:r>
      <w:del w:id="4661" w:author="John Peate" w:date="2021-05-28T06:18:00Z">
        <w:r w:rsidR="00410274" w:rsidRPr="007040D8" w:rsidDel="00366C03">
          <w:rPr>
            <w:rFonts w:asciiTheme="majorBidi" w:hAnsiTheme="majorBidi" w:cstheme="majorBidi"/>
            <w:color w:val="000000" w:themeColor="text1"/>
            <w:sz w:val="24"/>
            <w:szCs w:val="24"/>
            <w:lang w:val="en-GB"/>
            <w:rPrChange w:id="4662" w:author="John Peate" w:date="2021-05-29T07:10:00Z">
              <w:rPr>
                <w:rFonts w:asciiTheme="majorBidi" w:hAnsiTheme="majorBidi" w:cstheme="majorBidi"/>
                <w:color w:val="000000" w:themeColor="text1"/>
                <w:sz w:val="24"/>
                <w:szCs w:val="24"/>
                <w:lang w:val="en-GB"/>
              </w:rPr>
            </w:rPrChange>
          </w:rPr>
          <w:delText xml:space="preserve">result </w:delText>
        </w:r>
      </w:del>
      <w:ins w:id="4663" w:author="John Peate" w:date="2021-05-28T06:18:00Z">
        <w:r w:rsidR="00366C03" w:rsidRPr="007040D8">
          <w:rPr>
            <w:rFonts w:asciiTheme="majorBidi" w:hAnsiTheme="majorBidi" w:cstheme="majorBidi"/>
            <w:color w:val="000000" w:themeColor="text1"/>
            <w:sz w:val="24"/>
            <w:szCs w:val="24"/>
            <w:lang w:val="en-GB"/>
            <w:rPrChange w:id="4664" w:author="John Peate" w:date="2021-05-29T07:10:00Z">
              <w:rPr>
                <w:rFonts w:asciiTheme="majorBidi" w:hAnsiTheme="majorBidi" w:cstheme="majorBidi"/>
                <w:color w:val="000000" w:themeColor="text1"/>
                <w:sz w:val="24"/>
                <w:szCs w:val="24"/>
                <w:lang w:val="en-GB"/>
              </w:rPr>
            </w:rPrChange>
          </w:rPr>
          <w:t xml:space="preserve">outcome </w:t>
        </w:r>
      </w:ins>
      <w:r w:rsidR="004D6F57" w:rsidRPr="007040D8">
        <w:rPr>
          <w:rFonts w:asciiTheme="majorBidi" w:hAnsiTheme="majorBidi" w:cstheme="majorBidi"/>
          <w:color w:val="000000" w:themeColor="text1"/>
          <w:sz w:val="24"/>
          <w:szCs w:val="24"/>
          <w:lang w:val="en-GB"/>
          <w:rPrChange w:id="4665" w:author="John Peate" w:date="2021-05-29T07:10:00Z">
            <w:rPr>
              <w:rFonts w:asciiTheme="majorBidi" w:hAnsiTheme="majorBidi" w:cstheme="majorBidi"/>
              <w:color w:val="000000" w:themeColor="text1"/>
              <w:sz w:val="24"/>
              <w:szCs w:val="24"/>
              <w:lang w:val="en-GB"/>
            </w:rPr>
          </w:rPrChange>
        </w:rPr>
        <w:t>may be</w:t>
      </w:r>
      <w:r w:rsidR="00281265" w:rsidRPr="007040D8">
        <w:rPr>
          <w:rFonts w:asciiTheme="majorBidi" w:hAnsiTheme="majorBidi" w:cstheme="majorBidi"/>
          <w:color w:val="000000" w:themeColor="text1"/>
          <w:sz w:val="24"/>
          <w:szCs w:val="24"/>
          <w:lang w:val="en-GB"/>
          <w:rPrChange w:id="4666" w:author="John Peate" w:date="2021-05-29T07:10:00Z">
            <w:rPr>
              <w:rFonts w:asciiTheme="majorBidi" w:hAnsiTheme="majorBidi" w:cstheme="majorBidi"/>
              <w:color w:val="000000" w:themeColor="text1"/>
              <w:sz w:val="24"/>
              <w:szCs w:val="24"/>
              <w:lang w:val="en-GB"/>
            </w:rPr>
          </w:rPrChange>
        </w:rPr>
        <w:t>.</w:t>
      </w:r>
    </w:p>
    <w:p w14:paraId="43596E04" w14:textId="505EBD12" w:rsidR="008C772A" w:rsidRPr="007040D8" w:rsidRDefault="00281265">
      <w:pPr>
        <w:pStyle w:val="Default"/>
        <w:spacing w:line="480" w:lineRule="auto"/>
        <w:ind w:left="11" w:right="618" w:firstLine="709"/>
        <w:jc w:val="both"/>
        <w:rPr>
          <w:rFonts w:asciiTheme="majorBidi" w:hAnsiTheme="majorBidi" w:cstheme="majorBidi"/>
          <w:color w:val="000000" w:themeColor="text1"/>
          <w:sz w:val="24"/>
          <w:szCs w:val="24"/>
          <w:rPrChange w:id="4667" w:author="John Peate" w:date="2021-05-29T07:10:00Z">
            <w:rPr>
              <w:rFonts w:asciiTheme="majorBidi" w:hAnsiTheme="majorBidi" w:cstheme="majorBidi"/>
              <w:color w:val="000000" w:themeColor="text1"/>
              <w:sz w:val="24"/>
              <w:szCs w:val="24"/>
            </w:rPr>
          </w:rPrChange>
        </w:rPr>
        <w:pPrChange w:id="4668" w:author="John Peate" w:date="2021-05-27T17:00:00Z">
          <w:pPr>
            <w:pStyle w:val="Default"/>
            <w:spacing w:line="600" w:lineRule="auto"/>
            <w:ind w:left="11" w:right="618" w:firstLine="709"/>
            <w:jc w:val="both"/>
          </w:pPr>
        </w:pPrChange>
      </w:pPr>
      <w:del w:id="4669" w:author="John Peate" w:date="2021-05-28T06:19:00Z">
        <w:r w:rsidRPr="007040D8" w:rsidDel="00E30ADE">
          <w:rPr>
            <w:rFonts w:asciiTheme="majorBidi" w:hAnsiTheme="majorBidi" w:cstheme="majorBidi"/>
            <w:color w:val="000000" w:themeColor="text1"/>
            <w:sz w:val="24"/>
            <w:szCs w:val="24"/>
            <w:lang w:val="en-GB"/>
            <w:rPrChange w:id="4670" w:author="John Peate" w:date="2021-05-29T07:10:00Z">
              <w:rPr>
                <w:rFonts w:asciiTheme="majorBidi" w:hAnsiTheme="majorBidi" w:cstheme="majorBidi"/>
                <w:color w:val="000000" w:themeColor="text1"/>
                <w:sz w:val="24"/>
                <w:szCs w:val="24"/>
                <w:lang w:val="en-GB"/>
              </w:rPr>
            </w:rPrChange>
          </w:rPr>
          <w:delText xml:space="preserve">The Western discourse </w:delText>
        </w:r>
        <w:r w:rsidR="0035674B" w:rsidRPr="007040D8" w:rsidDel="00E30ADE">
          <w:rPr>
            <w:rFonts w:asciiTheme="majorBidi" w:hAnsiTheme="majorBidi" w:cstheme="majorBidi"/>
            <w:color w:val="000000" w:themeColor="text1"/>
            <w:sz w:val="24"/>
            <w:szCs w:val="24"/>
            <w:lang w:val="en-GB"/>
            <w:rPrChange w:id="4671" w:author="John Peate" w:date="2021-05-29T07:10:00Z">
              <w:rPr>
                <w:rFonts w:asciiTheme="majorBidi" w:hAnsiTheme="majorBidi" w:cstheme="majorBidi"/>
                <w:color w:val="000000" w:themeColor="text1"/>
                <w:sz w:val="24"/>
                <w:szCs w:val="24"/>
                <w:lang w:val="en-GB"/>
              </w:rPr>
            </w:rPrChange>
          </w:rPr>
          <w:delText>to which</w:delText>
        </w:r>
        <w:r w:rsidRPr="007040D8" w:rsidDel="00E30ADE">
          <w:rPr>
            <w:rFonts w:asciiTheme="majorBidi" w:hAnsiTheme="majorBidi" w:cstheme="majorBidi"/>
            <w:color w:val="000000" w:themeColor="text1"/>
            <w:sz w:val="24"/>
            <w:szCs w:val="24"/>
            <w:lang w:val="en-GB"/>
            <w:rPrChange w:id="4672" w:author="John Peate" w:date="2021-05-29T07:10:00Z">
              <w:rPr>
                <w:rFonts w:asciiTheme="majorBidi" w:hAnsiTheme="majorBidi" w:cstheme="majorBidi"/>
                <w:color w:val="000000" w:themeColor="text1"/>
                <w:sz w:val="24"/>
                <w:szCs w:val="24"/>
                <w:lang w:val="en-GB"/>
              </w:rPr>
            </w:rPrChange>
          </w:rPr>
          <w:delText xml:space="preserve"> </w:delText>
        </w:r>
      </w:del>
      <w:r w:rsidRPr="007040D8">
        <w:rPr>
          <w:rFonts w:asciiTheme="majorBidi" w:hAnsiTheme="majorBidi" w:cstheme="majorBidi"/>
          <w:color w:val="000000" w:themeColor="text1"/>
          <w:sz w:val="24"/>
          <w:szCs w:val="24"/>
          <w:lang w:val="en-GB"/>
          <w:rPrChange w:id="4673" w:author="John Peate" w:date="2021-05-29T07:10:00Z">
            <w:rPr>
              <w:rFonts w:asciiTheme="majorBidi" w:hAnsiTheme="majorBidi" w:cstheme="majorBidi"/>
              <w:color w:val="000000" w:themeColor="text1"/>
              <w:sz w:val="24"/>
              <w:szCs w:val="24"/>
              <w:lang w:val="en-GB"/>
            </w:rPr>
          </w:rPrChange>
        </w:rPr>
        <w:t xml:space="preserve">Amélie </w:t>
      </w:r>
      <w:r w:rsidR="0035674B" w:rsidRPr="007040D8">
        <w:rPr>
          <w:rFonts w:asciiTheme="majorBidi" w:hAnsiTheme="majorBidi" w:cstheme="majorBidi"/>
          <w:color w:val="000000" w:themeColor="text1"/>
          <w:sz w:val="24"/>
          <w:szCs w:val="24"/>
          <w:lang w:val="en-GB"/>
          <w:rPrChange w:id="4674" w:author="John Peate" w:date="2021-05-29T07:10:00Z">
            <w:rPr>
              <w:rFonts w:asciiTheme="majorBidi" w:hAnsiTheme="majorBidi" w:cstheme="majorBidi"/>
              <w:color w:val="000000" w:themeColor="text1"/>
              <w:sz w:val="24"/>
              <w:szCs w:val="24"/>
              <w:lang w:val="en-GB"/>
            </w:rPr>
          </w:rPrChange>
        </w:rPr>
        <w:t>adheres</w:t>
      </w:r>
      <w:r w:rsidRPr="007040D8">
        <w:rPr>
          <w:rFonts w:asciiTheme="majorBidi" w:hAnsiTheme="majorBidi" w:cstheme="majorBidi"/>
          <w:color w:val="000000" w:themeColor="text1"/>
          <w:sz w:val="24"/>
          <w:szCs w:val="24"/>
          <w:lang w:val="en-GB"/>
          <w:rPrChange w:id="4675" w:author="John Peate" w:date="2021-05-29T07:10:00Z">
            <w:rPr>
              <w:rFonts w:asciiTheme="majorBidi" w:hAnsiTheme="majorBidi" w:cstheme="majorBidi"/>
              <w:color w:val="000000" w:themeColor="text1"/>
              <w:sz w:val="24"/>
              <w:szCs w:val="24"/>
              <w:lang w:val="en-GB"/>
            </w:rPr>
          </w:rPrChange>
        </w:rPr>
        <w:t xml:space="preserve"> </w:t>
      </w:r>
      <w:ins w:id="4676" w:author="John Peate" w:date="2021-05-28T06:19:00Z">
        <w:r w:rsidR="00E30ADE" w:rsidRPr="007040D8">
          <w:rPr>
            <w:rFonts w:asciiTheme="majorBidi" w:hAnsiTheme="majorBidi" w:cstheme="majorBidi"/>
            <w:color w:val="000000" w:themeColor="text1"/>
            <w:sz w:val="24"/>
            <w:szCs w:val="24"/>
            <w:lang w:val="en-GB"/>
            <w:rPrChange w:id="4677" w:author="John Peate" w:date="2021-05-29T07:10:00Z">
              <w:rPr>
                <w:rFonts w:asciiTheme="majorBidi" w:hAnsiTheme="majorBidi" w:cstheme="majorBidi"/>
                <w:color w:val="000000" w:themeColor="text1"/>
                <w:sz w:val="24"/>
                <w:szCs w:val="24"/>
                <w:lang w:val="en-GB"/>
              </w:rPr>
            </w:rPrChange>
          </w:rPr>
          <w:t xml:space="preserve">to the </w:t>
        </w:r>
        <w:r w:rsidR="00E30ADE" w:rsidRPr="007040D8">
          <w:rPr>
            <w:rFonts w:asciiTheme="majorBidi" w:hAnsiTheme="majorBidi" w:cstheme="majorBidi"/>
            <w:color w:val="000000" w:themeColor="text1"/>
            <w:sz w:val="24"/>
            <w:szCs w:val="24"/>
            <w:lang w:val="en-GB"/>
            <w:rPrChange w:id="4678" w:author="John Peate" w:date="2021-05-29T07:10:00Z">
              <w:rPr>
                <w:rFonts w:asciiTheme="majorBidi" w:hAnsiTheme="majorBidi" w:cstheme="majorBidi"/>
                <w:color w:val="000000" w:themeColor="text1"/>
                <w:sz w:val="24"/>
                <w:szCs w:val="24"/>
                <w:lang w:val="en-GB"/>
              </w:rPr>
            </w:rPrChange>
          </w:rPr>
          <w:t xml:space="preserve">Western ideology </w:t>
        </w:r>
      </w:ins>
      <w:del w:id="4679" w:author="John Peate" w:date="2021-05-28T06:19:00Z">
        <w:r w:rsidRPr="007040D8" w:rsidDel="00E30ADE">
          <w:rPr>
            <w:rFonts w:asciiTheme="majorBidi" w:hAnsiTheme="majorBidi" w:cstheme="majorBidi"/>
            <w:color w:val="000000" w:themeColor="text1"/>
            <w:sz w:val="24"/>
            <w:szCs w:val="24"/>
            <w:lang w:val="en-GB"/>
            <w:rPrChange w:id="4680" w:author="John Peate" w:date="2021-05-29T07:10:00Z">
              <w:rPr>
                <w:rFonts w:asciiTheme="majorBidi" w:hAnsiTheme="majorBidi" w:cstheme="majorBidi"/>
                <w:color w:val="000000" w:themeColor="text1"/>
                <w:sz w:val="24"/>
                <w:szCs w:val="24"/>
                <w:lang w:val="en-GB"/>
              </w:rPr>
            </w:rPrChange>
          </w:rPr>
          <w:delText xml:space="preserve">is that </w:delText>
        </w:r>
      </w:del>
      <w:r w:rsidRPr="007040D8">
        <w:rPr>
          <w:rFonts w:asciiTheme="majorBidi" w:hAnsiTheme="majorBidi" w:cstheme="majorBidi"/>
          <w:color w:val="000000" w:themeColor="text1"/>
          <w:sz w:val="24"/>
          <w:szCs w:val="24"/>
          <w:lang w:val="en-GB"/>
          <w:rPrChange w:id="4681" w:author="John Peate" w:date="2021-05-29T07:10:00Z">
            <w:rPr>
              <w:rFonts w:asciiTheme="majorBidi" w:hAnsiTheme="majorBidi" w:cstheme="majorBidi"/>
              <w:color w:val="000000" w:themeColor="text1"/>
              <w:sz w:val="24"/>
              <w:szCs w:val="24"/>
              <w:lang w:val="en-GB"/>
            </w:rPr>
          </w:rPrChange>
        </w:rPr>
        <w:t>of individualism</w:t>
      </w:r>
      <w:ins w:id="4682" w:author="John Peate" w:date="2021-05-28T06:19:00Z">
        <w:r w:rsidR="00E30ADE" w:rsidRPr="007040D8">
          <w:rPr>
            <w:rFonts w:asciiTheme="majorBidi" w:hAnsiTheme="majorBidi" w:cstheme="majorBidi"/>
            <w:color w:val="000000" w:themeColor="text1"/>
            <w:sz w:val="24"/>
            <w:szCs w:val="24"/>
            <w:lang w:val="en-GB"/>
            <w:rPrChange w:id="4683" w:author="John Peate" w:date="2021-05-29T07:10:00Z">
              <w:rPr>
                <w:rFonts w:asciiTheme="majorBidi" w:hAnsiTheme="majorBidi" w:cstheme="majorBidi"/>
                <w:color w:val="000000" w:themeColor="text1"/>
                <w:sz w:val="24"/>
                <w:szCs w:val="24"/>
                <w:lang w:val="en-GB"/>
              </w:rPr>
            </w:rPrChange>
          </w:rPr>
          <w:t xml:space="preserve"> </w:t>
        </w:r>
      </w:ins>
      <w:del w:id="4684" w:author="John Peate" w:date="2021-05-28T06:19:00Z">
        <w:r w:rsidR="004D6F57" w:rsidRPr="007040D8" w:rsidDel="00E30ADE">
          <w:rPr>
            <w:rFonts w:asciiTheme="majorBidi" w:hAnsiTheme="majorBidi" w:cstheme="majorBidi"/>
            <w:color w:val="000000" w:themeColor="text1"/>
            <w:sz w:val="24"/>
            <w:szCs w:val="24"/>
            <w:lang w:val="en-GB"/>
            <w:rPrChange w:id="4685" w:author="John Peate" w:date="2021-05-29T07:10:00Z">
              <w:rPr>
                <w:rFonts w:asciiTheme="majorBidi" w:hAnsiTheme="majorBidi" w:cstheme="majorBidi"/>
                <w:color w:val="000000" w:themeColor="text1"/>
                <w:sz w:val="24"/>
                <w:szCs w:val="24"/>
                <w:lang w:val="en-GB"/>
              </w:rPr>
            </w:rPrChange>
          </w:rPr>
          <w:delText xml:space="preserve">, and by that I mean </w:delText>
        </w:r>
        <w:r w:rsidRPr="007040D8" w:rsidDel="00E30ADE">
          <w:rPr>
            <w:rFonts w:asciiTheme="majorBidi" w:hAnsiTheme="majorBidi" w:cstheme="majorBidi"/>
            <w:color w:val="000000" w:themeColor="text1"/>
            <w:sz w:val="24"/>
            <w:szCs w:val="24"/>
            <w:lang w:val="en-GB"/>
            <w:rPrChange w:id="4686" w:author="John Peate" w:date="2021-05-29T07:10:00Z">
              <w:rPr>
                <w:rFonts w:asciiTheme="majorBidi" w:hAnsiTheme="majorBidi" w:cstheme="majorBidi"/>
                <w:color w:val="000000" w:themeColor="text1"/>
                <w:sz w:val="24"/>
                <w:szCs w:val="24"/>
                <w:lang w:val="en-GB"/>
              </w:rPr>
            </w:rPrChange>
          </w:rPr>
          <w:delText xml:space="preserve">individualism as ideology, </w:delText>
        </w:r>
      </w:del>
      <w:r w:rsidRPr="007040D8">
        <w:rPr>
          <w:rFonts w:asciiTheme="majorBidi" w:hAnsiTheme="majorBidi" w:cstheme="majorBidi"/>
          <w:color w:val="000000" w:themeColor="text1"/>
          <w:sz w:val="24"/>
          <w:szCs w:val="24"/>
          <w:lang w:val="en-GB"/>
          <w:rPrChange w:id="4687" w:author="John Peate" w:date="2021-05-29T07:10:00Z">
            <w:rPr>
              <w:rFonts w:asciiTheme="majorBidi" w:hAnsiTheme="majorBidi" w:cstheme="majorBidi"/>
              <w:color w:val="000000" w:themeColor="text1"/>
              <w:sz w:val="24"/>
              <w:szCs w:val="24"/>
              <w:lang w:val="en-GB"/>
            </w:rPr>
          </w:rPrChange>
        </w:rPr>
        <w:t xml:space="preserve">in </w:t>
      </w:r>
      <w:del w:id="4688" w:author="John Peate" w:date="2021-05-28T06:19:00Z">
        <w:r w:rsidRPr="007040D8" w:rsidDel="00E30ADE">
          <w:rPr>
            <w:rFonts w:asciiTheme="majorBidi" w:hAnsiTheme="majorBidi" w:cstheme="majorBidi"/>
            <w:color w:val="000000" w:themeColor="text1"/>
            <w:sz w:val="24"/>
            <w:szCs w:val="24"/>
            <w:lang w:val="en-GB"/>
            <w:rPrChange w:id="4689" w:author="John Peate" w:date="2021-05-29T07:10:00Z">
              <w:rPr>
                <w:rFonts w:asciiTheme="majorBidi" w:hAnsiTheme="majorBidi" w:cstheme="majorBidi"/>
                <w:color w:val="000000" w:themeColor="text1"/>
                <w:sz w:val="24"/>
                <w:szCs w:val="24"/>
                <w:lang w:val="en-GB"/>
              </w:rPr>
            </w:rPrChange>
          </w:rPr>
          <w:delText xml:space="preserve">the sense of </w:delText>
        </w:r>
      </w:del>
      <w:r w:rsidRPr="007040D8">
        <w:rPr>
          <w:rFonts w:asciiTheme="majorBidi" w:hAnsiTheme="majorBidi" w:cstheme="majorBidi"/>
          <w:color w:val="000000" w:themeColor="text1"/>
          <w:sz w:val="24"/>
          <w:szCs w:val="24"/>
          <w:lang w:val="en-GB"/>
          <w:rPrChange w:id="4690" w:author="John Peate" w:date="2021-05-29T07:10:00Z">
            <w:rPr>
              <w:rFonts w:asciiTheme="majorBidi" w:hAnsiTheme="majorBidi" w:cstheme="majorBidi"/>
              <w:color w:val="000000" w:themeColor="text1"/>
              <w:sz w:val="24"/>
              <w:szCs w:val="24"/>
              <w:lang w:val="en-GB"/>
            </w:rPr>
          </w:rPrChange>
        </w:rPr>
        <w:t xml:space="preserve">according </w:t>
      </w:r>
      <w:ins w:id="4691" w:author="John Peate" w:date="2021-05-28T06:19:00Z">
        <w:r w:rsidR="00E30ADE" w:rsidRPr="007040D8">
          <w:rPr>
            <w:rFonts w:asciiTheme="majorBidi" w:hAnsiTheme="majorBidi" w:cstheme="majorBidi"/>
            <w:color w:val="000000" w:themeColor="text1"/>
            <w:sz w:val="24"/>
            <w:szCs w:val="24"/>
            <w:lang w:val="en-GB"/>
            <w:rPrChange w:id="4692" w:author="John Peate" w:date="2021-05-29T07:10:00Z">
              <w:rPr>
                <w:rFonts w:asciiTheme="majorBidi" w:hAnsiTheme="majorBidi" w:cstheme="majorBidi"/>
                <w:color w:val="000000" w:themeColor="text1"/>
                <w:sz w:val="24"/>
                <w:szCs w:val="24"/>
                <w:lang w:val="en-GB"/>
              </w:rPr>
            </w:rPrChange>
          </w:rPr>
          <w:t xml:space="preserve">a </w:t>
        </w:r>
      </w:ins>
      <w:r w:rsidRPr="007040D8">
        <w:rPr>
          <w:rFonts w:asciiTheme="majorBidi" w:hAnsiTheme="majorBidi" w:cstheme="majorBidi"/>
          <w:color w:val="000000" w:themeColor="text1"/>
          <w:sz w:val="24"/>
          <w:szCs w:val="24"/>
          <w:lang w:val="en-GB"/>
          <w:rPrChange w:id="4693" w:author="John Peate" w:date="2021-05-29T07:10:00Z">
            <w:rPr>
              <w:rFonts w:asciiTheme="majorBidi" w:hAnsiTheme="majorBidi" w:cstheme="majorBidi"/>
              <w:color w:val="000000" w:themeColor="text1"/>
              <w:sz w:val="24"/>
              <w:szCs w:val="24"/>
              <w:lang w:val="en-GB"/>
            </w:rPr>
          </w:rPrChange>
        </w:rPr>
        <w:t>superior value to independence, self-reliance, self-</w:t>
      </w:r>
      <w:r w:rsidR="004D6F57" w:rsidRPr="007040D8">
        <w:rPr>
          <w:rFonts w:asciiTheme="majorBidi" w:hAnsiTheme="majorBidi" w:cstheme="majorBidi"/>
          <w:color w:val="000000" w:themeColor="text1"/>
          <w:sz w:val="24"/>
          <w:szCs w:val="24"/>
          <w:lang w:val="en-GB"/>
          <w:rPrChange w:id="4694" w:author="John Peate" w:date="2021-05-29T07:10:00Z">
            <w:rPr>
              <w:rFonts w:asciiTheme="majorBidi" w:hAnsiTheme="majorBidi" w:cstheme="majorBidi"/>
              <w:color w:val="000000" w:themeColor="text1"/>
              <w:sz w:val="24"/>
              <w:szCs w:val="24"/>
              <w:lang w:val="en-GB"/>
            </w:rPr>
          </w:rPrChange>
        </w:rPr>
        <w:t>fulfil</w:t>
      </w:r>
      <w:del w:id="4695" w:author="John Peate" w:date="2021-05-27T17:01:00Z">
        <w:r w:rsidR="0035674B" w:rsidRPr="007040D8" w:rsidDel="007D2C93">
          <w:rPr>
            <w:rFonts w:asciiTheme="majorBidi" w:hAnsiTheme="majorBidi" w:cstheme="majorBidi"/>
            <w:color w:val="000000" w:themeColor="text1"/>
            <w:sz w:val="24"/>
            <w:szCs w:val="24"/>
            <w:lang w:val="en-GB"/>
            <w:rPrChange w:id="4696" w:author="John Peate" w:date="2021-05-29T07:10:00Z">
              <w:rPr>
                <w:rFonts w:asciiTheme="majorBidi" w:hAnsiTheme="majorBidi" w:cstheme="majorBidi"/>
                <w:color w:val="000000" w:themeColor="text1"/>
                <w:sz w:val="24"/>
                <w:szCs w:val="24"/>
                <w:lang w:val="en-GB"/>
              </w:rPr>
            </w:rPrChange>
          </w:rPr>
          <w:delText>l</w:delText>
        </w:r>
      </w:del>
      <w:r w:rsidR="004D6F57" w:rsidRPr="007040D8">
        <w:rPr>
          <w:rFonts w:asciiTheme="majorBidi" w:hAnsiTheme="majorBidi" w:cstheme="majorBidi"/>
          <w:color w:val="000000" w:themeColor="text1"/>
          <w:sz w:val="24"/>
          <w:szCs w:val="24"/>
          <w:lang w:val="en-GB"/>
          <w:rPrChange w:id="4697" w:author="John Peate" w:date="2021-05-29T07:10:00Z">
            <w:rPr>
              <w:rFonts w:asciiTheme="majorBidi" w:hAnsiTheme="majorBidi" w:cstheme="majorBidi"/>
              <w:color w:val="000000" w:themeColor="text1"/>
              <w:sz w:val="24"/>
              <w:szCs w:val="24"/>
              <w:lang w:val="en-GB"/>
            </w:rPr>
          </w:rPrChange>
        </w:rPr>
        <w:t>ment</w:t>
      </w:r>
      <w:r w:rsidRPr="007040D8">
        <w:rPr>
          <w:rFonts w:asciiTheme="majorBidi" w:hAnsiTheme="majorBidi" w:cstheme="majorBidi"/>
          <w:color w:val="000000" w:themeColor="text1"/>
          <w:sz w:val="24"/>
          <w:szCs w:val="24"/>
          <w:lang w:val="en-GB"/>
          <w:rPrChange w:id="4698" w:author="John Peate" w:date="2021-05-29T07:10:00Z">
            <w:rPr>
              <w:rFonts w:asciiTheme="majorBidi" w:hAnsiTheme="majorBidi" w:cstheme="majorBidi"/>
              <w:color w:val="000000" w:themeColor="text1"/>
              <w:sz w:val="24"/>
              <w:szCs w:val="24"/>
              <w:lang w:val="en-GB"/>
            </w:rPr>
          </w:rPrChange>
        </w:rPr>
        <w:t xml:space="preserve">, </w:t>
      </w:r>
      <w:r w:rsidR="004D6F57" w:rsidRPr="007040D8">
        <w:rPr>
          <w:rFonts w:asciiTheme="majorBidi" w:hAnsiTheme="majorBidi" w:cstheme="majorBidi"/>
          <w:color w:val="000000" w:themeColor="text1"/>
          <w:sz w:val="24"/>
          <w:szCs w:val="24"/>
          <w:lang w:val="en-GB"/>
          <w:rPrChange w:id="4699" w:author="John Peate" w:date="2021-05-29T07:10:00Z">
            <w:rPr>
              <w:rFonts w:asciiTheme="majorBidi" w:hAnsiTheme="majorBidi" w:cstheme="majorBidi"/>
              <w:color w:val="000000" w:themeColor="text1"/>
              <w:sz w:val="24"/>
              <w:szCs w:val="24"/>
              <w:lang w:val="en-GB"/>
            </w:rPr>
          </w:rPrChange>
        </w:rPr>
        <w:t>and the idea</w:t>
      </w:r>
      <w:r w:rsidRPr="007040D8">
        <w:rPr>
          <w:rFonts w:asciiTheme="majorBidi" w:hAnsiTheme="majorBidi" w:cstheme="majorBidi"/>
          <w:color w:val="000000" w:themeColor="text1"/>
          <w:sz w:val="24"/>
          <w:szCs w:val="24"/>
          <w:lang w:val="en-GB"/>
          <w:rPrChange w:id="4700" w:author="John Peate" w:date="2021-05-29T07:10:00Z">
            <w:rPr>
              <w:rFonts w:asciiTheme="majorBidi" w:hAnsiTheme="majorBidi" w:cstheme="majorBidi"/>
              <w:color w:val="000000" w:themeColor="text1"/>
              <w:sz w:val="24"/>
              <w:szCs w:val="24"/>
              <w:lang w:val="en-GB"/>
            </w:rPr>
          </w:rPrChange>
        </w:rPr>
        <w:t xml:space="preserve"> that the individual and </w:t>
      </w:r>
      <w:r w:rsidR="004D6F57" w:rsidRPr="007040D8">
        <w:rPr>
          <w:rFonts w:asciiTheme="majorBidi" w:hAnsiTheme="majorBidi" w:cstheme="majorBidi"/>
          <w:color w:val="000000" w:themeColor="text1"/>
          <w:sz w:val="24"/>
          <w:szCs w:val="24"/>
          <w:lang w:val="en-GB"/>
          <w:rPrChange w:id="4701" w:author="John Peate" w:date="2021-05-29T07:10:00Z">
            <w:rPr>
              <w:rFonts w:asciiTheme="majorBidi" w:hAnsiTheme="majorBidi" w:cstheme="majorBidi"/>
              <w:color w:val="000000" w:themeColor="text1"/>
              <w:sz w:val="24"/>
              <w:szCs w:val="24"/>
              <w:lang w:val="en-GB"/>
            </w:rPr>
          </w:rPrChange>
        </w:rPr>
        <w:t>her</w:t>
      </w:r>
      <w:r w:rsidRPr="007040D8">
        <w:rPr>
          <w:rFonts w:asciiTheme="majorBidi" w:hAnsiTheme="majorBidi" w:cstheme="majorBidi"/>
          <w:color w:val="000000" w:themeColor="text1"/>
          <w:sz w:val="24"/>
          <w:szCs w:val="24"/>
          <w:lang w:val="en-GB"/>
          <w:rPrChange w:id="4702" w:author="John Peate" w:date="2021-05-29T07:10:00Z">
            <w:rPr>
              <w:rFonts w:asciiTheme="majorBidi" w:hAnsiTheme="majorBidi" w:cstheme="majorBidi"/>
              <w:color w:val="000000" w:themeColor="text1"/>
              <w:sz w:val="24"/>
              <w:szCs w:val="24"/>
              <w:lang w:val="en-GB"/>
            </w:rPr>
          </w:rPrChange>
        </w:rPr>
        <w:t xml:space="preserve"> needs </w:t>
      </w:r>
      <w:del w:id="4703" w:author="John Peate" w:date="2021-05-28T06:19:00Z">
        <w:r w:rsidRPr="007040D8" w:rsidDel="009A3865">
          <w:rPr>
            <w:rFonts w:asciiTheme="majorBidi" w:hAnsiTheme="majorBidi" w:cstheme="majorBidi"/>
            <w:color w:val="000000" w:themeColor="text1"/>
            <w:sz w:val="24"/>
            <w:szCs w:val="24"/>
            <w:lang w:val="en-GB"/>
            <w:rPrChange w:id="4704" w:author="John Peate" w:date="2021-05-29T07:10:00Z">
              <w:rPr>
                <w:rFonts w:asciiTheme="majorBidi" w:hAnsiTheme="majorBidi" w:cstheme="majorBidi"/>
                <w:color w:val="000000" w:themeColor="text1"/>
                <w:sz w:val="24"/>
                <w:szCs w:val="24"/>
                <w:lang w:val="en-GB"/>
              </w:rPr>
            </w:rPrChange>
          </w:rPr>
          <w:delText xml:space="preserve">will </w:delText>
        </w:r>
      </w:del>
      <w:ins w:id="4705" w:author="John Peate" w:date="2021-05-28T06:19:00Z">
        <w:r w:rsidR="009A3865" w:rsidRPr="007040D8">
          <w:rPr>
            <w:rFonts w:asciiTheme="majorBidi" w:hAnsiTheme="majorBidi" w:cstheme="majorBidi"/>
            <w:color w:val="000000" w:themeColor="text1"/>
            <w:sz w:val="24"/>
            <w:szCs w:val="24"/>
            <w:lang w:val="en-GB"/>
            <w:rPrChange w:id="4706" w:author="John Peate" w:date="2021-05-29T07:10:00Z">
              <w:rPr>
                <w:rFonts w:asciiTheme="majorBidi" w:hAnsiTheme="majorBidi" w:cstheme="majorBidi"/>
                <w:color w:val="000000" w:themeColor="text1"/>
                <w:sz w:val="24"/>
                <w:szCs w:val="24"/>
                <w:lang w:val="en-GB"/>
              </w:rPr>
            </w:rPrChange>
          </w:rPr>
          <w:t>should</w:t>
        </w:r>
        <w:r w:rsidR="009A3865" w:rsidRPr="007040D8">
          <w:rPr>
            <w:rFonts w:asciiTheme="majorBidi" w:hAnsiTheme="majorBidi" w:cstheme="majorBidi"/>
            <w:color w:val="000000" w:themeColor="text1"/>
            <w:sz w:val="24"/>
            <w:szCs w:val="24"/>
            <w:lang w:val="en-GB"/>
            <w:rPrChange w:id="4707" w:author="John Peate" w:date="2021-05-29T07:10:00Z">
              <w:rPr>
                <w:rFonts w:asciiTheme="majorBidi" w:hAnsiTheme="majorBidi" w:cstheme="majorBidi"/>
                <w:color w:val="000000" w:themeColor="text1"/>
                <w:sz w:val="24"/>
                <w:szCs w:val="24"/>
                <w:lang w:val="en-GB"/>
              </w:rPr>
            </w:rPrChange>
          </w:rPr>
          <w:t xml:space="preserve"> </w:t>
        </w:r>
      </w:ins>
      <w:r w:rsidRPr="007040D8">
        <w:rPr>
          <w:rFonts w:asciiTheme="majorBidi" w:hAnsiTheme="majorBidi" w:cstheme="majorBidi"/>
          <w:color w:val="000000" w:themeColor="text1"/>
          <w:sz w:val="24"/>
          <w:szCs w:val="24"/>
          <w:lang w:val="en-GB"/>
          <w:rPrChange w:id="4708" w:author="John Peate" w:date="2021-05-29T07:10:00Z">
            <w:rPr>
              <w:rFonts w:asciiTheme="majorBidi" w:hAnsiTheme="majorBidi" w:cstheme="majorBidi"/>
              <w:color w:val="000000" w:themeColor="text1"/>
              <w:sz w:val="24"/>
              <w:szCs w:val="24"/>
              <w:lang w:val="en-GB"/>
            </w:rPr>
          </w:rPrChange>
        </w:rPr>
        <w:t xml:space="preserve">always triumph over societal </w:t>
      </w:r>
      <w:del w:id="4709" w:author="John Peate" w:date="2021-05-28T06:20:00Z">
        <w:r w:rsidRPr="007040D8" w:rsidDel="009A3865">
          <w:rPr>
            <w:rFonts w:asciiTheme="majorBidi" w:hAnsiTheme="majorBidi" w:cstheme="majorBidi"/>
            <w:color w:val="000000" w:themeColor="text1"/>
            <w:sz w:val="24"/>
            <w:szCs w:val="24"/>
            <w:lang w:val="en-GB"/>
            <w:rPrChange w:id="4710" w:author="John Peate" w:date="2021-05-29T07:10:00Z">
              <w:rPr>
                <w:rFonts w:asciiTheme="majorBidi" w:hAnsiTheme="majorBidi" w:cstheme="majorBidi"/>
                <w:color w:val="000000" w:themeColor="text1"/>
                <w:sz w:val="24"/>
                <w:szCs w:val="24"/>
                <w:lang w:val="en-GB"/>
              </w:rPr>
            </w:rPrChange>
          </w:rPr>
          <w:delText xml:space="preserve">ideals and </w:delText>
        </w:r>
      </w:del>
      <w:r w:rsidRPr="007040D8">
        <w:rPr>
          <w:rFonts w:asciiTheme="majorBidi" w:hAnsiTheme="majorBidi" w:cstheme="majorBidi"/>
          <w:color w:val="000000" w:themeColor="text1"/>
          <w:sz w:val="24"/>
          <w:szCs w:val="24"/>
          <w:lang w:val="en-GB"/>
          <w:rPrChange w:id="4711" w:author="John Peate" w:date="2021-05-29T07:10:00Z">
            <w:rPr>
              <w:rFonts w:asciiTheme="majorBidi" w:hAnsiTheme="majorBidi" w:cstheme="majorBidi"/>
              <w:color w:val="000000" w:themeColor="text1"/>
              <w:sz w:val="24"/>
              <w:szCs w:val="24"/>
              <w:lang w:val="en-GB"/>
            </w:rPr>
          </w:rPrChange>
        </w:rPr>
        <w:t>values</w:t>
      </w:r>
      <w:del w:id="4712" w:author="John Peate" w:date="2021-05-27T17:20:00Z">
        <w:r w:rsidRPr="007040D8" w:rsidDel="00F12AA5">
          <w:rPr>
            <w:rFonts w:asciiTheme="majorBidi" w:hAnsiTheme="majorBidi" w:cstheme="majorBidi"/>
            <w:color w:val="000000" w:themeColor="text1"/>
            <w:sz w:val="24"/>
            <w:szCs w:val="24"/>
            <w:lang w:val="en-GB"/>
            <w:rPrChange w:id="4713" w:author="John Peate" w:date="2021-05-29T07:10:00Z">
              <w:rPr>
                <w:rFonts w:asciiTheme="majorBidi" w:hAnsiTheme="majorBidi" w:cstheme="majorBidi"/>
                <w:color w:val="000000" w:themeColor="text1"/>
                <w:sz w:val="24"/>
                <w:szCs w:val="24"/>
                <w:lang w:val="en-GB"/>
              </w:rPr>
            </w:rPrChange>
          </w:rPr>
          <w:delText xml:space="preserve"> and </w:delText>
        </w:r>
        <w:r w:rsidR="004D6F57" w:rsidRPr="007040D8" w:rsidDel="00F12AA5">
          <w:rPr>
            <w:rFonts w:asciiTheme="majorBidi" w:hAnsiTheme="majorBidi" w:cstheme="majorBidi"/>
            <w:color w:val="000000" w:themeColor="text1"/>
            <w:sz w:val="24"/>
            <w:szCs w:val="24"/>
            <w:lang w:val="en-GB"/>
            <w:rPrChange w:id="4714" w:author="John Peate" w:date="2021-05-29T07:10:00Z">
              <w:rPr>
                <w:rFonts w:asciiTheme="majorBidi" w:hAnsiTheme="majorBidi" w:cstheme="majorBidi"/>
                <w:color w:val="000000" w:themeColor="text1"/>
                <w:sz w:val="24"/>
                <w:szCs w:val="24"/>
                <w:lang w:val="en-GB"/>
              </w:rPr>
            </w:rPrChange>
          </w:rPr>
          <w:delText>supersede</w:delText>
        </w:r>
        <w:r w:rsidRPr="007040D8" w:rsidDel="00F12AA5">
          <w:rPr>
            <w:rFonts w:asciiTheme="majorBidi" w:hAnsiTheme="majorBidi" w:cstheme="majorBidi"/>
            <w:color w:val="000000" w:themeColor="text1"/>
            <w:sz w:val="24"/>
            <w:szCs w:val="24"/>
            <w:lang w:val="en-GB"/>
            <w:rPrChange w:id="4715" w:author="John Peate" w:date="2021-05-29T07:10:00Z">
              <w:rPr>
                <w:rFonts w:asciiTheme="majorBidi" w:hAnsiTheme="majorBidi" w:cstheme="majorBidi"/>
                <w:color w:val="000000" w:themeColor="text1"/>
                <w:sz w:val="24"/>
                <w:szCs w:val="24"/>
                <w:lang w:val="en-GB"/>
              </w:rPr>
            </w:rPrChange>
          </w:rPr>
          <w:delText xml:space="preserve"> them</w:delText>
        </w:r>
      </w:del>
      <w:r w:rsidRPr="007040D8">
        <w:rPr>
          <w:rFonts w:asciiTheme="majorBidi" w:hAnsiTheme="majorBidi" w:cstheme="majorBidi"/>
          <w:color w:val="000000" w:themeColor="text1"/>
          <w:sz w:val="24"/>
          <w:szCs w:val="24"/>
          <w:lang w:val="en-GB"/>
          <w:rPrChange w:id="4716" w:author="John Peate" w:date="2021-05-29T07:10:00Z">
            <w:rPr>
              <w:rFonts w:asciiTheme="majorBidi" w:hAnsiTheme="majorBidi" w:cstheme="majorBidi"/>
              <w:color w:val="000000" w:themeColor="text1"/>
              <w:sz w:val="24"/>
              <w:szCs w:val="24"/>
              <w:lang w:val="en-GB"/>
            </w:rPr>
          </w:rPrChange>
        </w:rPr>
        <w:t>.</w:t>
      </w:r>
      <w:r w:rsidR="0035674B" w:rsidRPr="007040D8">
        <w:rPr>
          <w:rStyle w:val="FootnoteReference"/>
          <w:rFonts w:asciiTheme="majorBidi" w:hAnsiTheme="majorBidi" w:cstheme="majorBidi"/>
          <w:color w:val="000000" w:themeColor="text1"/>
          <w:sz w:val="24"/>
          <w:szCs w:val="24"/>
          <w:lang w:val="en-GB"/>
          <w:rPrChange w:id="4717" w:author="John Peate" w:date="2021-05-29T07:10:00Z">
            <w:rPr>
              <w:rStyle w:val="FootnoteReference"/>
              <w:rFonts w:asciiTheme="majorBidi" w:hAnsiTheme="majorBidi" w:cstheme="majorBidi"/>
              <w:color w:val="000000" w:themeColor="text1"/>
              <w:sz w:val="24"/>
              <w:szCs w:val="24"/>
              <w:lang w:val="en-GB"/>
            </w:rPr>
          </w:rPrChange>
        </w:rPr>
        <w:footnoteReference w:id="38"/>
      </w:r>
      <w:r w:rsidR="00D72047" w:rsidRPr="007040D8">
        <w:rPr>
          <w:rFonts w:asciiTheme="majorBidi" w:hAnsiTheme="majorBidi" w:cstheme="majorBidi"/>
          <w:color w:val="000000" w:themeColor="text1"/>
          <w:sz w:val="24"/>
          <w:szCs w:val="24"/>
          <w:lang w:val="en-GB"/>
          <w:rPrChange w:id="4718" w:author="John Peate" w:date="2021-05-29T07:10:00Z">
            <w:rPr>
              <w:rFonts w:asciiTheme="majorBidi" w:hAnsiTheme="majorBidi" w:cstheme="majorBidi"/>
              <w:color w:val="000000" w:themeColor="text1"/>
              <w:sz w:val="24"/>
              <w:szCs w:val="24"/>
              <w:lang w:val="en-GB"/>
            </w:rPr>
          </w:rPrChange>
        </w:rPr>
        <w:t xml:space="preserve"> </w:t>
      </w:r>
      <w:commentRangeStart w:id="4719"/>
      <w:proofErr w:type="spellStart"/>
      <w:r w:rsidRPr="007040D8">
        <w:rPr>
          <w:rFonts w:asciiTheme="majorBidi" w:hAnsiTheme="majorBidi" w:cstheme="majorBidi"/>
          <w:color w:val="000000" w:themeColor="text1"/>
          <w:sz w:val="24"/>
          <w:szCs w:val="24"/>
          <w:lang w:val="en-GB"/>
          <w:rPrChange w:id="4720" w:author="John Peate" w:date="2021-05-29T07:10:00Z">
            <w:rPr>
              <w:rFonts w:asciiTheme="majorBidi" w:hAnsiTheme="majorBidi" w:cstheme="majorBidi"/>
              <w:color w:val="000000" w:themeColor="text1"/>
              <w:sz w:val="24"/>
              <w:szCs w:val="24"/>
              <w:lang w:val="en-GB"/>
            </w:rPr>
          </w:rPrChange>
        </w:rPr>
        <w:t>Yumi</w:t>
      </w:r>
      <w:r w:rsidR="00FC10F4" w:rsidRPr="007040D8">
        <w:rPr>
          <w:rFonts w:asciiTheme="majorBidi" w:hAnsiTheme="majorBidi" w:cstheme="majorBidi"/>
          <w:color w:val="000000" w:themeColor="text1"/>
          <w:sz w:val="24"/>
          <w:szCs w:val="24"/>
          <w:lang w:val="en-GB"/>
          <w:rPrChange w:id="4721" w:author="John Peate" w:date="2021-05-29T07:10:00Z">
            <w:rPr>
              <w:rFonts w:asciiTheme="majorBidi" w:hAnsiTheme="majorBidi" w:cstheme="majorBidi"/>
              <w:color w:val="000000" w:themeColor="text1"/>
              <w:sz w:val="24"/>
              <w:szCs w:val="24"/>
              <w:lang w:val="en-GB"/>
            </w:rPr>
          </w:rPrChange>
        </w:rPr>
        <w:t>m</w:t>
      </w:r>
      <w:r w:rsidRPr="007040D8">
        <w:rPr>
          <w:rFonts w:asciiTheme="majorBidi" w:hAnsiTheme="majorBidi" w:cstheme="majorBidi"/>
          <w:color w:val="000000" w:themeColor="text1"/>
          <w:sz w:val="24"/>
          <w:szCs w:val="24"/>
          <w:lang w:val="en-GB"/>
          <w:rPrChange w:id="4722" w:author="John Peate" w:date="2021-05-29T07:10:00Z">
            <w:rPr>
              <w:rFonts w:asciiTheme="majorBidi" w:hAnsiTheme="majorBidi" w:cstheme="majorBidi"/>
              <w:color w:val="000000" w:themeColor="text1"/>
              <w:sz w:val="24"/>
              <w:szCs w:val="24"/>
              <w:lang w:val="en-GB"/>
            </w:rPr>
          </w:rPrChange>
        </w:rPr>
        <w:t>oto’s</w:t>
      </w:r>
      <w:proofErr w:type="spellEnd"/>
      <w:r w:rsidRPr="007040D8">
        <w:rPr>
          <w:rFonts w:asciiTheme="majorBidi" w:hAnsiTheme="majorBidi" w:cstheme="majorBidi"/>
          <w:color w:val="000000" w:themeColor="text1"/>
          <w:sz w:val="24"/>
          <w:szCs w:val="24"/>
          <w:lang w:val="en-GB"/>
          <w:rPrChange w:id="4723" w:author="John Peate" w:date="2021-05-29T07:10:00Z">
            <w:rPr>
              <w:rFonts w:asciiTheme="majorBidi" w:hAnsiTheme="majorBidi" w:cstheme="majorBidi"/>
              <w:color w:val="000000" w:themeColor="text1"/>
              <w:sz w:val="24"/>
              <w:szCs w:val="24"/>
              <w:lang w:val="en-GB"/>
            </w:rPr>
          </w:rPrChange>
        </w:rPr>
        <w:t xml:space="preserve"> Japan, perceived through the narrator’s Western eyes, views individualism </w:t>
      </w:r>
      <w:del w:id="4724" w:author="John Peate" w:date="2021-05-28T06:22:00Z">
        <w:r w:rsidRPr="007040D8" w:rsidDel="00666E5C">
          <w:rPr>
            <w:rFonts w:asciiTheme="majorBidi" w:hAnsiTheme="majorBidi" w:cstheme="majorBidi"/>
            <w:color w:val="000000" w:themeColor="text1"/>
            <w:sz w:val="24"/>
            <w:szCs w:val="24"/>
            <w:lang w:val="en-GB"/>
            <w:rPrChange w:id="4725" w:author="John Peate" w:date="2021-05-29T07:10:00Z">
              <w:rPr>
                <w:rFonts w:asciiTheme="majorBidi" w:hAnsiTheme="majorBidi" w:cstheme="majorBidi"/>
                <w:color w:val="000000" w:themeColor="text1"/>
                <w:sz w:val="24"/>
                <w:szCs w:val="24"/>
                <w:lang w:val="en-GB"/>
              </w:rPr>
            </w:rPrChange>
          </w:rPr>
          <w:delText>pejoratively</w:delText>
        </w:r>
      </w:del>
      <w:commentRangeEnd w:id="4719"/>
      <w:ins w:id="4726" w:author="John Peate" w:date="2021-05-28T06:22:00Z">
        <w:r w:rsidR="00666E5C" w:rsidRPr="007040D8">
          <w:rPr>
            <w:rFonts w:asciiTheme="majorBidi" w:hAnsiTheme="majorBidi" w:cstheme="majorBidi"/>
            <w:color w:val="000000" w:themeColor="text1"/>
            <w:sz w:val="24"/>
            <w:szCs w:val="24"/>
            <w:lang w:val="en-GB"/>
            <w:rPrChange w:id="4727" w:author="John Peate" w:date="2021-05-29T07:10:00Z">
              <w:rPr>
                <w:rFonts w:asciiTheme="majorBidi" w:hAnsiTheme="majorBidi" w:cstheme="majorBidi"/>
                <w:color w:val="000000" w:themeColor="text1"/>
                <w:sz w:val="24"/>
                <w:szCs w:val="24"/>
                <w:lang w:val="en-GB"/>
              </w:rPr>
            </w:rPrChange>
          </w:rPr>
          <w:t>neg</w:t>
        </w:r>
        <w:r w:rsidR="00666E5C" w:rsidRPr="007040D8">
          <w:rPr>
            <w:rFonts w:asciiTheme="majorBidi" w:hAnsiTheme="majorBidi" w:cstheme="majorBidi"/>
            <w:color w:val="000000" w:themeColor="text1"/>
            <w:sz w:val="24"/>
            <w:szCs w:val="24"/>
            <w:lang w:val="en-GB"/>
            <w:rPrChange w:id="4728" w:author="John Peate" w:date="2021-05-29T07:10:00Z">
              <w:rPr>
                <w:rFonts w:asciiTheme="majorBidi" w:hAnsiTheme="majorBidi" w:cstheme="majorBidi"/>
                <w:color w:val="000000" w:themeColor="text1"/>
                <w:sz w:val="24"/>
                <w:szCs w:val="24"/>
                <w:lang w:val="en-GB"/>
              </w:rPr>
            </w:rPrChange>
          </w:rPr>
          <w:t>atively</w:t>
        </w:r>
      </w:ins>
      <w:r w:rsidR="00F32CD9" w:rsidRPr="007040D8">
        <w:rPr>
          <w:rStyle w:val="CommentReference"/>
          <w:rFonts w:asciiTheme="majorBidi" w:hAnsiTheme="majorBidi" w:cstheme="majorBidi"/>
          <w:color w:val="auto"/>
          <w:sz w:val="24"/>
          <w:szCs w:val="24"/>
          <w:lang w:bidi="ar-SA"/>
          <w:rPrChange w:id="4729" w:author="John Peate" w:date="2021-05-29T07:10:00Z">
            <w:rPr>
              <w:rStyle w:val="CommentReference"/>
              <w:rFonts w:ascii="Times New Roman" w:hAnsi="Times New Roman" w:cs="Times New Roman"/>
              <w:color w:val="auto"/>
              <w:lang w:bidi="ar-SA"/>
            </w:rPr>
          </w:rPrChange>
        </w:rPr>
        <w:commentReference w:id="4719"/>
      </w:r>
      <w:del w:id="4730" w:author="John Peate" w:date="2021-05-28T06:22:00Z">
        <w:r w:rsidRPr="007040D8" w:rsidDel="00666E5C">
          <w:rPr>
            <w:rFonts w:asciiTheme="majorBidi" w:hAnsiTheme="majorBidi" w:cstheme="majorBidi"/>
            <w:color w:val="000000" w:themeColor="text1"/>
            <w:sz w:val="24"/>
            <w:szCs w:val="24"/>
            <w:lang w:val="en-GB"/>
            <w:rPrChange w:id="4731" w:author="John Peate" w:date="2021-05-29T07:10:00Z">
              <w:rPr>
                <w:rFonts w:asciiTheme="majorBidi" w:hAnsiTheme="majorBidi" w:cstheme="majorBidi"/>
                <w:color w:val="000000" w:themeColor="text1"/>
                <w:sz w:val="24"/>
                <w:szCs w:val="24"/>
                <w:lang w:val="en-GB"/>
              </w:rPr>
            </w:rPrChange>
          </w:rPr>
          <w:delText>,</w:delText>
        </w:r>
      </w:del>
      <w:r w:rsidRPr="007040D8">
        <w:rPr>
          <w:rFonts w:asciiTheme="majorBidi" w:hAnsiTheme="majorBidi" w:cstheme="majorBidi"/>
          <w:color w:val="000000" w:themeColor="text1"/>
          <w:sz w:val="24"/>
          <w:szCs w:val="24"/>
          <w:lang w:val="en-GB"/>
          <w:rPrChange w:id="4732" w:author="John Peate" w:date="2021-05-29T07:10:00Z">
            <w:rPr>
              <w:rFonts w:asciiTheme="majorBidi" w:hAnsiTheme="majorBidi" w:cstheme="majorBidi"/>
              <w:color w:val="000000" w:themeColor="text1"/>
              <w:sz w:val="24"/>
              <w:szCs w:val="24"/>
              <w:lang w:val="en-GB"/>
            </w:rPr>
          </w:rPrChange>
        </w:rPr>
        <w:t xml:space="preserve"> </w:t>
      </w:r>
      <w:del w:id="4733" w:author="John Peate" w:date="2021-05-28T06:22:00Z">
        <w:r w:rsidRPr="007040D8" w:rsidDel="00666E5C">
          <w:rPr>
            <w:rFonts w:asciiTheme="majorBidi" w:hAnsiTheme="majorBidi" w:cstheme="majorBidi"/>
            <w:color w:val="000000" w:themeColor="text1"/>
            <w:sz w:val="24"/>
            <w:szCs w:val="24"/>
            <w:lang w:val="en-GB"/>
            <w:rPrChange w:id="4734" w:author="John Peate" w:date="2021-05-29T07:10:00Z">
              <w:rPr>
                <w:rFonts w:asciiTheme="majorBidi" w:hAnsiTheme="majorBidi" w:cstheme="majorBidi"/>
                <w:color w:val="000000" w:themeColor="text1"/>
                <w:sz w:val="24"/>
                <w:szCs w:val="24"/>
                <w:lang w:val="en-GB"/>
              </w:rPr>
            </w:rPrChange>
          </w:rPr>
          <w:delText xml:space="preserve">either </w:delText>
        </w:r>
      </w:del>
      <w:r w:rsidR="004D6F57" w:rsidRPr="007040D8">
        <w:rPr>
          <w:rFonts w:asciiTheme="majorBidi" w:hAnsiTheme="majorBidi" w:cstheme="majorBidi"/>
          <w:color w:val="000000" w:themeColor="text1"/>
          <w:sz w:val="24"/>
          <w:szCs w:val="24"/>
          <w:lang w:val="en-GB"/>
          <w:rPrChange w:id="4735" w:author="John Peate" w:date="2021-05-29T07:10:00Z">
            <w:rPr>
              <w:rFonts w:asciiTheme="majorBidi" w:hAnsiTheme="majorBidi" w:cstheme="majorBidi"/>
              <w:color w:val="000000" w:themeColor="text1"/>
              <w:sz w:val="24"/>
              <w:szCs w:val="24"/>
              <w:lang w:val="en-GB"/>
            </w:rPr>
          </w:rPrChange>
        </w:rPr>
        <w:t xml:space="preserve">as egotism </w:t>
      </w:r>
      <w:ins w:id="4736" w:author="John Peate" w:date="2021-05-28T06:22:00Z">
        <w:r w:rsidR="00666E5C" w:rsidRPr="007040D8">
          <w:rPr>
            <w:rFonts w:asciiTheme="majorBidi" w:hAnsiTheme="majorBidi" w:cstheme="majorBidi"/>
            <w:color w:val="000000" w:themeColor="text1"/>
            <w:sz w:val="24"/>
            <w:szCs w:val="24"/>
            <w:lang w:val="en-GB"/>
            <w:rPrChange w:id="4737" w:author="John Peate" w:date="2021-05-29T07:10:00Z">
              <w:rPr>
                <w:rFonts w:asciiTheme="majorBidi" w:hAnsiTheme="majorBidi" w:cstheme="majorBidi"/>
                <w:color w:val="000000" w:themeColor="text1"/>
                <w:sz w:val="24"/>
                <w:szCs w:val="24"/>
                <w:lang w:val="en-GB"/>
              </w:rPr>
            </w:rPrChange>
          </w:rPr>
          <w:t>and/</w:t>
        </w:r>
      </w:ins>
      <w:r w:rsidR="004D6F57" w:rsidRPr="007040D8">
        <w:rPr>
          <w:rFonts w:asciiTheme="majorBidi" w:hAnsiTheme="majorBidi" w:cstheme="majorBidi"/>
          <w:color w:val="000000" w:themeColor="text1"/>
          <w:sz w:val="24"/>
          <w:szCs w:val="24"/>
          <w:lang w:val="en-GB"/>
          <w:rPrChange w:id="4738" w:author="John Peate" w:date="2021-05-29T07:10:00Z">
            <w:rPr>
              <w:rFonts w:asciiTheme="majorBidi" w:hAnsiTheme="majorBidi" w:cstheme="majorBidi"/>
              <w:color w:val="000000" w:themeColor="text1"/>
              <w:sz w:val="24"/>
              <w:szCs w:val="24"/>
              <w:lang w:val="en-GB"/>
            </w:rPr>
          </w:rPrChange>
        </w:rPr>
        <w:t xml:space="preserve">or </w:t>
      </w:r>
      <w:del w:id="4739" w:author="John Peate" w:date="2021-05-28T06:22:00Z">
        <w:r w:rsidR="004D6F57" w:rsidRPr="007040D8" w:rsidDel="00666E5C">
          <w:rPr>
            <w:rFonts w:asciiTheme="majorBidi" w:hAnsiTheme="majorBidi" w:cstheme="majorBidi"/>
            <w:color w:val="000000" w:themeColor="text1"/>
            <w:sz w:val="24"/>
            <w:szCs w:val="24"/>
            <w:lang w:val="en-GB"/>
            <w:rPrChange w:id="4740" w:author="John Peate" w:date="2021-05-29T07:10:00Z">
              <w:rPr>
                <w:rFonts w:asciiTheme="majorBidi" w:hAnsiTheme="majorBidi" w:cstheme="majorBidi"/>
                <w:color w:val="000000" w:themeColor="text1"/>
                <w:sz w:val="24"/>
                <w:szCs w:val="24"/>
                <w:lang w:val="en-GB"/>
              </w:rPr>
            </w:rPrChange>
          </w:rPr>
          <w:delText xml:space="preserve">as </w:delText>
        </w:r>
      </w:del>
      <w:r w:rsidR="004D6F57" w:rsidRPr="007040D8">
        <w:rPr>
          <w:rFonts w:asciiTheme="majorBidi" w:hAnsiTheme="majorBidi" w:cstheme="majorBidi"/>
          <w:color w:val="000000" w:themeColor="text1"/>
          <w:sz w:val="24"/>
          <w:szCs w:val="24"/>
          <w:lang w:val="en-GB"/>
          <w:rPrChange w:id="4741" w:author="John Peate" w:date="2021-05-29T07:10:00Z">
            <w:rPr>
              <w:rFonts w:asciiTheme="majorBidi" w:hAnsiTheme="majorBidi" w:cstheme="majorBidi"/>
              <w:color w:val="000000" w:themeColor="text1"/>
              <w:sz w:val="24"/>
              <w:szCs w:val="24"/>
              <w:lang w:val="en-GB"/>
            </w:rPr>
          </w:rPrChange>
        </w:rPr>
        <w:t xml:space="preserve">recklessness. At </w:t>
      </w:r>
      <w:proofErr w:type="spellStart"/>
      <w:r w:rsidRPr="007040D8">
        <w:rPr>
          <w:rFonts w:asciiTheme="majorBidi" w:hAnsiTheme="majorBidi" w:cstheme="majorBidi"/>
          <w:color w:val="000000" w:themeColor="text1"/>
          <w:sz w:val="24"/>
          <w:szCs w:val="24"/>
          <w:lang w:val="en-GB"/>
          <w:rPrChange w:id="4742" w:author="John Peate" w:date="2021-05-29T07:10:00Z">
            <w:rPr>
              <w:rFonts w:asciiTheme="majorBidi" w:hAnsiTheme="majorBidi" w:cstheme="majorBidi"/>
              <w:color w:val="000000" w:themeColor="text1"/>
              <w:sz w:val="24"/>
              <w:szCs w:val="24"/>
              <w:lang w:val="en-GB"/>
            </w:rPr>
          </w:rPrChange>
        </w:rPr>
        <w:t>Yumimoto</w:t>
      </w:r>
      <w:proofErr w:type="spellEnd"/>
      <w:r w:rsidRPr="007040D8">
        <w:rPr>
          <w:rFonts w:asciiTheme="majorBidi" w:hAnsiTheme="majorBidi" w:cstheme="majorBidi"/>
          <w:color w:val="000000" w:themeColor="text1"/>
          <w:sz w:val="24"/>
          <w:szCs w:val="24"/>
          <w:lang w:val="en-GB"/>
          <w:rPrChange w:id="4743" w:author="John Peate" w:date="2021-05-29T07:10:00Z">
            <w:rPr>
              <w:rFonts w:asciiTheme="majorBidi" w:hAnsiTheme="majorBidi" w:cstheme="majorBidi"/>
              <w:color w:val="000000" w:themeColor="text1"/>
              <w:sz w:val="24"/>
              <w:szCs w:val="24"/>
              <w:lang w:val="en-GB"/>
            </w:rPr>
          </w:rPrChange>
        </w:rPr>
        <w:t>, the individual is of lesser importance</w:t>
      </w:r>
      <w:del w:id="4744" w:author="John Peate" w:date="2021-05-28T06:22:00Z">
        <w:r w:rsidR="004D6F57" w:rsidRPr="007040D8" w:rsidDel="009E63C8">
          <w:rPr>
            <w:rFonts w:asciiTheme="majorBidi" w:hAnsiTheme="majorBidi" w:cstheme="majorBidi"/>
            <w:color w:val="000000" w:themeColor="text1"/>
            <w:sz w:val="24"/>
            <w:szCs w:val="24"/>
            <w:lang w:val="en-GB"/>
            <w:rPrChange w:id="4745" w:author="John Peate" w:date="2021-05-29T07:10:00Z">
              <w:rPr>
                <w:rFonts w:asciiTheme="majorBidi" w:hAnsiTheme="majorBidi" w:cstheme="majorBidi"/>
                <w:color w:val="000000" w:themeColor="text1"/>
                <w:sz w:val="24"/>
                <w:szCs w:val="24"/>
                <w:lang w:val="en-GB"/>
              </w:rPr>
            </w:rPrChange>
          </w:rPr>
          <w:delText>;</w:delText>
        </w:r>
        <w:r w:rsidRPr="007040D8" w:rsidDel="009E63C8">
          <w:rPr>
            <w:rFonts w:asciiTheme="majorBidi" w:hAnsiTheme="majorBidi" w:cstheme="majorBidi"/>
            <w:color w:val="000000" w:themeColor="text1"/>
            <w:sz w:val="24"/>
            <w:szCs w:val="24"/>
            <w:lang w:val="en-GB"/>
            <w:rPrChange w:id="4746" w:author="John Peate" w:date="2021-05-29T07:10:00Z">
              <w:rPr>
                <w:rFonts w:asciiTheme="majorBidi" w:hAnsiTheme="majorBidi" w:cstheme="majorBidi"/>
                <w:color w:val="000000" w:themeColor="text1"/>
                <w:sz w:val="24"/>
                <w:szCs w:val="24"/>
                <w:lang w:val="en-GB"/>
              </w:rPr>
            </w:rPrChange>
          </w:rPr>
          <w:delText xml:space="preserve"> it is</w:delText>
        </w:r>
      </w:del>
      <w:ins w:id="4747" w:author="John Peate" w:date="2021-05-28T06:22:00Z">
        <w:r w:rsidR="009E63C8" w:rsidRPr="007040D8">
          <w:rPr>
            <w:rFonts w:asciiTheme="majorBidi" w:hAnsiTheme="majorBidi" w:cstheme="majorBidi"/>
            <w:color w:val="000000" w:themeColor="text1"/>
            <w:sz w:val="24"/>
            <w:szCs w:val="24"/>
            <w:lang w:val="en-GB"/>
            <w:rPrChange w:id="4748" w:author="John Peate" w:date="2021-05-29T07:10:00Z">
              <w:rPr>
                <w:rFonts w:asciiTheme="majorBidi" w:hAnsiTheme="majorBidi" w:cstheme="majorBidi"/>
                <w:color w:val="000000" w:themeColor="text1"/>
                <w:sz w:val="24"/>
                <w:szCs w:val="24"/>
                <w:lang w:val="en-GB"/>
              </w:rPr>
            </w:rPrChange>
          </w:rPr>
          <w:t xml:space="preserve"> than</w:t>
        </w:r>
      </w:ins>
      <w:r w:rsidR="004D6F57" w:rsidRPr="007040D8">
        <w:rPr>
          <w:rFonts w:asciiTheme="majorBidi" w:hAnsiTheme="majorBidi" w:cstheme="majorBidi"/>
          <w:color w:val="000000" w:themeColor="text1"/>
          <w:sz w:val="24"/>
          <w:szCs w:val="24"/>
          <w:lang w:val="en-GB"/>
          <w:rPrChange w:id="4749" w:author="John Peate" w:date="2021-05-29T07:10:00Z">
            <w:rPr>
              <w:rFonts w:asciiTheme="majorBidi" w:hAnsiTheme="majorBidi" w:cstheme="majorBidi"/>
              <w:color w:val="000000" w:themeColor="text1"/>
              <w:sz w:val="24"/>
              <w:szCs w:val="24"/>
              <w:lang w:val="en-GB"/>
            </w:rPr>
          </w:rPrChange>
        </w:rPr>
        <w:t xml:space="preserve"> the </w:t>
      </w:r>
      <w:del w:id="4750" w:author="John Peate" w:date="2021-05-28T06:23:00Z">
        <w:r w:rsidR="004D6F57" w:rsidRPr="007040D8" w:rsidDel="009E63C8">
          <w:rPr>
            <w:rFonts w:asciiTheme="majorBidi" w:hAnsiTheme="majorBidi" w:cstheme="majorBidi"/>
            <w:color w:val="000000" w:themeColor="text1"/>
            <w:sz w:val="24"/>
            <w:szCs w:val="24"/>
            <w:lang w:val="en-GB"/>
            <w:rPrChange w:id="4751" w:author="John Peate" w:date="2021-05-29T07:10:00Z">
              <w:rPr>
                <w:rFonts w:asciiTheme="majorBidi" w:hAnsiTheme="majorBidi" w:cstheme="majorBidi"/>
                <w:color w:val="000000" w:themeColor="text1"/>
                <w:sz w:val="24"/>
                <w:szCs w:val="24"/>
                <w:lang w:val="en-GB"/>
              </w:rPr>
            </w:rPrChange>
          </w:rPr>
          <w:delText xml:space="preserve">group or the </w:delText>
        </w:r>
      </w:del>
      <w:r w:rsidR="004D6F57" w:rsidRPr="007040D8">
        <w:rPr>
          <w:rFonts w:asciiTheme="majorBidi" w:hAnsiTheme="majorBidi" w:cstheme="majorBidi"/>
          <w:color w:val="000000" w:themeColor="text1"/>
          <w:sz w:val="24"/>
          <w:szCs w:val="24"/>
          <w:lang w:val="en-GB"/>
          <w:rPrChange w:id="4752" w:author="John Peate" w:date="2021-05-29T07:10:00Z">
            <w:rPr>
              <w:rFonts w:asciiTheme="majorBidi" w:hAnsiTheme="majorBidi" w:cstheme="majorBidi"/>
              <w:color w:val="000000" w:themeColor="text1"/>
              <w:sz w:val="24"/>
              <w:szCs w:val="24"/>
              <w:lang w:val="en-GB"/>
            </w:rPr>
          </w:rPrChange>
        </w:rPr>
        <w:t>organization</w:t>
      </w:r>
      <w:ins w:id="4753" w:author="John Peate" w:date="2021-05-28T06:23:00Z">
        <w:r w:rsidR="00E64E20" w:rsidRPr="007040D8">
          <w:rPr>
            <w:rFonts w:asciiTheme="majorBidi" w:hAnsiTheme="majorBidi" w:cstheme="majorBidi"/>
            <w:color w:val="000000" w:themeColor="text1"/>
            <w:sz w:val="24"/>
            <w:szCs w:val="24"/>
            <w:lang w:val="en-GB"/>
            <w:rPrChange w:id="4754" w:author="John Peate" w:date="2021-05-29T07:10:00Z">
              <w:rPr>
                <w:rFonts w:asciiTheme="majorBidi" w:hAnsiTheme="majorBidi" w:cstheme="majorBidi"/>
                <w:color w:val="000000" w:themeColor="text1"/>
                <w:sz w:val="24"/>
                <w:szCs w:val="24"/>
                <w:lang w:val="en-GB"/>
              </w:rPr>
            </w:rPrChange>
          </w:rPr>
          <w:t>, which</w:t>
        </w:r>
      </w:ins>
      <w:r w:rsidR="004D6F57" w:rsidRPr="007040D8">
        <w:rPr>
          <w:rFonts w:asciiTheme="majorBidi" w:hAnsiTheme="majorBidi" w:cstheme="majorBidi"/>
          <w:color w:val="000000" w:themeColor="text1"/>
          <w:sz w:val="24"/>
          <w:szCs w:val="24"/>
          <w:lang w:val="en-GB"/>
          <w:rPrChange w:id="4755" w:author="John Peate" w:date="2021-05-29T07:10:00Z">
            <w:rPr>
              <w:rFonts w:asciiTheme="majorBidi" w:hAnsiTheme="majorBidi" w:cstheme="majorBidi"/>
              <w:color w:val="000000" w:themeColor="text1"/>
              <w:sz w:val="24"/>
              <w:szCs w:val="24"/>
              <w:lang w:val="en-GB"/>
            </w:rPr>
          </w:rPrChange>
        </w:rPr>
        <w:t xml:space="preserve"> </w:t>
      </w:r>
      <w:del w:id="4756" w:author="John Peate" w:date="2021-05-28T06:23:00Z">
        <w:r w:rsidRPr="007040D8" w:rsidDel="00E64E20">
          <w:rPr>
            <w:rFonts w:asciiTheme="majorBidi" w:hAnsiTheme="majorBidi" w:cstheme="majorBidi"/>
            <w:color w:val="000000" w:themeColor="text1"/>
            <w:sz w:val="24"/>
            <w:szCs w:val="24"/>
            <w:lang w:val="en-GB"/>
            <w:rPrChange w:id="4757" w:author="John Peate" w:date="2021-05-29T07:10:00Z">
              <w:rPr>
                <w:rFonts w:asciiTheme="majorBidi" w:hAnsiTheme="majorBidi" w:cstheme="majorBidi"/>
                <w:color w:val="000000" w:themeColor="text1"/>
                <w:sz w:val="24"/>
                <w:szCs w:val="24"/>
                <w:lang w:val="en-GB"/>
              </w:rPr>
            </w:rPrChange>
          </w:rPr>
          <w:delText xml:space="preserve">that </w:delText>
        </w:r>
      </w:del>
      <w:r w:rsidRPr="007040D8">
        <w:rPr>
          <w:rFonts w:asciiTheme="majorBidi" w:hAnsiTheme="majorBidi" w:cstheme="majorBidi"/>
          <w:color w:val="000000" w:themeColor="text1"/>
          <w:sz w:val="24"/>
          <w:szCs w:val="24"/>
          <w:lang w:val="en-GB"/>
          <w:rPrChange w:id="4758" w:author="John Peate" w:date="2021-05-29T07:10:00Z">
            <w:rPr>
              <w:rFonts w:asciiTheme="majorBidi" w:hAnsiTheme="majorBidi" w:cstheme="majorBidi"/>
              <w:color w:val="000000" w:themeColor="text1"/>
              <w:sz w:val="24"/>
              <w:szCs w:val="24"/>
              <w:lang w:val="en-GB"/>
            </w:rPr>
          </w:rPrChange>
        </w:rPr>
        <w:t>counts</w:t>
      </w:r>
      <w:r w:rsidR="004D6F57" w:rsidRPr="007040D8">
        <w:rPr>
          <w:rFonts w:asciiTheme="majorBidi" w:hAnsiTheme="majorBidi" w:cstheme="majorBidi"/>
          <w:color w:val="000000" w:themeColor="text1"/>
          <w:sz w:val="24"/>
          <w:szCs w:val="24"/>
          <w:lang w:val="en-GB"/>
          <w:rPrChange w:id="4759" w:author="John Peate" w:date="2021-05-29T07:10:00Z">
            <w:rPr>
              <w:rFonts w:asciiTheme="majorBidi" w:hAnsiTheme="majorBidi" w:cstheme="majorBidi"/>
              <w:color w:val="000000" w:themeColor="text1"/>
              <w:sz w:val="24"/>
              <w:szCs w:val="24"/>
              <w:lang w:val="en-GB"/>
            </w:rPr>
          </w:rPrChange>
        </w:rPr>
        <w:t xml:space="preserve"> above </w:t>
      </w:r>
      <w:del w:id="4760" w:author="John Peate" w:date="2021-05-28T06:23:00Z">
        <w:r w:rsidR="004D6F57" w:rsidRPr="007040D8" w:rsidDel="00E64E20">
          <w:rPr>
            <w:rFonts w:asciiTheme="majorBidi" w:hAnsiTheme="majorBidi" w:cstheme="majorBidi"/>
            <w:color w:val="000000" w:themeColor="text1"/>
            <w:sz w:val="24"/>
            <w:szCs w:val="24"/>
            <w:lang w:val="en-GB"/>
            <w:rPrChange w:id="4761" w:author="John Peate" w:date="2021-05-29T07:10:00Z">
              <w:rPr>
                <w:rFonts w:asciiTheme="majorBidi" w:hAnsiTheme="majorBidi" w:cstheme="majorBidi"/>
                <w:color w:val="000000" w:themeColor="text1"/>
                <w:sz w:val="24"/>
                <w:szCs w:val="24"/>
                <w:lang w:val="en-GB"/>
              </w:rPr>
            </w:rPrChange>
          </w:rPr>
          <w:delText>all</w:delText>
        </w:r>
      </w:del>
      <w:ins w:id="4762" w:author="John Peate" w:date="2021-05-28T06:23:00Z">
        <w:r w:rsidR="00E64E20" w:rsidRPr="007040D8">
          <w:rPr>
            <w:rFonts w:asciiTheme="majorBidi" w:hAnsiTheme="majorBidi" w:cstheme="majorBidi"/>
            <w:color w:val="000000" w:themeColor="text1"/>
            <w:sz w:val="24"/>
            <w:szCs w:val="24"/>
            <w:lang w:val="en-GB"/>
            <w:rPrChange w:id="4763" w:author="John Peate" w:date="2021-05-29T07:10:00Z">
              <w:rPr>
                <w:rFonts w:asciiTheme="majorBidi" w:hAnsiTheme="majorBidi" w:cstheme="majorBidi"/>
                <w:color w:val="000000" w:themeColor="text1"/>
                <w:sz w:val="24"/>
                <w:szCs w:val="24"/>
                <w:lang w:val="en-GB"/>
              </w:rPr>
            </w:rPrChange>
          </w:rPr>
          <w:t>everything else</w:t>
        </w:r>
      </w:ins>
      <w:r w:rsidRPr="007040D8">
        <w:rPr>
          <w:rFonts w:asciiTheme="majorBidi" w:hAnsiTheme="majorBidi" w:cstheme="majorBidi"/>
          <w:color w:val="000000" w:themeColor="text1"/>
          <w:sz w:val="24"/>
          <w:szCs w:val="24"/>
          <w:lang w:val="en-GB"/>
          <w:rPrChange w:id="4764" w:author="John Peate" w:date="2021-05-29T07:10:00Z">
            <w:rPr>
              <w:rFonts w:asciiTheme="majorBidi" w:hAnsiTheme="majorBidi" w:cstheme="majorBidi"/>
              <w:color w:val="000000" w:themeColor="text1"/>
              <w:sz w:val="24"/>
              <w:szCs w:val="24"/>
              <w:lang w:val="en-GB"/>
            </w:rPr>
          </w:rPrChange>
        </w:rPr>
        <w:t>.</w:t>
      </w:r>
      <w:r w:rsidR="004D6F57" w:rsidRPr="007040D8">
        <w:rPr>
          <w:rFonts w:asciiTheme="majorBidi" w:hAnsiTheme="majorBidi" w:cstheme="majorBidi"/>
          <w:color w:val="000000" w:themeColor="text1"/>
          <w:sz w:val="24"/>
          <w:szCs w:val="24"/>
          <w:lang w:val="en-GB"/>
          <w:rPrChange w:id="4765"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AU"/>
          <w:rPrChange w:id="4766" w:author="John Peate" w:date="2021-05-29T07:10:00Z">
            <w:rPr>
              <w:rFonts w:asciiTheme="majorBidi" w:hAnsiTheme="majorBidi" w:cstheme="majorBidi"/>
              <w:color w:val="000000" w:themeColor="text1"/>
              <w:sz w:val="24"/>
              <w:szCs w:val="24"/>
              <w:lang w:val="en-AU"/>
            </w:rPr>
          </w:rPrChange>
        </w:rPr>
        <w:t xml:space="preserve">As </w:t>
      </w:r>
      <w:proofErr w:type="spellStart"/>
      <w:r w:rsidRPr="007040D8">
        <w:rPr>
          <w:rFonts w:asciiTheme="majorBidi" w:hAnsiTheme="majorBidi" w:cstheme="majorBidi"/>
          <w:color w:val="000000" w:themeColor="text1"/>
          <w:sz w:val="24"/>
          <w:szCs w:val="24"/>
          <w:lang w:val="en-AU"/>
          <w:rPrChange w:id="4767" w:author="John Peate" w:date="2021-05-29T07:10:00Z">
            <w:rPr>
              <w:rFonts w:asciiTheme="majorBidi" w:hAnsiTheme="majorBidi" w:cstheme="majorBidi"/>
              <w:color w:val="000000" w:themeColor="text1"/>
              <w:sz w:val="24"/>
              <w:szCs w:val="24"/>
              <w:lang w:val="en-AU"/>
            </w:rPr>
          </w:rPrChange>
        </w:rPr>
        <w:t>Fubuki</w:t>
      </w:r>
      <w:proofErr w:type="spellEnd"/>
      <w:r w:rsidRPr="007040D8">
        <w:rPr>
          <w:rFonts w:asciiTheme="majorBidi" w:hAnsiTheme="majorBidi" w:cstheme="majorBidi"/>
          <w:color w:val="000000" w:themeColor="text1"/>
          <w:sz w:val="24"/>
          <w:szCs w:val="24"/>
          <w:lang w:val="en-AU"/>
          <w:rPrChange w:id="4768" w:author="John Peate" w:date="2021-05-29T07:10:00Z">
            <w:rPr>
              <w:rFonts w:asciiTheme="majorBidi" w:hAnsiTheme="majorBidi" w:cstheme="majorBidi"/>
              <w:color w:val="000000" w:themeColor="text1"/>
              <w:sz w:val="24"/>
              <w:szCs w:val="24"/>
              <w:lang w:val="en-AU"/>
            </w:rPr>
          </w:rPrChange>
        </w:rPr>
        <w:t xml:space="preserve"> </w:t>
      </w:r>
      <w:r w:rsidR="00084C86" w:rsidRPr="007040D8">
        <w:rPr>
          <w:rFonts w:asciiTheme="majorBidi" w:hAnsiTheme="majorBidi" w:cstheme="majorBidi"/>
          <w:color w:val="000000" w:themeColor="text1"/>
          <w:sz w:val="24"/>
          <w:szCs w:val="24"/>
          <w:lang w:val="en-AU"/>
          <w:rPrChange w:id="4769" w:author="John Peate" w:date="2021-05-29T07:10:00Z">
            <w:rPr>
              <w:rFonts w:asciiTheme="majorBidi" w:hAnsiTheme="majorBidi" w:cstheme="majorBidi"/>
              <w:color w:val="000000" w:themeColor="text1"/>
              <w:sz w:val="24"/>
              <w:szCs w:val="24"/>
              <w:lang w:val="en-AU"/>
            </w:rPr>
          </w:rPrChange>
        </w:rPr>
        <w:t>puts it</w:t>
      </w:r>
      <w:r w:rsidRPr="007040D8">
        <w:rPr>
          <w:rFonts w:asciiTheme="majorBidi" w:hAnsiTheme="majorBidi" w:cstheme="majorBidi"/>
          <w:color w:val="000000" w:themeColor="text1"/>
          <w:sz w:val="24"/>
          <w:szCs w:val="24"/>
          <w:lang w:val="en-AU"/>
          <w:rPrChange w:id="4770" w:author="John Peate" w:date="2021-05-29T07:10:00Z">
            <w:rPr>
              <w:rFonts w:asciiTheme="majorBidi" w:hAnsiTheme="majorBidi" w:cstheme="majorBidi"/>
              <w:color w:val="000000" w:themeColor="text1"/>
              <w:sz w:val="24"/>
              <w:szCs w:val="24"/>
              <w:lang w:val="en-AU"/>
            </w:rPr>
          </w:rPrChange>
        </w:rPr>
        <w:t xml:space="preserve">: </w:t>
      </w:r>
      <w:r w:rsidR="003D227E" w:rsidRPr="007040D8">
        <w:rPr>
          <w:rFonts w:asciiTheme="majorBidi" w:hAnsiTheme="majorBidi" w:cstheme="majorBidi"/>
          <w:color w:val="000000" w:themeColor="text1"/>
          <w:sz w:val="24"/>
          <w:szCs w:val="24"/>
          <w:lang w:val="en-AU"/>
          <w:rPrChange w:id="4771" w:author="John Peate" w:date="2021-05-29T07:10:00Z">
            <w:rPr>
              <w:rFonts w:asciiTheme="majorBidi" w:hAnsiTheme="majorBidi" w:cstheme="majorBidi"/>
              <w:color w:val="000000" w:themeColor="text1"/>
              <w:sz w:val="24"/>
              <w:szCs w:val="24"/>
              <w:lang w:val="en-AU"/>
            </w:rPr>
          </w:rPrChange>
        </w:rPr>
        <w:t>“</w:t>
      </w:r>
      <w:r w:rsidR="00084C86" w:rsidRPr="007040D8">
        <w:rPr>
          <w:rFonts w:asciiTheme="majorBidi" w:hAnsiTheme="majorBidi" w:cstheme="majorBidi"/>
          <w:color w:val="000000" w:themeColor="text1"/>
          <w:sz w:val="24"/>
          <w:szCs w:val="24"/>
          <w:lang w:val="en-AU"/>
          <w:rPrChange w:id="4772" w:author="John Peate" w:date="2021-05-29T07:10:00Z">
            <w:rPr>
              <w:rFonts w:asciiTheme="majorBidi" w:hAnsiTheme="majorBidi" w:cstheme="majorBidi"/>
              <w:color w:val="000000" w:themeColor="text1"/>
              <w:sz w:val="24"/>
              <w:szCs w:val="24"/>
              <w:lang w:val="en-AU"/>
            </w:rPr>
          </w:rPrChange>
        </w:rPr>
        <w:t>Y</w:t>
      </w:r>
      <w:r w:rsidRPr="007040D8">
        <w:rPr>
          <w:rFonts w:asciiTheme="majorBidi" w:hAnsiTheme="majorBidi" w:cstheme="majorBidi"/>
          <w:color w:val="000000" w:themeColor="text1"/>
          <w:sz w:val="24"/>
          <w:szCs w:val="24"/>
          <w:lang w:val="en-AU"/>
          <w:rPrChange w:id="4773" w:author="John Peate" w:date="2021-05-29T07:10:00Z">
            <w:rPr>
              <w:rFonts w:asciiTheme="majorBidi" w:hAnsiTheme="majorBidi" w:cstheme="majorBidi"/>
              <w:color w:val="000000" w:themeColor="text1"/>
              <w:sz w:val="24"/>
              <w:szCs w:val="24"/>
              <w:lang w:val="en-AU"/>
            </w:rPr>
          </w:rPrChange>
        </w:rPr>
        <w:t xml:space="preserve">our despicable </w:t>
      </w:r>
      <w:proofErr w:type="spellStart"/>
      <w:r w:rsidRPr="007040D8">
        <w:rPr>
          <w:rFonts w:asciiTheme="majorBidi" w:hAnsiTheme="majorBidi" w:cstheme="majorBidi"/>
          <w:color w:val="000000" w:themeColor="text1"/>
          <w:sz w:val="24"/>
          <w:szCs w:val="24"/>
          <w:lang w:val="en-AU"/>
          <w:rPrChange w:id="4774" w:author="John Peate" w:date="2021-05-29T07:10:00Z">
            <w:rPr>
              <w:rFonts w:asciiTheme="majorBidi" w:hAnsiTheme="majorBidi" w:cstheme="majorBidi"/>
              <w:color w:val="000000" w:themeColor="text1"/>
              <w:sz w:val="24"/>
              <w:szCs w:val="24"/>
              <w:lang w:val="en-AU"/>
            </w:rPr>
          </w:rPrChange>
        </w:rPr>
        <w:t>behavior</w:t>
      </w:r>
      <w:proofErr w:type="spellEnd"/>
      <w:r w:rsidRPr="007040D8">
        <w:rPr>
          <w:rFonts w:asciiTheme="majorBidi" w:hAnsiTheme="majorBidi" w:cstheme="majorBidi"/>
          <w:color w:val="000000" w:themeColor="text1"/>
          <w:sz w:val="24"/>
          <w:szCs w:val="24"/>
          <w:lang w:val="en-AU"/>
          <w:rPrChange w:id="4775" w:author="John Peate" w:date="2021-05-29T07:10:00Z">
            <w:rPr>
              <w:rFonts w:asciiTheme="majorBidi" w:hAnsiTheme="majorBidi" w:cstheme="majorBidi"/>
              <w:color w:val="000000" w:themeColor="text1"/>
              <w:sz w:val="24"/>
              <w:szCs w:val="24"/>
              <w:lang w:val="en-AU"/>
            </w:rPr>
          </w:rPrChange>
        </w:rPr>
        <w:t xml:space="preserve"> is typical of Westerners. </w:t>
      </w:r>
      <w:r w:rsidRPr="007040D8">
        <w:rPr>
          <w:rFonts w:asciiTheme="majorBidi" w:hAnsiTheme="majorBidi" w:cstheme="majorBidi"/>
          <w:color w:val="000000" w:themeColor="text1"/>
          <w:sz w:val="24"/>
          <w:szCs w:val="24"/>
          <w:lang w:val="en-GB"/>
          <w:rPrChange w:id="4776" w:author="John Peate" w:date="2021-05-29T07:10:00Z">
            <w:rPr>
              <w:rFonts w:asciiTheme="majorBidi" w:hAnsiTheme="majorBidi" w:cstheme="majorBidi"/>
              <w:color w:val="000000" w:themeColor="text1"/>
              <w:sz w:val="24"/>
              <w:szCs w:val="24"/>
              <w:lang w:val="en-GB"/>
            </w:rPr>
          </w:rPrChange>
        </w:rPr>
        <w:t>You put your personal vanity ahead of t</w:t>
      </w:r>
      <w:r w:rsidR="00084C86" w:rsidRPr="007040D8">
        <w:rPr>
          <w:rFonts w:asciiTheme="majorBidi" w:hAnsiTheme="majorBidi" w:cstheme="majorBidi"/>
          <w:color w:val="000000" w:themeColor="text1"/>
          <w:sz w:val="24"/>
          <w:szCs w:val="24"/>
          <w:lang w:val="en-GB"/>
          <w:rPrChange w:id="4777" w:author="John Peate" w:date="2021-05-29T07:10:00Z">
            <w:rPr>
              <w:rFonts w:asciiTheme="majorBidi" w:hAnsiTheme="majorBidi" w:cstheme="majorBidi"/>
              <w:color w:val="000000" w:themeColor="text1"/>
              <w:sz w:val="24"/>
              <w:szCs w:val="24"/>
              <w:lang w:val="en-GB"/>
            </w:rPr>
          </w:rPrChange>
        </w:rPr>
        <w:t>he interests of the company</w:t>
      </w:r>
      <w:r w:rsidR="003D227E" w:rsidRPr="007040D8">
        <w:rPr>
          <w:rFonts w:asciiTheme="majorBidi" w:hAnsiTheme="majorBidi" w:cstheme="majorBidi"/>
          <w:color w:val="000000" w:themeColor="text1"/>
          <w:sz w:val="24"/>
          <w:szCs w:val="24"/>
          <w:lang w:val="en-GB"/>
          <w:rPrChange w:id="4778" w:author="John Peate" w:date="2021-05-29T07:10:00Z">
            <w:rPr>
              <w:rFonts w:asciiTheme="majorBidi" w:hAnsiTheme="majorBidi" w:cstheme="majorBidi"/>
              <w:color w:val="000000" w:themeColor="text1"/>
              <w:sz w:val="24"/>
              <w:szCs w:val="24"/>
              <w:lang w:val="en-GB"/>
            </w:rPr>
          </w:rPrChange>
        </w:rPr>
        <w:t>”</w:t>
      </w:r>
      <w:r w:rsidR="00084C86" w:rsidRPr="007040D8">
        <w:rPr>
          <w:rFonts w:asciiTheme="majorBidi" w:hAnsiTheme="majorBidi" w:cstheme="majorBidi"/>
          <w:color w:val="000000" w:themeColor="text1"/>
          <w:sz w:val="24"/>
          <w:szCs w:val="24"/>
          <w:lang w:val="en-GB"/>
          <w:rPrChange w:id="4779" w:author="John Peate" w:date="2021-05-29T07:10:00Z">
            <w:rPr>
              <w:rFonts w:asciiTheme="majorBidi" w:hAnsiTheme="majorBidi" w:cstheme="majorBidi"/>
              <w:color w:val="000000" w:themeColor="text1"/>
              <w:sz w:val="24"/>
              <w:szCs w:val="24"/>
              <w:lang w:val="en-GB"/>
            </w:rPr>
          </w:rPrChange>
        </w:rPr>
        <w:t xml:space="preserve"> (</w:t>
      </w:r>
      <w:r w:rsidR="003D227E" w:rsidRPr="007040D8">
        <w:rPr>
          <w:rFonts w:asciiTheme="majorBidi" w:hAnsiTheme="majorBidi" w:cstheme="majorBidi"/>
          <w:i/>
          <w:color w:val="000000" w:themeColor="text1"/>
          <w:sz w:val="24"/>
          <w:szCs w:val="24"/>
          <w:lang w:val="en-GB"/>
          <w:rPrChange w:id="4780" w:author="John Peate" w:date="2021-05-29T07:10:00Z">
            <w:rPr>
              <w:rFonts w:asciiTheme="majorBidi" w:hAnsiTheme="majorBidi" w:cstheme="majorBidi"/>
              <w:i/>
              <w:color w:val="000000" w:themeColor="text1"/>
              <w:sz w:val="24"/>
              <w:szCs w:val="24"/>
              <w:lang w:val="en-GB"/>
            </w:rPr>
          </w:rPrChange>
        </w:rPr>
        <w:t>FAT</w:t>
      </w:r>
      <w:r w:rsidR="003D227E" w:rsidRPr="007040D8">
        <w:rPr>
          <w:rFonts w:asciiTheme="majorBidi" w:hAnsiTheme="majorBidi" w:cstheme="majorBidi"/>
          <w:color w:val="000000" w:themeColor="text1"/>
          <w:sz w:val="24"/>
          <w:szCs w:val="24"/>
          <w:lang w:val="en-GB"/>
          <w:rPrChange w:id="4781" w:author="John Peate" w:date="2021-05-29T07:10:00Z">
            <w:rPr>
              <w:rFonts w:asciiTheme="majorBidi" w:hAnsiTheme="majorBidi" w:cstheme="majorBidi"/>
              <w:color w:val="000000" w:themeColor="text1"/>
              <w:sz w:val="24"/>
              <w:szCs w:val="24"/>
              <w:lang w:val="en-GB"/>
            </w:rPr>
          </w:rPrChange>
        </w:rPr>
        <w:t xml:space="preserve">, </w:t>
      </w:r>
      <w:r w:rsidR="00084C86" w:rsidRPr="007040D8">
        <w:rPr>
          <w:rFonts w:asciiTheme="majorBidi" w:hAnsiTheme="majorBidi" w:cstheme="majorBidi"/>
          <w:color w:val="000000" w:themeColor="text1"/>
          <w:sz w:val="24"/>
          <w:szCs w:val="24"/>
          <w:lang w:val="en-GB"/>
          <w:rPrChange w:id="4782" w:author="John Peate" w:date="2021-05-29T07:10:00Z">
            <w:rPr>
              <w:rFonts w:asciiTheme="majorBidi" w:hAnsiTheme="majorBidi" w:cstheme="majorBidi"/>
              <w:color w:val="000000" w:themeColor="text1"/>
              <w:sz w:val="24"/>
              <w:szCs w:val="24"/>
              <w:lang w:val="en-GB"/>
            </w:rPr>
          </w:rPrChange>
        </w:rPr>
        <w:t>p</w:t>
      </w:r>
      <w:r w:rsidRPr="007040D8">
        <w:rPr>
          <w:rFonts w:asciiTheme="majorBidi" w:hAnsiTheme="majorBidi" w:cstheme="majorBidi"/>
          <w:color w:val="000000" w:themeColor="text1"/>
          <w:sz w:val="24"/>
          <w:szCs w:val="24"/>
          <w:lang w:val="en-GB"/>
          <w:rPrChange w:id="4783" w:author="John Peate" w:date="2021-05-29T07:10:00Z">
            <w:rPr>
              <w:rFonts w:asciiTheme="majorBidi" w:hAnsiTheme="majorBidi" w:cstheme="majorBidi"/>
              <w:color w:val="000000" w:themeColor="text1"/>
              <w:sz w:val="24"/>
              <w:szCs w:val="24"/>
              <w:lang w:val="en-GB"/>
            </w:rPr>
          </w:rPrChange>
        </w:rPr>
        <w:t>. 46).</w:t>
      </w:r>
      <w:r w:rsidR="00021516" w:rsidRPr="007040D8">
        <w:rPr>
          <w:rStyle w:val="FootnoteReference"/>
          <w:rFonts w:asciiTheme="majorBidi" w:hAnsiTheme="majorBidi" w:cstheme="majorBidi"/>
          <w:color w:val="000000" w:themeColor="text1"/>
          <w:sz w:val="24"/>
          <w:szCs w:val="24"/>
          <w:lang w:val="en-GB"/>
          <w:rPrChange w:id="4784" w:author="John Peate" w:date="2021-05-29T07:10:00Z">
            <w:rPr>
              <w:rStyle w:val="FootnoteReference"/>
              <w:rFonts w:asciiTheme="majorBidi" w:hAnsiTheme="majorBidi" w:cstheme="majorBidi"/>
              <w:color w:val="000000" w:themeColor="text1"/>
              <w:sz w:val="24"/>
              <w:szCs w:val="24"/>
              <w:lang w:val="en-GB"/>
            </w:rPr>
          </w:rPrChange>
        </w:rPr>
        <w:footnoteReference w:id="39"/>
      </w:r>
      <w:r w:rsidRPr="007040D8">
        <w:rPr>
          <w:rFonts w:asciiTheme="majorBidi" w:hAnsiTheme="majorBidi" w:cstheme="majorBidi"/>
          <w:color w:val="000000" w:themeColor="text1"/>
          <w:sz w:val="24"/>
          <w:szCs w:val="24"/>
          <w:lang w:val="en-GB"/>
          <w:rPrChange w:id="4785"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rPrChange w:id="4786" w:author="John Peate" w:date="2021-05-29T07:10:00Z">
            <w:rPr>
              <w:rFonts w:asciiTheme="majorBidi" w:hAnsiTheme="majorBidi" w:cstheme="majorBidi"/>
              <w:color w:val="000000" w:themeColor="text1"/>
              <w:sz w:val="24"/>
              <w:szCs w:val="24"/>
            </w:rPr>
          </w:rPrChange>
        </w:rPr>
        <w:t xml:space="preserve">Mister </w:t>
      </w:r>
      <w:proofErr w:type="spellStart"/>
      <w:r w:rsidRPr="007040D8">
        <w:rPr>
          <w:rFonts w:asciiTheme="majorBidi" w:hAnsiTheme="majorBidi" w:cstheme="majorBidi"/>
          <w:color w:val="000000" w:themeColor="text1"/>
          <w:sz w:val="24"/>
          <w:szCs w:val="24"/>
          <w:rPrChange w:id="4787" w:author="John Peate" w:date="2021-05-29T07:10:00Z">
            <w:rPr>
              <w:rFonts w:asciiTheme="majorBidi" w:hAnsiTheme="majorBidi" w:cstheme="majorBidi"/>
              <w:color w:val="000000" w:themeColor="text1"/>
              <w:sz w:val="24"/>
              <w:szCs w:val="24"/>
            </w:rPr>
          </w:rPrChange>
        </w:rPr>
        <w:t>Omochi’s</w:t>
      </w:r>
      <w:proofErr w:type="spellEnd"/>
      <w:r w:rsidRPr="007040D8">
        <w:rPr>
          <w:rFonts w:asciiTheme="majorBidi" w:hAnsiTheme="majorBidi" w:cstheme="majorBidi"/>
          <w:color w:val="000000" w:themeColor="text1"/>
          <w:sz w:val="24"/>
          <w:szCs w:val="24"/>
          <w:rPrChange w:id="4788" w:author="John Peate" w:date="2021-05-29T07:10:00Z">
            <w:rPr>
              <w:rFonts w:asciiTheme="majorBidi" w:hAnsiTheme="majorBidi" w:cstheme="majorBidi"/>
              <w:color w:val="000000" w:themeColor="text1"/>
              <w:sz w:val="24"/>
              <w:szCs w:val="24"/>
            </w:rPr>
          </w:rPrChange>
        </w:rPr>
        <w:t xml:space="preserve"> </w:t>
      </w:r>
      <w:r w:rsidR="00084C86" w:rsidRPr="007040D8">
        <w:rPr>
          <w:rFonts w:asciiTheme="majorBidi" w:hAnsiTheme="majorBidi" w:cstheme="majorBidi"/>
          <w:color w:val="000000" w:themeColor="text1"/>
          <w:sz w:val="24"/>
          <w:szCs w:val="24"/>
          <w:rPrChange w:id="4789" w:author="John Peate" w:date="2021-05-29T07:10:00Z">
            <w:rPr>
              <w:rFonts w:asciiTheme="majorBidi" w:hAnsiTheme="majorBidi" w:cstheme="majorBidi"/>
              <w:color w:val="000000" w:themeColor="text1"/>
              <w:sz w:val="24"/>
              <w:szCs w:val="24"/>
            </w:rPr>
          </w:rPrChange>
        </w:rPr>
        <w:t>rebuke demonstrates this concept perfectly:</w:t>
      </w:r>
      <w:r w:rsidRPr="007040D8">
        <w:rPr>
          <w:rFonts w:asciiTheme="majorBidi" w:hAnsiTheme="majorBidi" w:cstheme="majorBidi"/>
          <w:color w:val="000000" w:themeColor="text1"/>
          <w:sz w:val="24"/>
          <w:szCs w:val="24"/>
          <w:rPrChange w:id="4790" w:author="John Peate" w:date="2021-05-29T07:10:00Z">
            <w:rPr>
              <w:rFonts w:asciiTheme="majorBidi" w:hAnsiTheme="majorBidi" w:cstheme="majorBidi"/>
              <w:color w:val="000000" w:themeColor="text1"/>
              <w:sz w:val="24"/>
              <w:szCs w:val="24"/>
            </w:rPr>
          </w:rPrChange>
        </w:rPr>
        <w:t xml:space="preserve"> </w:t>
      </w:r>
      <w:commentRangeStart w:id="4791"/>
      <w:r w:rsidR="003D227E" w:rsidRPr="007040D8">
        <w:rPr>
          <w:rFonts w:asciiTheme="majorBidi" w:hAnsiTheme="majorBidi" w:cstheme="majorBidi"/>
          <w:color w:val="000000" w:themeColor="text1"/>
          <w:sz w:val="24"/>
          <w:szCs w:val="24"/>
          <w:rPrChange w:id="4792" w:author="John Peate" w:date="2021-05-29T07:10:00Z">
            <w:rPr>
              <w:rFonts w:asciiTheme="majorBidi" w:hAnsiTheme="majorBidi" w:cstheme="majorBidi"/>
              <w:color w:val="000000" w:themeColor="text1"/>
              <w:sz w:val="24"/>
              <w:szCs w:val="24"/>
            </w:rPr>
          </w:rPrChange>
        </w:rPr>
        <w:t>“</w:t>
      </w:r>
      <w:r w:rsidRPr="007040D8">
        <w:rPr>
          <w:rFonts w:asciiTheme="majorBidi" w:hAnsiTheme="majorBidi" w:cstheme="majorBidi"/>
          <w:color w:val="000000" w:themeColor="text1"/>
          <w:sz w:val="24"/>
          <w:szCs w:val="24"/>
          <w:rPrChange w:id="4793" w:author="John Peate" w:date="2021-05-29T07:10:00Z">
            <w:rPr>
              <w:rFonts w:asciiTheme="majorBidi" w:hAnsiTheme="majorBidi" w:cstheme="majorBidi"/>
              <w:color w:val="000000" w:themeColor="text1"/>
              <w:sz w:val="24"/>
              <w:szCs w:val="24"/>
            </w:rPr>
          </w:rPrChange>
        </w:rPr>
        <w:t>The content was incredibly insulting</w:t>
      </w:r>
      <w:r w:rsidR="00084C86" w:rsidRPr="007040D8">
        <w:rPr>
          <w:rFonts w:asciiTheme="majorBidi" w:hAnsiTheme="majorBidi" w:cstheme="majorBidi"/>
          <w:color w:val="000000" w:themeColor="text1"/>
          <w:sz w:val="24"/>
          <w:szCs w:val="24"/>
          <w:rPrChange w:id="4794" w:author="John Peate" w:date="2021-05-29T07:10:00Z">
            <w:rPr>
              <w:rFonts w:asciiTheme="majorBidi" w:hAnsiTheme="majorBidi" w:cstheme="majorBidi"/>
              <w:color w:val="000000" w:themeColor="text1"/>
              <w:sz w:val="24"/>
              <w:szCs w:val="24"/>
            </w:rPr>
          </w:rPrChange>
        </w:rPr>
        <w:t xml:space="preserve">. </w:t>
      </w:r>
      <w:r w:rsidRPr="007040D8">
        <w:rPr>
          <w:rFonts w:asciiTheme="majorBidi" w:hAnsiTheme="majorBidi" w:cstheme="majorBidi"/>
          <w:color w:val="000000" w:themeColor="text1"/>
          <w:sz w:val="24"/>
          <w:szCs w:val="24"/>
          <w:rPrChange w:id="4795" w:author="John Peate" w:date="2021-05-29T07:10:00Z">
            <w:rPr>
              <w:rFonts w:asciiTheme="majorBidi" w:hAnsiTheme="majorBidi" w:cstheme="majorBidi"/>
              <w:color w:val="000000" w:themeColor="text1"/>
              <w:sz w:val="24"/>
              <w:szCs w:val="24"/>
            </w:rPr>
          </w:rPrChange>
        </w:rPr>
        <w:lastRenderedPageBreak/>
        <w:t>My companion in misfortune and I were called traitors, incompetents, snakes, deceitful, and</w:t>
      </w:r>
      <w:r w:rsidR="00C34880" w:rsidRPr="007040D8">
        <w:rPr>
          <w:rStyle w:val="ind"/>
          <w:rFonts w:asciiTheme="majorBidi" w:hAnsiTheme="majorBidi" w:cstheme="majorBidi"/>
          <w:sz w:val="24"/>
          <w:szCs w:val="24"/>
          <w:rPrChange w:id="4796" w:author="John Peate" w:date="2021-05-29T07:10:00Z">
            <w:rPr>
              <w:rStyle w:val="ind"/>
              <w:rFonts w:ascii="Times New Roman" w:hAnsi="Times New Roman" w:cs="Times New Roman"/>
              <w:sz w:val="24"/>
              <w:szCs w:val="24"/>
            </w:rPr>
          </w:rPrChange>
        </w:rPr>
        <w:t>—</w:t>
      </w:r>
      <w:r w:rsidRPr="007040D8">
        <w:rPr>
          <w:rFonts w:asciiTheme="majorBidi" w:hAnsiTheme="majorBidi" w:cstheme="majorBidi"/>
          <w:color w:val="000000" w:themeColor="text1"/>
          <w:sz w:val="24"/>
          <w:szCs w:val="24"/>
          <w:rPrChange w:id="4797" w:author="John Peate" w:date="2021-05-29T07:10:00Z">
            <w:rPr>
              <w:rFonts w:asciiTheme="majorBidi" w:hAnsiTheme="majorBidi" w:cstheme="majorBidi"/>
              <w:color w:val="000000" w:themeColor="text1"/>
              <w:sz w:val="24"/>
              <w:szCs w:val="24"/>
            </w:rPr>
          </w:rPrChange>
        </w:rPr>
        <w:t>the height</w:t>
      </w:r>
      <w:r w:rsidR="00084C86" w:rsidRPr="007040D8">
        <w:rPr>
          <w:rFonts w:asciiTheme="majorBidi" w:hAnsiTheme="majorBidi" w:cstheme="majorBidi"/>
          <w:color w:val="000000" w:themeColor="text1"/>
          <w:sz w:val="24"/>
          <w:szCs w:val="24"/>
          <w:rPrChange w:id="4798" w:author="John Peate" w:date="2021-05-29T07:10:00Z">
            <w:rPr>
              <w:rFonts w:asciiTheme="majorBidi" w:hAnsiTheme="majorBidi" w:cstheme="majorBidi"/>
              <w:color w:val="000000" w:themeColor="text1"/>
              <w:sz w:val="24"/>
              <w:szCs w:val="24"/>
            </w:rPr>
          </w:rPrChange>
        </w:rPr>
        <w:t xml:space="preserve"> of injury</w:t>
      </w:r>
      <w:r w:rsidR="00C34880" w:rsidRPr="007040D8">
        <w:rPr>
          <w:rStyle w:val="ind"/>
          <w:rFonts w:asciiTheme="majorBidi" w:hAnsiTheme="majorBidi" w:cstheme="majorBidi"/>
          <w:sz w:val="24"/>
          <w:szCs w:val="24"/>
          <w:rPrChange w:id="4799" w:author="John Peate" w:date="2021-05-29T07:10:00Z">
            <w:rPr>
              <w:rStyle w:val="ind"/>
              <w:rFonts w:ascii="Times New Roman" w:hAnsi="Times New Roman" w:cs="Times New Roman"/>
              <w:sz w:val="24"/>
              <w:szCs w:val="24"/>
            </w:rPr>
          </w:rPrChange>
        </w:rPr>
        <w:t>—</w:t>
      </w:r>
      <w:r w:rsidR="00084C86" w:rsidRPr="007040D8">
        <w:rPr>
          <w:rFonts w:asciiTheme="majorBidi" w:hAnsiTheme="majorBidi" w:cstheme="majorBidi"/>
          <w:color w:val="000000" w:themeColor="text1"/>
          <w:sz w:val="24"/>
          <w:szCs w:val="24"/>
          <w:rPrChange w:id="4800" w:author="John Peate" w:date="2021-05-29T07:10:00Z">
            <w:rPr>
              <w:rFonts w:asciiTheme="majorBidi" w:hAnsiTheme="majorBidi" w:cstheme="majorBidi"/>
              <w:color w:val="000000" w:themeColor="text1"/>
              <w:sz w:val="24"/>
              <w:szCs w:val="24"/>
            </w:rPr>
          </w:rPrChange>
        </w:rPr>
        <w:t>individualists</w:t>
      </w:r>
      <w:r w:rsidR="003D227E" w:rsidRPr="007040D8">
        <w:rPr>
          <w:rFonts w:asciiTheme="majorBidi" w:hAnsiTheme="majorBidi" w:cstheme="majorBidi"/>
          <w:color w:val="000000" w:themeColor="text1"/>
          <w:sz w:val="24"/>
          <w:szCs w:val="24"/>
          <w:rPrChange w:id="4801" w:author="John Peate" w:date="2021-05-29T07:10:00Z">
            <w:rPr>
              <w:rFonts w:asciiTheme="majorBidi" w:hAnsiTheme="majorBidi" w:cstheme="majorBidi"/>
              <w:color w:val="000000" w:themeColor="text1"/>
              <w:sz w:val="24"/>
              <w:szCs w:val="24"/>
            </w:rPr>
          </w:rPrChange>
        </w:rPr>
        <w:t>”</w:t>
      </w:r>
      <w:r w:rsidR="00084C86" w:rsidRPr="007040D8">
        <w:rPr>
          <w:rFonts w:asciiTheme="majorBidi" w:hAnsiTheme="majorBidi" w:cstheme="majorBidi"/>
          <w:color w:val="000000" w:themeColor="text1"/>
          <w:sz w:val="24"/>
          <w:szCs w:val="24"/>
          <w:rPrChange w:id="4802" w:author="John Peate" w:date="2021-05-29T07:10:00Z">
            <w:rPr>
              <w:rFonts w:asciiTheme="majorBidi" w:hAnsiTheme="majorBidi" w:cstheme="majorBidi"/>
              <w:color w:val="000000" w:themeColor="text1"/>
              <w:sz w:val="24"/>
              <w:szCs w:val="24"/>
            </w:rPr>
          </w:rPrChange>
        </w:rPr>
        <w:t xml:space="preserve"> </w:t>
      </w:r>
      <w:commentRangeEnd w:id="4791"/>
      <w:r w:rsidR="00DB1943" w:rsidRPr="007040D8">
        <w:rPr>
          <w:rStyle w:val="CommentReference"/>
          <w:rFonts w:asciiTheme="majorBidi" w:hAnsiTheme="majorBidi" w:cstheme="majorBidi"/>
          <w:color w:val="auto"/>
          <w:sz w:val="24"/>
          <w:szCs w:val="24"/>
          <w:lang w:bidi="ar-SA"/>
          <w:rPrChange w:id="4803" w:author="John Peate" w:date="2021-05-29T07:10:00Z">
            <w:rPr>
              <w:rStyle w:val="CommentReference"/>
              <w:rFonts w:ascii="Times New Roman" w:hAnsi="Times New Roman" w:cs="Times New Roman"/>
              <w:color w:val="auto"/>
              <w:lang w:bidi="ar-SA"/>
            </w:rPr>
          </w:rPrChange>
        </w:rPr>
        <w:commentReference w:id="4791"/>
      </w:r>
      <w:r w:rsidR="00084C86" w:rsidRPr="007040D8">
        <w:rPr>
          <w:rFonts w:asciiTheme="majorBidi" w:hAnsiTheme="majorBidi" w:cstheme="majorBidi"/>
          <w:color w:val="000000" w:themeColor="text1"/>
          <w:sz w:val="24"/>
          <w:szCs w:val="24"/>
          <w:rPrChange w:id="4804" w:author="John Peate" w:date="2021-05-29T07:10:00Z">
            <w:rPr>
              <w:rFonts w:asciiTheme="majorBidi" w:hAnsiTheme="majorBidi" w:cstheme="majorBidi"/>
              <w:color w:val="000000" w:themeColor="text1"/>
              <w:sz w:val="24"/>
              <w:szCs w:val="24"/>
            </w:rPr>
          </w:rPrChange>
        </w:rPr>
        <w:t>(</w:t>
      </w:r>
      <w:r w:rsidR="003D227E" w:rsidRPr="007040D8">
        <w:rPr>
          <w:rFonts w:asciiTheme="majorBidi" w:hAnsiTheme="majorBidi" w:cstheme="majorBidi"/>
          <w:i/>
          <w:color w:val="000000" w:themeColor="text1"/>
          <w:sz w:val="24"/>
          <w:szCs w:val="24"/>
          <w:rPrChange w:id="4805" w:author="John Peate" w:date="2021-05-29T07:10:00Z">
            <w:rPr>
              <w:rFonts w:asciiTheme="majorBidi" w:hAnsiTheme="majorBidi" w:cstheme="majorBidi"/>
              <w:i/>
              <w:color w:val="000000" w:themeColor="text1"/>
              <w:sz w:val="24"/>
              <w:szCs w:val="24"/>
            </w:rPr>
          </w:rPrChange>
        </w:rPr>
        <w:t>FAT</w:t>
      </w:r>
      <w:r w:rsidR="003D227E" w:rsidRPr="007040D8">
        <w:rPr>
          <w:rFonts w:asciiTheme="majorBidi" w:hAnsiTheme="majorBidi" w:cstheme="majorBidi"/>
          <w:color w:val="000000" w:themeColor="text1"/>
          <w:sz w:val="24"/>
          <w:szCs w:val="24"/>
          <w:rPrChange w:id="4806" w:author="John Peate" w:date="2021-05-29T07:10:00Z">
            <w:rPr>
              <w:rFonts w:asciiTheme="majorBidi" w:hAnsiTheme="majorBidi" w:cstheme="majorBidi"/>
              <w:color w:val="000000" w:themeColor="text1"/>
              <w:sz w:val="24"/>
              <w:szCs w:val="24"/>
            </w:rPr>
          </w:rPrChange>
        </w:rPr>
        <w:t xml:space="preserve">, </w:t>
      </w:r>
      <w:r w:rsidR="00084C86" w:rsidRPr="007040D8">
        <w:rPr>
          <w:rFonts w:asciiTheme="majorBidi" w:hAnsiTheme="majorBidi" w:cstheme="majorBidi"/>
          <w:color w:val="000000" w:themeColor="text1"/>
          <w:sz w:val="24"/>
          <w:szCs w:val="24"/>
          <w:rPrChange w:id="4807" w:author="John Peate" w:date="2021-05-29T07:10:00Z">
            <w:rPr>
              <w:rFonts w:asciiTheme="majorBidi" w:hAnsiTheme="majorBidi" w:cstheme="majorBidi"/>
              <w:color w:val="000000" w:themeColor="text1"/>
              <w:sz w:val="24"/>
              <w:szCs w:val="24"/>
            </w:rPr>
          </w:rPrChange>
        </w:rPr>
        <w:t>p</w:t>
      </w:r>
      <w:r w:rsidRPr="007040D8">
        <w:rPr>
          <w:rFonts w:asciiTheme="majorBidi" w:hAnsiTheme="majorBidi" w:cstheme="majorBidi"/>
          <w:color w:val="000000" w:themeColor="text1"/>
          <w:sz w:val="24"/>
          <w:szCs w:val="24"/>
          <w:rPrChange w:id="4808" w:author="John Peate" w:date="2021-05-29T07:10:00Z">
            <w:rPr>
              <w:rFonts w:asciiTheme="majorBidi" w:hAnsiTheme="majorBidi" w:cstheme="majorBidi"/>
              <w:color w:val="000000" w:themeColor="text1"/>
              <w:sz w:val="24"/>
              <w:szCs w:val="24"/>
            </w:rPr>
          </w:rPrChange>
        </w:rPr>
        <w:t>. 29)</w:t>
      </w:r>
      <w:r w:rsidR="008C772A" w:rsidRPr="007040D8">
        <w:rPr>
          <w:rFonts w:asciiTheme="majorBidi" w:hAnsiTheme="majorBidi" w:cstheme="majorBidi"/>
          <w:color w:val="000000" w:themeColor="text1"/>
          <w:sz w:val="24"/>
          <w:szCs w:val="24"/>
          <w:rPrChange w:id="4809" w:author="John Peate" w:date="2021-05-29T07:10:00Z">
            <w:rPr>
              <w:rFonts w:asciiTheme="majorBidi" w:hAnsiTheme="majorBidi" w:cstheme="majorBidi"/>
              <w:color w:val="000000" w:themeColor="text1"/>
              <w:sz w:val="24"/>
              <w:szCs w:val="24"/>
            </w:rPr>
          </w:rPrChange>
        </w:rPr>
        <w:t>.</w:t>
      </w:r>
      <w:r w:rsidR="00021516" w:rsidRPr="007040D8">
        <w:rPr>
          <w:rStyle w:val="FootnoteReference"/>
          <w:rFonts w:asciiTheme="majorBidi" w:hAnsiTheme="majorBidi" w:cstheme="majorBidi"/>
          <w:color w:val="000000" w:themeColor="text1"/>
          <w:sz w:val="24"/>
          <w:szCs w:val="24"/>
          <w:rPrChange w:id="4810" w:author="John Peate" w:date="2021-05-29T07:10:00Z">
            <w:rPr>
              <w:rStyle w:val="FootnoteReference"/>
              <w:rFonts w:asciiTheme="majorBidi" w:hAnsiTheme="majorBidi" w:cstheme="majorBidi"/>
              <w:color w:val="000000" w:themeColor="text1"/>
              <w:sz w:val="24"/>
              <w:szCs w:val="24"/>
            </w:rPr>
          </w:rPrChange>
        </w:rPr>
        <w:footnoteReference w:id="40"/>
      </w:r>
    </w:p>
    <w:p w14:paraId="14376F27" w14:textId="37BCC3B9" w:rsidR="00281265" w:rsidRPr="007040D8" w:rsidRDefault="00281265">
      <w:pPr>
        <w:pStyle w:val="Default"/>
        <w:spacing w:line="480" w:lineRule="auto"/>
        <w:ind w:left="11" w:right="618" w:firstLine="709"/>
        <w:jc w:val="both"/>
        <w:rPr>
          <w:rFonts w:asciiTheme="majorBidi" w:hAnsiTheme="majorBidi" w:cstheme="majorBidi"/>
          <w:color w:val="000000" w:themeColor="text1"/>
          <w:sz w:val="24"/>
          <w:szCs w:val="24"/>
          <w:lang w:val="en-GB"/>
          <w:rPrChange w:id="4811" w:author="John Peate" w:date="2021-05-29T07:10:00Z">
            <w:rPr>
              <w:rFonts w:asciiTheme="majorBidi" w:hAnsiTheme="majorBidi" w:cstheme="majorBidi"/>
              <w:color w:val="000000" w:themeColor="text1"/>
              <w:sz w:val="24"/>
              <w:szCs w:val="24"/>
              <w:lang w:val="en-GB"/>
            </w:rPr>
          </w:rPrChange>
        </w:rPr>
        <w:pPrChange w:id="4812" w:author="John Peate" w:date="2021-05-27T17:00:00Z">
          <w:pPr>
            <w:pStyle w:val="Default"/>
            <w:spacing w:line="600" w:lineRule="auto"/>
            <w:ind w:left="11" w:right="618" w:firstLine="709"/>
            <w:jc w:val="both"/>
          </w:pPr>
        </w:pPrChange>
      </w:pPr>
      <w:r w:rsidRPr="007040D8">
        <w:rPr>
          <w:rFonts w:asciiTheme="majorBidi" w:hAnsiTheme="majorBidi" w:cstheme="majorBidi"/>
          <w:color w:val="000000" w:themeColor="text1"/>
          <w:sz w:val="24"/>
          <w:szCs w:val="24"/>
          <w:lang w:val="en-GB"/>
          <w:rPrChange w:id="4813" w:author="John Peate" w:date="2021-05-29T07:10:00Z">
            <w:rPr>
              <w:rFonts w:asciiTheme="majorBidi" w:hAnsiTheme="majorBidi" w:cstheme="majorBidi"/>
              <w:color w:val="000000" w:themeColor="text1"/>
              <w:sz w:val="24"/>
              <w:szCs w:val="24"/>
              <w:lang w:val="en-GB"/>
            </w:rPr>
          </w:rPrChange>
        </w:rPr>
        <w:t xml:space="preserve">It is due to the </w:t>
      </w:r>
      <w:del w:id="4814" w:author="John Peate" w:date="2021-05-28T06:25:00Z">
        <w:r w:rsidRPr="007040D8" w:rsidDel="00C933CC">
          <w:rPr>
            <w:rFonts w:asciiTheme="majorBidi" w:hAnsiTheme="majorBidi" w:cstheme="majorBidi"/>
            <w:color w:val="000000" w:themeColor="text1"/>
            <w:sz w:val="24"/>
            <w:szCs w:val="24"/>
            <w:lang w:val="en-GB"/>
            <w:rPrChange w:id="4815" w:author="John Peate" w:date="2021-05-29T07:10:00Z">
              <w:rPr>
                <w:rFonts w:asciiTheme="majorBidi" w:hAnsiTheme="majorBidi" w:cstheme="majorBidi"/>
                <w:color w:val="000000" w:themeColor="text1"/>
                <w:sz w:val="24"/>
                <w:szCs w:val="24"/>
                <w:lang w:val="en-GB"/>
              </w:rPr>
            </w:rPrChange>
          </w:rPr>
          <w:delText xml:space="preserve">discourse </w:delText>
        </w:r>
      </w:del>
      <w:ins w:id="4816" w:author="John Peate" w:date="2021-05-28T06:25:00Z">
        <w:r w:rsidR="00C933CC" w:rsidRPr="007040D8">
          <w:rPr>
            <w:rFonts w:asciiTheme="majorBidi" w:hAnsiTheme="majorBidi" w:cstheme="majorBidi"/>
            <w:color w:val="000000" w:themeColor="text1"/>
            <w:sz w:val="24"/>
            <w:szCs w:val="24"/>
            <w:lang w:val="en-GB"/>
            <w:rPrChange w:id="4817" w:author="John Peate" w:date="2021-05-29T07:10:00Z">
              <w:rPr>
                <w:rFonts w:asciiTheme="majorBidi" w:hAnsiTheme="majorBidi" w:cstheme="majorBidi"/>
                <w:color w:val="000000" w:themeColor="text1"/>
                <w:sz w:val="24"/>
                <w:szCs w:val="24"/>
                <w:lang w:val="en-GB"/>
              </w:rPr>
            </w:rPrChange>
          </w:rPr>
          <w:t>ideology</w:t>
        </w:r>
        <w:r w:rsidR="00C933CC" w:rsidRPr="007040D8">
          <w:rPr>
            <w:rFonts w:asciiTheme="majorBidi" w:hAnsiTheme="majorBidi" w:cstheme="majorBidi"/>
            <w:color w:val="000000" w:themeColor="text1"/>
            <w:sz w:val="24"/>
            <w:szCs w:val="24"/>
            <w:lang w:val="en-GB"/>
            <w:rPrChange w:id="4818" w:author="John Peate" w:date="2021-05-29T07:10:00Z">
              <w:rPr>
                <w:rFonts w:asciiTheme="majorBidi" w:hAnsiTheme="majorBidi" w:cstheme="majorBidi"/>
                <w:color w:val="000000" w:themeColor="text1"/>
                <w:sz w:val="24"/>
                <w:szCs w:val="24"/>
                <w:lang w:val="en-GB"/>
              </w:rPr>
            </w:rPrChange>
          </w:rPr>
          <w:t xml:space="preserve"> </w:t>
        </w:r>
      </w:ins>
      <w:r w:rsidRPr="007040D8">
        <w:rPr>
          <w:rFonts w:asciiTheme="majorBidi" w:hAnsiTheme="majorBidi" w:cstheme="majorBidi"/>
          <w:color w:val="000000" w:themeColor="text1"/>
          <w:sz w:val="24"/>
          <w:szCs w:val="24"/>
          <w:lang w:val="en-GB"/>
          <w:rPrChange w:id="4819" w:author="John Peate" w:date="2021-05-29T07:10:00Z">
            <w:rPr>
              <w:rFonts w:asciiTheme="majorBidi" w:hAnsiTheme="majorBidi" w:cstheme="majorBidi"/>
              <w:color w:val="000000" w:themeColor="text1"/>
              <w:sz w:val="24"/>
              <w:szCs w:val="24"/>
              <w:lang w:val="en-GB"/>
            </w:rPr>
          </w:rPrChange>
        </w:rPr>
        <w:t xml:space="preserve">of individualism that Amélie is relentlessly and irresistibly destructive </w:t>
      </w:r>
      <w:r w:rsidR="00084C86" w:rsidRPr="007040D8">
        <w:rPr>
          <w:rFonts w:asciiTheme="majorBidi" w:hAnsiTheme="majorBidi" w:cstheme="majorBidi"/>
          <w:color w:val="000000" w:themeColor="text1"/>
          <w:sz w:val="24"/>
          <w:szCs w:val="24"/>
          <w:lang w:val="en-GB"/>
          <w:rPrChange w:id="4820" w:author="John Peate" w:date="2021-05-29T07:10:00Z">
            <w:rPr>
              <w:rFonts w:asciiTheme="majorBidi" w:hAnsiTheme="majorBidi" w:cstheme="majorBidi"/>
              <w:color w:val="000000" w:themeColor="text1"/>
              <w:sz w:val="24"/>
              <w:szCs w:val="24"/>
              <w:lang w:val="en-GB"/>
            </w:rPr>
          </w:rPrChange>
        </w:rPr>
        <w:t>to</w:t>
      </w:r>
      <w:r w:rsidRPr="007040D8">
        <w:rPr>
          <w:rFonts w:asciiTheme="majorBidi" w:hAnsiTheme="majorBidi" w:cstheme="majorBidi"/>
          <w:color w:val="000000" w:themeColor="text1"/>
          <w:sz w:val="24"/>
          <w:szCs w:val="24"/>
          <w:lang w:val="en-GB"/>
          <w:rPrChange w:id="4821" w:author="John Peate" w:date="2021-05-29T07:10:00Z">
            <w:rPr>
              <w:rFonts w:asciiTheme="majorBidi" w:hAnsiTheme="majorBidi" w:cstheme="majorBidi"/>
              <w:color w:val="000000" w:themeColor="text1"/>
              <w:sz w:val="24"/>
              <w:szCs w:val="24"/>
              <w:lang w:val="en-GB"/>
            </w:rPr>
          </w:rPrChange>
        </w:rPr>
        <w:t xml:space="preserve"> the social order</w:t>
      </w:r>
      <w:r w:rsidR="00084C86" w:rsidRPr="007040D8">
        <w:rPr>
          <w:rFonts w:asciiTheme="majorBidi" w:hAnsiTheme="majorBidi" w:cstheme="majorBidi"/>
          <w:color w:val="000000" w:themeColor="text1"/>
          <w:sz w:val="24"/>
          <w:szCs w:val="24"/>
          <w:lang w:val="en-GB"/>
          <w:rPrChange w:id="4822" w:author="John Peate" w:date="2021-05-29T07:10:00Z">
            <w:rPr>
              <w:rFonts w:asciiTheme="majorBidi" w:hAnsiTheme="majorBidi" w:cstheme="majorBidi"/>
              <w:color w:val="000000" w:themeColor="text1"/>
              <w:sz w:val="24"/>
              <w:szCs w:val="24"/>
              <w:lang w:val="en-GB"/>
            </w:rPr>
          </w:rPrChange>
        </w:rPr>
        <w:t xml:space="preserve"> at </w:t>
      </w:r>
      <w:proofErr w:type="spellStart"/>
      <w:r w:rsidR="00084C86" w:rsidRPr="007040D8">
        <w:rPr>
          <w:rFonts w:asciiTheme="majorBidi" w:hAnsiTheme="majorBidi" w:cstheme="majorBidi"/>
          <w:color w:val="000000" w:themeColor="text1"/>
          <w:sz w:val="24"/>
          <w:szCs w:val="24"/>
          <w:lang w:val="en-GB"/>
          <w:rPrChange w:id="4823" w:author="John Peate" w:date="2021-05-29T07:10:00Z">
            <w:rPr>
              <w:rFonts w:asciiTheme="majorBidi" w:hAnsiTheme="majorBidi" w:cstheme="majorBidi"/>
              <w:color w:val="000000" w:themeColor="text1"/>
              <w:sz w:val="24"/>
              <w:szCs w:val="24"/>
              <w:lang w:val="en-GB"/>
            </w:rPr>
          </w:rPrChange>
        </w:rPr>
        <w:t>Yumimoto</w:t>
      </w:r>
      <w:proofErr w:type="spellEnd"/>
      <w:r w:rsidRPr="007040D8">
        <w:rPr>
          <w:rFonts w:asciiTheme="majorBidi" w:hAnsiTheme="majorBidi" w:cstheme="majorBidi"/>
          <w:color w:val="000000" w:themeColor="text1"/>
          <w:sz w:val="24"/>
          <w:szCs w:val="24"/>
          <w:lang w:val="en-GB"/>
          <w:rPrChange w:id="4824" w:author="John Peate" w:date="2021-05-29T07:10:00Z">
            <w:rPr>
              <w:rFonts w:asciiTheme="majorBidi" w:hAnsiTheme="majorBidi" w:cstheme="majorBidi"/>
              <w:color w:val="000000" w:themeColor="text1"/>
              <w:sz w:val="24"/>
              <w:szCs w:val="24"/>
              <w:lang w:val="en-GB"/>
            </w:rPr>
          </w:rPrChange>
        </w:rPr>
        <w:t xml:space="preserve">, to </w:t>
      </w:r>
      <w:del w:id="4825" w:author="John Peate" w:date="2021-05-28T06:25:00Z">
        <w:r w:rsidRPr="007040D8" w:rsidDel="00A97812">
          <w:rPr>
            <w:rFonts w:asciiTheme="majorBidi" w:hAnsiTheme="majorBidi" w:cstheme="majorBidi"/>
            <w:color w:val="000000" w:themeColor="text1"/>
            <w:sz w:val="24"/>
            <w:szCs w:val="24"/>
            <w:lang w:val="en-GB"/>
            <w:rPrChange w:id="4826" w:author="John Peate" w:date="2021-05-29T07:10:00Z">
              <w:rPr>
                <w:rFonts w:asciiTheme="majorBidi" w:hAnsiTheme="majorBidi" w:cstheme="majorBidi"/>
                <w:color w:val="000000" w:themeColor="text1"/>
                <w:sz w:val="24"/>
                <w:szCs w:val="24"/>
                <w:lang w:val="en-GB"/>
              </w:rPr>
            </w:rPrChange>
          </w:rPr>
          <w:delText xml:space="preserve">the </w:delText>
        </w:r>
      </w:del>
      <w:ins w:id="4827" w:author="John Peate" w:date="2021-05-28T06:25:00Z">
        <w:r w:rsidR="00A97812" w:rsidRPr="007040D8">
          <w:rPr>
            <w:rFonts w:asciiTheme="majorBidi" w:hAnsiTheme="majorBidi" w:cstheme="majorBidi"/>
            <w:color w:val="000000" w:themeColor="text1"/>
            <w:sz w:val="24"/>
            <w:szCs w:val="24"/>
            <w:lang w:val="en-GB"/>
            <w:rPrChange w:id="4828" w:author="John Peate" w:date="2021-05-29T07:10:00Z">
              <w:rPr>
                <w:rFonts w:asciiTheme="majorBidi" w:hAnsiTheme="majorBidi" w:cstheme="majorBidi"/>
                <w:color w:val="000000" w:themeColor="text1"/>
                <w:sz w:val="24"/>
                <w:szCs w:val="24"/>
                <w:lang w:val="en-GB"/>
              </w:rPr>
            </w:rPrChange>
          </w:rPr>
          <w:t>such an</w:t>
        </w:r>
        <w:r w:rsidR="00A97812" w:rsidRPr="007040D8">
          <w:rPr>
            <w:rFonts w:asciiTheme="majorBidi" w:hAnsiTheme="majorBidi" w:cstheme="majorBidi"/>
            <w:color w:val="000000" w:themeColor="text1"/>
            <w:sz w:val="24"/>
            <w:szCs w:val="24"/>
            <w:lang w:val="en-GB"/>
            <w:rPrChange w:id="4829" w:author="John Peate" w:date="2021-05-29T07:10:00Z">
              <w:rPr>
                <w:rFonts w:asciiTheme="majorBidi" w:hAnsiTheme="majorBidi" w:cstheme="majorBidi"/>
                <w:color w:val="000000" w:themeColor="text1"/>
                <w:sz w:val="24"/>
                <w:szCs w:val="24"/>
                <w:lang w:val="en-GB"/>
              </w:rPr>
            </w:rPrChange>
          </w:rPr>
          <w:t xml:space="preserve"> </w:t>
        </w:r>
      </w:ins>
      <w:r w:rsidRPr="007040D8">
        <w:rPr>
          <w:rFonts w:asciiTheme="majorBidi" w:hAnsiTheme="majorBidi" w:cstheme="majorBidi"/>
          <w:color w:val="000000" w:themeColor="text1"/>
          <w:sz w:val="24"/>
          <w:szCs w:val="24"/>
          <w:lang w:val="en-GB"/>
          <w:rPrChange w:id="4830" w:author="John Peate" w:date="2021-05-29T07:10:00Z">
            <w:rPr>
              <w:rFonts w:asciiTheme="majorBidi" w:hAnsiTheme="majorBidi" w:cstheme="majorBidi"/>
              <w:color w:val="000000" w:themeColor="text1"/>
              <w:sz w:val="24"/>
              <w:szCs w:val="24"/>
              <w:lang w:val="en-GB"/>
            </w:rPr>
          </w:rPrChange>
        </w:rPr>
        <w:t>extent that she</w:t>
      </w:r>
      <w:r w:rsidR="00084C86" w:rsidRPr="007040D8">
        <w:rPr>
          <w:rFonts w:asciiTheme="majorBidi" w:hAnsiTheme="majorBidi" w:cstheme="majorBidi"/>
          <w:color w:val="000000" w:themeColor="text1"/>
          <w:sz w:val="24"/>
          <w:szCs w:val="24"/>
          <w:lang w:val="en-GB"/>
          <w:rPrChange w:id="4831" w:author="John Peate" w:date="2021-05-29T07:10:00Z">
            <w:rPr>
              <w:rFonts w:asciiTheme="majorBidi" w:hAnsiTheme="majorBidi" w:cstheme="majorBidi"/>
              <w:color w:val="000000" w:themeColor="text1"/>
              <w:sz w:val="24"/>
              <w:szCs w:val="24"/>
              <w:lang w:val="en-GB"/>
            </w:rPr>
          </w:rPrChange>
        </w:rPr>
        <w:t xml:space="preserve"> </w:t>
      </w:r>
      <w:del w:id="4832" w:author="John Peate" w:date="2021-05-28T06:26:00Z">
        <w:r w:rsidR="00084C86" w:rsidRPr="007040D8" w:rsidDel="00A97812">
          <w:rPr>
            <w:rFonts w:asciiTheme="majorBidi" w:hAnsiTheme="majorBidi" w:cstheme="majorBidi"/>
            <w:color w:val="000000" w:themeColor="text1"/>
            <w:sz w:val="24"/>
            <w:szCs w:val="24"/>
            <w:lang w:val="en-GB"/>
            <w:rPrChange w:id="4833" w:author="John Peate" w:date="2021-05-29T07:10:00Z">
              <w:rPr>
                <w:rFonts w:asciiTheme="majorBidi" w:hAnsiTheme="majorBidi" w:cstheme="majorBidi"/>
                <w:color w:val="000000" w:themeColor="text1"/>
                <w:sz w:val="24"/>
                <w:szCs w:val="24"/>
                <w:lang w:val="en-GB"/>
              </w:rPr>
            </w:rPrChange>
          </w:rPr>
          <w:delText>ends up</w:delText>
        </w:r>
        <w:r w:rsidRPr="007040D8" w:rsidDel="00A97812">
          <w:rPr>
            <w:rFonts w:asciiTheme="majorBidi" w:hAnsiTheme="majorBidi" w:cstheme="majorBidi"/>
            <w:color w:val="000000" w:themeColor="text1"/>
            <w:sz w:val="24"/>
            <w:szCs w:val="24"/>
            <w:lang w:val="en-GB"/>
            <w:rPrChange w:id="4834" w:author="John Peate" w:date="2021-05-29T07:10:00Z">
              <w:rPr>
                <w:rFonts w:asciiTheme="majorBidi" w:hAnsiTheme="majorBidi" w:cstheme="majorBidi"/>
                <w:color w:val="000000" w:themeColor="text1"/>
                <w:sz w:val="24"/>
                <w:szCs w:val="24"/>
                <w:lang w:val="en-GB"/>
              </w:rPr>
            </w:rPrChange>
          </w:rPr>
          <w:delText xml:space="preserve"> push</w:delText>
        </w:r>
        <w:r w:rsidR="00084C86" w:rsidRPr="007040D8" w:rsidDel="00A97812">
          <w:rPr>
            <w:rFonts w:asciiTheme="majorBidi" w:hAnsiTheme="majorBidi" w:cstheme="majorBidi"/>
            <w:color w:val="000000" w:themeColor="text1"/>
            <w:sz w:val="24"/>
            <w:szCs w:val="24"/>
            <w:lang w:val="en-GB"/>
            <w:rPrChange w:id="4835" w:author="John Peate" w:date="2021-05-29T07:10:00Z">
              <w:rPr>
                <w:rFonts w:asciiTheme="majorBidi" w:hAnsiTheme="majorBidi" w:cstheme="majorBidi"/>
                <w:color w:val="000000" w:themeColor="text1"/>
                <w:sz w:val="24"/>
                <w:szCs w:val="24"/>
                <w:lang w:val="en-GB"/>
              </w:rPr>
            </w:rPrChange>
          </w:rPr>
          <w:delText>ing</w:delText>
        </w:r>
      </w:del>
      <w:ins w:id="4836" w:author="John Peate" w:date="2021-05-28T06:26:00Z">
        <w:r w:rsidR="00A97812" w:rsidRPr="007040D8">
          <w:rPr>
            <w:rFonts w:asciiTheme="majorBidi" w:hAnsiTheme="majorBidi" w:cstheme="majorBidi"/>
            <w:color w:val="000000" w:themeColor="text1"/>
            <w:sz w:val="24"/>
            <w:szCs w:val="24"/>
            <w:lang w:val="en-GB"/>
            <w:rPrChange w:id="4837" w:author="John Peate" w:date="2021-05-29T07:10:00Z">
              <w:rPr>
                <w:rFonts w:asciiTheme="majorBidi" w:hAnsiTheme="majorBidi" w:cstheme="majorBidi"/>
                <w:color w:val="000000" w:themeColor="text1"/>
                <w:sz w:val="24"/>
                <w:szCs w:val="24"/>
                <w:lang w:val="en-GB"/>
              </w:rPr>
            </w:rPrChange>
          </w:rPr>
          <w:t>challenges</w:t>
        </w:r>
      </w:ins>
      <w:r w:rsidRPr="007040D8">
        <w:rPr>
          <w:rFonts w:asciiTheme="majorBidi" w:hAnsiTheme="majorBidi" w:cstheme="majorBidi"/>
          <w:color w:val="000000" w:themeColor="text1"/>
          <w:sz w:val="24"/>
          <w:szCs w:val="24"/>
          <w:lang w:val="en-GB"/>
          <w:rPrChange w:id="4838" w:author="John Peate" w:date="2021-05-29T07:10:00Z">
            <w:rPr>
              <w:rFonts w:asciiTheme="majorBidi" w:hAnsiTheme="majorBidi" w:cstheme="majorBidi"/>
              <w:color w:val="000000" w:themeColor="text1"/>
              <w:sz w:val="24"/>
              <w:szCs w:val="24"/>
              <w:lang w:val="en-GB"/>
            </w:rPr>
          </w:rPrChange>
        </w:rPr>
        <w:t xml:space="preserve"> societal </w:t>
      </w:r>
      <w:r w:rsidR="00084C86" w:rsidRPr="007040D8">
        <w:rPr>
          <w:rFonts w:asciiTheme="majorBidi" w:hAnsiTheme="majorBidi" w:cstheme="majorBidi"/>
          <w:color w:val="000000" w:themeColor="text1"/>
          <w:sz w:val="24"/>
          <w:szCs w:val="24"/>
          <w:lang w:val="en-GB"/>
          <w:rPrChange w:id="4839" w:author="John Peate" w:date="2021-05-29T07:10:00Z">
            <w:rPr>
              <w:rFonts w:asciiTheme="majorBidi" w:hAnsiTheme="majorBidi" w:cstheme="majorBidi"/>
              <w:color w:val="000000" w:themeColor="text1"/>
              <w:sz w:val="24"/>
              <w:szCs w:val="24"/>
              <w:lang w:val="en-GB"/>
            </w:rPr>
          </w:rPrChange>
        </w:rPr>
        <w:t>boundaries</w:t>
      </w:r>
      <w:r w:rsidRPr="007040D8">
        <w:rPr>
          <w:rFonts w:asciiTheme="majorBidi" w:hAnsiTheme="majorBidi" w:cstheme="majorBidi"/>
          <w:color w:val="000000" w:themeColor="text1"/>
          <w:sz w:val="24"/>
          <w:szCs w:val="24"/>
          <w:lang w:val="en-GB"/>
          <w:rPrChange w:id="4840" w:author="John Peate" w:date="2021-05-29T07:10:00Z">
            <w:rPr>
              <w:rFonts w:asciiTheme="majorBidi" w:hAnsiTheme="majorBidi" w:cstheme="majorBidi"/>
              <w:color w:val="000000" w:themeColor="text1"/>
              <w:sz w:val="24"/>
              <w:szCs w:val="24"/>
              <w:lang w:val="en-GB"/>
            </w:rPr>
          </w:rPrChange>
        </w:rPr>
        <w:t xml:space="preserve"> to absurd extremes and </w:t>
      </w:r>
      <w:del w:id="4841" w:author="John Peate" w:date="2021-05-28T06:26:00Z">
        <w:r w:rsidRPr="007040D8" w:rsidDel="000C03B4">
          <w:rPr>
            <w:rFonts w:asciiTheme="majorBidi" w:hAnsiTheme="majorBidi" w:cstheme="majorBidi"/>
            <w:color w:val="000000" w:themeColor="text1"/>
            <w:sz w:val="24"/>
            <w:szCs w:val="24"/>
            <w:lang w:val="en-GB"/>
            <w:rPrChange w:id="4842" w:author="John Peate" w:date="2021-05-29T07:10:00Z">
              <w:rPr>
                <w:rFonts w:asciiTheme="majorBidi" w:hAnsiTheme="majorBidi" w:cstheme="majorBidi"/>
                <w:color w:val="000000" w:themeColor="text1"/>
                <w:sz w:val="24"/>
                <w:szCs w:val="24"/>
                <w:lang w:val="en-GB"/>
              </w:rPr>
            </w:rPrChange>
          </w:rPr>
          <w:delText>provok</w:delText>
        </w:r>
        <w:r w:rsidR="00084C86" w:rsidRPr="007040D8" w:rsidDel="000C03B4">
          <w:rPr>
            <w:rFonts w:asciiTheme="majorBidi" w:hAnsiTheme="majorBidi" w:cstheme="majorBidi"/>
            <w:color w:val="000000" w:themeColor="text1"/>
            <w:sz w:val="24"/>
            <w:szCs w:val="24"/>
            <w:lang w:val="en-GB"/>
            <w:rPrChange w:id="4843" w:author="John Peate" w:date="2021-05-29T07:10:00Z">
              <w:rPr>
                <w:rFonts w:asciiTheme="majorBidi" w:hAnsiTheme="majorBidi" w:cstheme="majorBidi"/>
                <w:color w:val="000000" w:themeColor="text1"/>
                <w:sz w:val="24"/>
                <w:szCs w:val="24"/>
                <w:lang w:val="en-GB"/>
              </w:rPr>
            </w:rPrChange>
          </w:rPr>
          <w:delText>ing</w:delText>
        </w:r>
        <w:r w:rsidRPr="007040D8" w:rsidDel="000C03B4">
          <w:rPr>
            <w:rFonts w:asciiTheme="majorBidi" w:hAnsiTheme="majorBidi" w:cstheme="majorBidi"/>
            <w:color w:val="000000" w:themeColor="text1"/>
            <w:sz w:val="24"/>
            <w:szCs w:val="24"/>
            <w:lang w:val="en-GB"/>
            <w:rPrChange w:id="4844" w:author="John Peate" w:date="2021-05-29T07:10:00Z">
              <w:rPr>
                <w:rFonts w:asciiTheme="majorBidi" w:hAnsiTheme="majorBidi" w:cstheme="majorBidi"/>
                <w:color w:val="000000" w:themeColor="text1"/>
                <w:sz w:val="24"/>
                <w:szCs w:val="24"/>
                <w:lang w:val="en-GB"/>
              </w:rPr>
            </w:rPrChange>
          </w:rPr>
          <w:delText xml:space="preserve"> </w:delText>
        </w:r>
      </w:del>
      <w:ins w:id="4845" w:author="John Peate" w:date="2021-05-28T06:26:00Z">
        <w:r w:rsidR="000C03B4" w:rsidRPr="007040D8">
          <w:rPr>
            <w:rFonts w:asciiTheme="majorBidi" w:hAnsiTheme="majorBidi" w:cstheme="majorBidi"/>
            <w:color w:val="000000" w:themeColor="text1"/>
            <w:sz w:val="24"/>
            <w:szCs w:val="24"/>
            <w:lang w:val="en-GB"/>
            <w:rPrChange w:id="4846" w:author="John Peate" w:date="2021-05-29T07:10:00Z">
              <w:rPr>
                <w:rFonts w:asciiTheme="majorBidi" w:hAnsiTheme="majorBidi" w:cstheme="majorBidi"/>
                <w:color w:val="000000" w:themeColor="text1"/>
                <w:sz w:val="24"/>
                <w:szCs w:val="24"/>
                <w:lang w:val="en-GB"/>
              </w:rPr>
            </w:rPrChange>
          </w:rPr>
          <w:t>provok</w:t>
        </w:r>
        <w:r w:rsidR="000C03B4" w:rsidRPr="007040D8">
          <w:rPr>
            <w:rFonts w:asciiTheme="majorBidi" w:hAnsiTheme="majorBidi" w:cstheme="majorBidi"/>
            <w:color w:val="000000" w:themeColor="text1"/>
            <w:sz w:val="24"/>
            <w:szCs w:val="24"/>
            <w:lang w:val="en-GB"/>
            <w:rPrChange w:id="4847" w:author="John Peate" w:date="2021-05-29T07:10:00Z">
              <w:rPr>
                <w:rFonts w:asciiTheme="majorBidi" w:hAnsiTheme="majorBidi" w:cstheme="majorBidi"/>
                <w:color w:val="000000" w:themeColor="text1"/>
                <w:sz w:val="24"/>
                <w:szCs w:val="24"/>
                <w:lang w:val="en-GB"/>
              </w:rPr>
            </w:rPrChange>
          </w:rPr>
          <w:t>es</w:t>
        </w:r>
        <w:r w:rsidR="000C03B4" w:rsidRPr="007040D8">
          <w:rPr>
            <w:rFonts w:asciiTheme="majorBidi" w:hAnsiTheme="majorBidi" w:cstheme="majorBidi"/>
            <w:color w:val="000000" w:themeColor="text1"/>
            <w:sz w:val="24"/>
            <w:szCs w:val="24"/>
            <w:lang w:val="en-GB"/>
            <w:rPrChange w:id="4848" w:author="John Peate" w:date="2021-05-29T07:10:00Z">
              <w:rPr>
                <w:rFonts w:asciiTheme="majorBidi" w:hAnsiTheme="majorBidi" w:cstheme="majorBidi"/>
                <w:color w:val="000000" w:themeColor="text1"/>
                <w:sz w:val="24"/>
                <w:szCs w:val="24"/>
                <w:lang w:val="en-GB"/>
              </w:rPr>
            </w:rPrChange>
          </w:rPr>
          <w:t xml:space="preserve"> </w:t>
        </w:r>
      </w:ins>
      <w:r w:rsidRPr="007040D8">
        <w:rPr>
          <w:rFonts w:asciiTheme="majorBidi" w:hAnsiTheme="majorBidi" w:cstheme="majorBidi"/>
          <w:color w:val="000000" w:themeColor="text1"/>
          <w:sz w:val="24"/>
          <w:szCs w:val="24"/>
          <w:lang w:val="en-GB"/>
          <w:rPrChange w:id="4849" w:author="John Peate" w:date="2021-05-29T07:10:00Z">
            <w:rPr>
              <w:rFonts w:asciiTheme="majorBidi" w:hAnsiTheme="majorBidi" w:cstheme="majorBidi"/>
              <w:color w:val="000000" w:themeColor="text1"/>
              <w:sz w:val="24"/>
              <w:szCs w:val="24"/>
              <w:lang w:val="en-GB"/>
            </w:rPr>
          </w:rPrChange>
        </w:rPr>
        <w:t>egregious reactions. Because the</w:t>
      </w:r>
      <w:r w:rsidR="00084C86" w:rsidRPr="007040D8">
        <w:rPr>
          <w:rFonts w:asciiTheme="majorBidi" w:hAnsiTheme="majorBidi" w:cstheme="majorBidi"/>
          <w:color w:val="000000" w:themeColor="text1"/>
          <w:sz w:val="24"/>
          <w:szCs w:val="24"/>
          <w:lang w:val="en-GB"/>
          <w:rPrChange w:id="4850" w:author="John Peate" w:date="2021-05-29T07:10:00Z">
            <w:rPr>
              <w:rFonts w:asciiTheme="majorBidi" w:hAnsiTheme="majorBidi" w:cstheme="majorBidi"/>
              <w:color w:val="000000" w:themeColor="text1"/>
              <w:sz w:val="24"/>
              <w:szCs w:val="24"/>
              <w:lang w:val="en-GB"/>
            </w:rPr>
          </w:rPrChange>
        </w:rPr>
        <w:t xml:space="preserve"> people around her</w:t>
      </w:r>
      <w:r w:rsidRPr="007040D8">
        <w:rPr>
          <w:rFonts w:asciiTheme="majorBidi" w:hAnsiTheme="majorBidi" w:cstheme="majorBidi"/>
          <w:color w:val="000000" w:themeColor="text1"/>
          <w:sz w:val="24"/>
          <w:szCs w:val="24"/>
          <w:lang w:val="en-GB"/>
          <w:rPrChange w:id="4851" w:author="John Peate" w:date="2021-05-29T07:10:00Z">
            <w:rPr>
              <w:rFonts w:asciiTheme="majorBidi" w:hAnsiTheme="majorBidi" w:cstheme="majorBidi"/>
              <w:color w:val="000000" w:themeColor="text1"/>
              <w:sz w:val="24"/>
              <w:szCs w:val="24"/>
              <w:lang w:val="en-GB"/>
            </w:rPr>
          </w:rPrChange>
        </w:rPr>
        <w:t xml:space="preserve"> do not </w:t>
      </w:r>
      <w:r w:rsidR="00673BD2" w:rsidRPr="007040D8">
        <w:rPr>
          <w:rFonts w:asciiTheme="majorBidi" w:hAnsiTheme="majorBidi" w:cstheme="majorBidi"/>
          <w:color w:val="000000" w:themeColor="text1"/>
          <w:sz w:val="24"/>
          <w:szCs w:val="24"/>
          <w:lang w:val="en-GB"/>
          <w:rPrChange w:id="4852" w:author="John Peate" w:date="2021-05-29T07:10:00Z">
            <w:rPr>
              <w:rFonts w:asciiTheme="majorBidi" w:hAnsiTheme="majorBidi" w:cstheme="majorBidi"/>
              <w:color w:val="000000" w:themeColor="text1"/>
              <w:sz w:val="24"/>
              <w:szCs w:val="24"/>
              <w:lang w:val="en-GB"/>
            </w:rPr>
          </w:rPrChange>
        </w:rPr>
        <w:t>share</w:t>
      </w:r>
      <w:r w:rsidRPr="007040D8">
        <w:rPr>
          <w:rFonts w:asciiTheme="majorBidi" w:hAnsiTheme="majorBidi" w:cstheme="majorBidi"/>
          <w:color w:val="000000" w:themeColor="text1"/>
          <w:sz w:val="24"/>
          <w:szCs w:val="24"/>
          <w:lang w:val="en-GB"/>
          <w:rPrChange w:id="4853" w:author="John Peate" w:date="2021-05-29T07:10:00Z">
            <w:rPr>
              <w:rFonts w:asciiTheme="majorBidi" w:hAnsiTheme="majorBidi" w:cstheme="majorBidi"/>
              <w:color w:val="000000" w:themeColor="text1"/>
              <w:sz w:val="24"/>
              <w:szCs w:val="24"/>
              <w:lang w:val="en-GB"/>
            </w:rPr>
          </w:rPrChange>
        </w:rPr>
        <w:t xml:space="preserve"> </w:t>
      </w:r>
      <w:del w:id="4854" w:author="John Peate" w:date="2021-05-28T06:27:00Z">
        <w:r w:rsidRPr="007040D8" w:rsidDel="00A5420E">
          <w:rPr>
            <w:rFonts w:asciiTheme="majorBidi" w:hAnsiTheme="majorBidi" w:cstheme="majorBidi"/>
            <w:color w:val="000000" w:themeColor="text1"/>
            <w:sz w:val="24"/>
            <w:szCs w:val="24"/>
            <w:lang w:val="en-GB"/>
            <w:rPrChange w:id="4855" w:author="John Peate" w:date="2021-05-29T07:10:00Z">
              <w:rPr>
                <w:rFonts w:asciiTheme="majorBidi" w:hAnsiTheme="majorBidi" w:cstheme="majorBidi"/>
                <w:color w:val="000000" w:themeColor="text1"/>
                <w:sz w:val="24"/>
                <w:szCs w:val="24"/>
                <w:lang w:val="en-GB"/>
              </w:rPr>
            </w:rPrChange>
          </w:rPr>
          <w:delText>the same discourse</w:delText>
        </w:r>
      </w:del>
      <w:ins w:id="4856" w:author="John Peate" w:date="2021-05-28T06:27:00Z">
        <w:r w:rsidR="00A5420E" w:rsidRPr="007040D8">
          <w:rPr>
            <w:rFonts w:asciiTheme="majorBidi" w:hAnsiTheme="majorBidi" w:cstheme="majorBidi"/>
            <w:color w:val="000000" w:themeColor="text1"/>
            <w:sz w:val="24"/>
            <w:szCs w:val="24"/>
            <w:lang w:val="en-GB"/>
            <w:rPrChange w:id="4857" w:author="John Peate" w:date="2021-05-29T07:10:00Z">
              <w:rPr>
                <w:rFonts w:asciiTheme="majorBidi" w:hAnsiTheme="majorBidi" w:cstheme="majorBidi"/>
                <w:color w:val="000000" w:themeColor="text1"/>
                <w:sz w:val="24"/>
                <w:szCs w:val="24"/>
                <w:lang w:val="en-GB"/>
              </w:rPr>
            </w:rPrChange>
          </w:rPr>
          <w:t xml:space="preserve">her </w:t>
        </w:r>
        <w:commentRangeStart w:id="4858"/>
        <w:r w:rsidR="00A5420E" w:rsidRPr="007040D8">
          <w:rPr>
            <w:rFonts w:asciiTheme="majorBidi" w:hAnsiTheme="majorBidi" w:cstheme="majorBidi"/>
            <w:color w:val="000000" w:themeColor="text1"/>
            <w:sz w:val="24"/>
            <w:szCs w:val="24"/>
            <w:lang w:val="en-GB"/>
            <w:rPrChange w:id="4859" w:author="John Peate" w:date="2021-05-29T07:10:00Z">
              <w:rPr>
                <w:rFonts w:asciiTheme="majorBidi" w:hAnsiTheme="majorBidi" w:cstheme="majorBidi"/>
                <w:color w:val="000000" w:themeColor="text1"/>
                <w:sz w:val="24"/>
                <w:szCs w:val="24"/>
                <w:lang w:val="en-GB"/>
              </w:rPr>
            </w:rPrChange>
          </w:rPr>
          <w:t>outlook</w:t>
        </w:r>
        <w:commentRangeEnd w:id="4858"/>
        <w:r w:rsidR="00A5420E" w:rsidRPr="007040D8">
          <w:rPr>
            <w:rStyle w:val="CommentReference"/>
            <w:rFonts w:asciiTheme="majorBidi" w:hAnsiTheme="majorBidi" w:cstheme="majorBidi"/>
            <w:color w:val="auto"/>
            <w:sz w:val="24"/>
            <w:szCs w:val="24"/>
            <w:lang w:bidi="ar-SA"/>
            <w:rPrChange w:id="4860" w:author="John Peate" w:date="2021-05-29T07:10:00Z">
              <w:rPr>
                <w:rStyle w:val="CommentReference"/>
                <w:rFonts w:ascii="Times New Roman" w:hAnsi="Times New Roman" w:cs="Times New Roman"/>
                <w:color w:val="auto"/>
                <w:lang w:bidi="ar-SA"/>
              </w:rPr>
            </w:rPrChange>
          </w:rPr>
          <w:commentReference w:id="4858"/>
        </w:r>
      </w:ins>
      <w:r w:rsidRPr="007040D8">
        <w:rPr>
          <w:rFonts w:asciiTheme="majorBidi" w:hAnsiTheme="majorBidi" w:cstheme="majorBidi"/>
          <w:color w:val="000000" w:themeColor="text1"/>
          <w:sz w:val="24"/>
          <w:szCs w:val="24"/>
          <w:lang w:val="en-GB"/>
          <w:rPrChange w:id="4861" w:author="John Peate" w:date="2021-05-29T07:10:00Z">
            <w:rPr>
              <w:rFonts w:asciiTheme="majorBidi" w:hAnsiTheme="majorBidi" w:cstheme="majorBidi"/>
              <w:color w:val="000000" w:themeColor="text1"/>
              <w:sz w:val="24"/>
              <w:szCs w:val="24"/>
              <w:lang w:val="en-GB"/>
            </w:rPr>
          </w:rPrChange>
        </w:rPr>
        <w:t xml:space="preserve">, </w:t>
      </w:r>
      <w:r w:rsidR="00084C86" w:rsidRPr="007040D8">
        <w:rPr>
          <w:rFonts w:asciiTheme="majorBidi" w:hAnsiTheme="majorBidi" w:cstheme="majorBidi"/>
          <w:color w:val="000000" w:themeColor="text1"/>
          <w:sz w:val="24"/>
          <w:szCs w:val="24"/>
          <w:lang w:val="en-GB"/>
          <w:rPrChange w:id="4862" w:author="John Peate" w:date="2021-05-29T07:10:00Z">
            <w:rPr>
              <w:rFonts w:asciiTheme="majorBidi" w:hAnsiTheme="majorBidi" w:cstheme="majorBidi"/>
              <w:color w:val="000000" w:themeColor="text1"/>
              <w:sz w:val="24"/>
              <w:szCs w:val="24"/>
              <w:lang w:val="en-GB"/>
            </w:rPr>
          </w:rPrChange>
        </w:rPr>
        <w:t xml:space="preserve">what she experiences is a continual collapse of </w:t>
      </w:r>
      <w:r w:rsidRPr="007040D8">
        <w:rPr>
          <w:rFonts w:asciiTheme="majorBidi" w:hAnsiTheme="majorBidi" w:cstheme="majorBidi"/>
          <w:color w:val="000000" w:themeColor="text1"/>
          <w:sz w:val="24"/>
          <w:szCs w:val="24"/>
          <w:lang w:val="en-GB"/>
          <w:rPrChange w:id="4863" w:author="John Peate" w:date="2021-05-29T07:10:00Z">
            <w:rPr>
              <w:rFonts w:asciiTheme="majorBidi" w:hAnsiTheme="majorBidi" w:cstheme="majorBidi"/>
              <w:color w:val="000000" w:themeColor="text1"/>
              <w:sz w:val="24"/>
              <w:szCs w:val="24"/>
              <w:lang w:val="en-GB"/>
            </w:rPr>
          </w:rPrChange>
        </w:rPr>
        <w:t>meaning.</w:t>
      </w:r>
      <w:r w:rsidR="0055121D" w:rsidRPr="007040D8">
        <w:rPr>
          <w:rFonts w:asciiTheme="majorBidi" w:hAnsiTheme="majorBidi" w:cstheme="majorBidi"/>
          <w:color w:val="000000" w:themeColor="text1"/>
          <w:sz w:val="24"/>
          <w:szCs w:val="24"/>
          <w:lang w:val="en-GB"/>
          <w:rPrChange w:id="4864" w:author="John Peate" w:date="2021-05-29T07:10:00Z">
            <w:rPr>
              <w:rFonts w:asciiTheme="majorBidi" w:hAnsiTheme="majorBidi" w:cstheme="majorBidi"/>
              <w:color w:val="000000" w:themeColor="text1"/>
              <w:sz w:val="24"/>
              <w:szCs w:val="24"/>
              <w:lang w:val="en-GB"/>
            </w:rPr>
          </w:rPrChange>
        </w:rPr>
        <w:t xml:space="preserve"> </w:t>
      </w:r>
    </w:p>
    <w:p w14:paraId="65ACF88E" w14:textId="77777777" w:rsidR="002D2773" w:rsidRPr="007040D8" w:rsidRDefault="002D2773">
      <w:pPr>
        <w:pStyle w:val="Default"/>
        <w:spacing w:line="480" w:lineRule="auto"/>
        <w:ind w:right="618" w:firstLine="11"/>
        <w:jc w:val="both"/>
        <w:rPr>
          <w:rFonts w:asciiTheme="majorBidi" w:hAnsiTheme="majorBidi" w:cstheme="majorBidi"/>
          <w:b/>
          <w:color w:val="000000" w:themeColor="text1"/>
          <w:sz w:val="24"/>
          <w:szCs w:val="24"/>
          <w:lang w:val="en-GB"/>
          <w:rPrChange w:id="4865" w:author="John Peate" w:date="2021-05-29T07:10:00Z">
            <w:rPr>
              <w:rFonts w:asciiTheme="majorBidi" w:hAnsiTheme="majorBidi" w:cstheme="majorBidi"/>
              <w:b/>
              <w:color w:val="000000" w:themeColor="text1"/>
              <w:sz w:val="24"/>
              <w:szCs w:val="24"/>
              <w:lang w:val="en-GB"/>
            </w:rPr>
          </w:rPrChange>
        </w:rPr>
        <w:pPrChange w:id="4866" w:author="John Peate" w:date="2021-05-27T17:00:00Z">
          <w:pPr>
            <w:pStyle w:val="Default"/>
            <w:spacing w:line="600" w:lineRule="auto"/>
            <w:ind w:right="618" w:firstLine="11"/>
            <w:jc w:val="both"/>
          </w:pPr>
        </w:pPrChange>
      </w:pPr>
    </w:p>
    <w:p w14:paraId="13D116C1" w14:textId="1B389B5D" w:rsidR="00A85D01" w:rsidRPr="007040D8" w:rsidRDefault="00A85D01">
      <w:pPr>
        <w:pStyle w:val="Default"/>
        <w:spacing w:line="480" w:lineRule="auto"/>
        <w:ind w:right="618" w:firstLine="11"/>
        <w:jc w:val="both"/>
        <w:rPr>
          <w:rFonts w:asciiTheme="majorBidi" w:hAnsiTheme="majorBidi" w:cstheme="majorBidi"/>
          <w:b/>
          <w:color w:val="000000" w:themeColor="text1"/>
          <w:sz w:val="24"/>
          <w:szCs w:val="24"/>
          <w:lang w:val="en-GB"/>
          <w:rPrChange w:id="4867" w:author="John Peate" w:date="2021-05-29T07:10:00Z">
            <w:rPr>
              <w:rFonts w:asciiTheme="majorBidi" w:hAnsiTheme="majorBidi" w:cstheme="majorBidi"/>
              <w:b/>
              <w:color w:val="000000" w:themeColor="text1"/>
              <w:sz w:val="24"/>
              <w:szCs w:val="24"/>
              <w:lang w:val="en-GB"/>
            </w:rPr>
          </w:rPrChange>
        </w:rPr>
        <w:pPrChange w:id="4868" w:author="John Peate" w:date="2021-05-27T17:00:00Z">
          <w:pPr>
            <w:pStyle w:val="Default"/>
            <w:spacing w:line="600" w:lineRule="auto"/>
            <w:ind w:right="618" w:firstLine="11"/>
            <w:jc w:val="both"/>
          </w:pPr>
        </w:pPrChange>
      </w:pPr>
      <w:r w:rsidRPr="007040D8">
        <w:rPr>
          <w:rFonts w:asciiTheme="majorBidi" w:hAnsiTheme="majorBidi" w:cstheme="majorBidi"/>
          <w:b/>
          <w:color w:val="000000" w:themeColor="text1"/>
          <w:sz w:val="24"/>
          <w:szCs w:val="24"/>
          <w:lang w:val="en-GB"/>
          <w:rPrChange w:id="4869" w:author="John Peate" w:date="2021-05-29T07:10:00Z">
            <w:rPr>
              <w:rFonts w:asciiTheme="majorBidi" w:hAnsiTheme="majorBidi" w:cstheme="majorBidi"/>
              <w:b/>
              <w:color w:val="000000" w:themeColor="text1"/>
              <w:sz w:val="24"/>
              <w:szCs w:val="24"/>
              <w:lang w:val="en-GB"/>
            </w:rPr>
          </w:rPrChange>
        </w:rPr>
        <w:t xml:space="preserve">Translation </w:t>
      </w:r>
      <w:r w:rsidRPr="007040D8">
        <w:rPr>
          <w:rFonts w:asciiTheme="majorBidi" w:hAnsiTheme="majorBidi" w:cstheme="majorBidi"/>
          <w:b/>
          <w:bCs/>
          <w:color w:val="000000" w:themeColor="text1"/>
          <w:sz w:val="24"/>
          <w:szCs w:val="24"/>
          <w:lang w:val="en-GB"/>
          <w:rPrChange w:id="4870" w:author="John Peate" w:date="2021-05-29T07:10:00Z">
            <w:rPr>
              <w:rFonts w:asciiTheme="majorBidi" w:hAnsiTheme="majorBidi" w:cstheme="majorBidi"/>
              <w:b/>
              <w:bCs/>
              <w:color w:val="000000" w:themeColor="text1"/>
              <w:sz w:val="24"/>
              <w:szCs w:val="24"/>
              <w:lang w:val="en-GB"/>
            </w:rPr>
          </w:rPrChange>
        </w:rPr>
        <w:t>vs. interpretation</w:t>
      </w:r>
    </w:p>
    <w:p w14:paraId="6C60C2EA" w14:textId="2DFF355E" w:rsidR="00EC6D32" w:rsidRPr="007040D8" w:rsidRDefault="00A85D01">
      <w:pPr>
        <w:pStyle w:val="Default"/>
        <w:spacing w:line="480" w:lineRule="auto"/>
        <w:ind w:left="11" w:right="618" w:firstLine="709"/>
        <w:jc w:val="both"/>
        <w:rPr>
          <w:ins w:id="4871" w:author="John Peate" w:date="2021-05-28T06:28:00Z"/>
          <w:rFonts w:asciiTheme="majorBidi" w:hAnsiTheme="majorBidi" w:cstheme="majorBidi"/>
          <w:color w:val="000000" w:themeColor="text1"/>
          <w:sz w:val="24"/>
          <w:szCs w:val="24"/>
          <w:rPrChange w:id="4872" w:author="John Peate" w:date="2021-05-29T07:10:00Z">
            <w:rPr>
              <w:ins w:id="4873" w:author="John Peate" w:date="2021-05-28T06:28:00Z"/>
              <w:rFonts w:asciiTheme="majorBidi" w:hAnsiTheme="majorBidi" w:cstheme="majorBidi"/>
              <w:color w:val="000000" w:themeColor="text1"/>
              <w:sz w:val="24"/>
              <w:szCs w:val="24"/>
            </w:rPr>
          </w:rPrChange>
        </w:rPr>
      </w:pPr>
      <w:r w:rsidRPr="007040D8">
        <w:rPr>
          <w:rFonts w:asciiTheme="majorBidi" w:hAnsiTheme="majorBidi" w:cstheme="majorBidi"/>
          <w:color w:val="000000" w:themeColor="text1"/>
          <w:sz w:val="24"/>
          <w:szCs w:val="24"/>
          <w:lang w:val="en-GB"/>
          <w:rPrChange w:id="4874" w:author="John Peate" w:date="2021-05-29T07:10:00Z">
            <w:rPr>
              <w:rFonts w:asciiTheme="majorBidi" w:hAnsiTheme="majorBidi" w:cstheme="majorBidi"/>
              <w:color w:val="000000" w:themeColor="text1"/>
              <w:sz w:val="24"/>
              <w:szCs w:val="24"/>
              <w:lang w:val="en-GB"/>
            </w:rPr>
          </w:rPrChange>
        </w:rPr>
        <w:t xml:space="preserve">The protagonist and narrator </w:t>
      </w:r>
      <w:r w:rsidR="0035349E" w:rsidRPr="007040D8">
        <w:rPr>
          <w:rFonts w:asciiTheme="majorBidi" w:hAnsiTheme="majorBidi" w:cstheme="majorBidi"/>
          <w:color w:val="000000" w:themeColor="text1"/>
          <w:sz w:val="24"/>
          <w:szCs w:val="24"/>
          <w:lang w:val="en-GB"/>
          <w:rPrChange w:id="4875" w:author="John Peate" w:date="2021-05-29T07:10:00Z">
            <w:rPr>
              <w:rFonts w:asciiTheme="majorBidi" w:hAnsiTheme="majorBidi" w:cstheme="majorBidi"/>
              <w:color w:val="000000" w:themeColor="text1"/>
              <w:sz w:val="24"/>
              <w:szCs w:val="24"/>
              <w:lang w:val="en-GB"/>
            </w:rPr>
          </w:rPrChange>
        </w:rPr>
        <w:t xml:space="preserve">of </w:t>
      </w:r>
      <w:r w:rsidR="0035349E" w:rsidRPr="007040D8">
        <w:rPr>
          <w:rFonts w:asciiTheme="majorBidi" w:hAnsiTheme="majorBidi" w:cstheme="majorBidi"/>
          <w:i/>
          <w:iCs/>
          <w:color w:val="000000" w:themeColor="text1"/>
          <w:sz w:val="24"/>
          <w:szCs w:val="24"/>
          <w:lang w:val="en-GB"/>
          <w:rPrChange w:id="4876" w:author="John Peate" w:date="2021-05-29T07:10:00Z">
            <w:rPr>
              <w:rFonts w:asciiTheme="majorBidi" w:hAnsiTheme="majorBidi" w:cstheme="majorBidi"/>
              <w:i/>
              <w:iCs/>
              <w:color w:val="000000" w:themeColor="text1"/>
              <w:sz w:val="24"/>
              <w:szCs w:val="24"/>
              <w:lang w:val="en-GB"/>
            </w:rPr>
          </w:rPrChange>
        </w:rPr>
        <w:t>SET</w:t>
      </w:r>
      <w:r w:rsidR="0035349E" w:rsidRPr="007040D8">
        <w:rPr>
          <w:rFonts w:asciiTheme="majorBidi" w:hAnsiTheme="majorBidi" w:cstheme="majorBidi"/>
          <w:color w:val="000000" w:themeColor="text1"/>
          <w:sz w:val="24"/>
          <w:szCs w:val="24"/>
          <w:lang w:val="en-GB"/>
          <w:rPrChange w:id="4877" w:author="John Peate" w:date="2021-05-29T07:10:00Z">
            <w:rPr>
              <w:rFonts w:asciiTheme="majorBidi" w:hAnsiTheme="majorBidi" w:cstheme="majorBidi"/>
              <w:color w:val="000000" w:themeColor="text1"/>
              <w:sz w:val="24"/>
              <w:szCs w:val="24"/>
              <w:lang w:val="en-GB"/>
            </w:rPr>
          </w:rPrChange>
        </w:rPr>
        <w:t xml:space="preserve"> i</w:t>
      </w:r>
      <w:r w:rsidRPr="007040D8">
        <w:rPr>
          <w:rFonts w:asciiTheme="majorBidi" w:hAnsiTheme="majorBidi" w:cstheme="majorBidi"/>
          <w:color w:val="000000" w:themeColor="text1"/>
          <w:sz w:val="24"/>
          <w:szCs w:val="24"/>
          <w:lang w:val="en-GB"/>
          <w:rPrChange w:id="4878" w:author="John Peate" w:date="2021-05-29T07:10:00Z">
            <w:rPr>
              <w:rFonts w:asciiTheme="majorBidi" w:hAnsiTheme="majorBidi" w:cstheme="majorBidi"/>
              <w:color w:val="000000" w:themeColor="text1"/>
              <w:sz w:val="24"/>
              <w:szCs w:val="24"/>
              <w:lang w:val="en-GB"/>
            </w:rPr>
          </w:rPrChange>
        </w:rPr>
        <w:t xml:space="preserve">s a translator. </w:t>
      </w:r>
      <w:r w:rsidR="0035349E" w:rsidRPr="007040D8">
        <w:rPr>
          <w:rFonts w:asciiTheme="majorBidi" w:hAnsiTheme="majorBidi" w:cstheme="majorBidi"/>
          <w:color w:val="000000" w:themeColor="text1"/>
          <w:sz w:val="24"/>
          <w:szCs w:val="24"/>
          <w:lang w:val="en-GB"/>
          <w:rPrChange w:id="4879" w:author="John Peate" w:date="2021-05-29T07:10:00Z">
            <w:rPr>
              <w:rFonts w:asciiTheme="majorBidi" w:hAnsiTheme="majorBidi" w:cstheme="majorBidi"/>
              <w:color w:val="000000" w:themeColor="text1"/>
              <w:sz w:val="24"/>
              <w:szCs w:val="24"/>
              <w:lang w:val="en-GB"/>
            </w:rPr>
          </w:rPrChange>
        </w:rPr>
        <w:t xml:space="preserve">Unable to actually engage in </w:t>
      </w:r>
      <w:del w:id="4880" w:author="John Peate" w:date="2021-05-28T06:28:00Z">
        <w:r w:rsidR="0035349E" w:rsidRPr="007040D8" w:rsidDel="005B6F60">
          <w:rPr>
            <w:rFonts w:asciiTheme="majorBidi" w:hAnsiTheme="majorBidi" w:cstheme="majorBidi"/>
            <w:color w:val="000000" w:themeColor="text1"/>
            <w:sz w:val="24"/>
            <w:szCs w:val="24"/>
            <w:lang w:val="en-GB"/>
            <w:rPrChange w:id="4881" w:author="John Peate" w:date="2021-05-29T07:10:00Z">
              <w:rPr>
                <w:rFonts w:asciiTheme="majorBidi" w:hAnsiTheme="majorBidi" w:cstheme="majorBidi"/>
                <w:color w:val="000000" w:themeColor="text1"/>
                <w:sz w:val="24"/>
                <w:szCs w:val="24"/>
                <w:lang w:val="en-GB"/>
              </w:rPr>
            </w:rPrChange>
          </w:rPr>
          <w:delText xml:space="preserve">the </w:delText>
        </w:r>
      </w:del>
      <w:ins w:id="4882" w:author="John Peate" w:date="2021-05-28T06:28:00Z">
        <w:r w:rsidR="005B6F60" w:rsidRPr="007040D8">
          <w:rPr>
            <w:rFonts w:asciiTheme="majorBidi" w:hAnsiTheme="majorBidi" w:cstheme="majorBidi"/>
            <w:color w:val="000000" w:themeColor="text1"/>
            <w:sz w:val="24"/>
            <w:szCs w:val="24"/>
            <w:lang w:val="en-GB"/>
            <w:rPrChange w:id="4883" w:author="John Peate" w:date="2021-05-29T07:10:00Z">
              <w:rPr>
                <w:rFonts w:asciiTheme="majorBidi" w:hAnsiTheme="majorBidi" w:cstheme="majorBidi"/>
                <w:color w:val="000000" w:themeColor="text1"/>
                <w:sz w:val="24"/>
                <w:szCs w:val="24"/>
                <w:lang w:val="en-GB"/>
              </w:rPr>
            </w:rPrChange>
          </w:rPr>
          <w:t>that</w:t>
        </w:r>
      </w:ins>
      <w:del w:id="4884" w:author="John Peate" w:date="2021-05-28T06:28:00Z">
        <w:r w:rsidR="0035349E" w:rsidRPr="007040D8" w:rsidDel="005B6F60">
          <w:rPr>
            <w:rFonts w:asciiTheme="majorBidi" w:hAnsiTheme="majorBidi" w:cstheme="majorBidi"/>
            <w:color w:val="000000" w:themeColor="text1"/>
            <w:sz w:val="24"/>
            <w:szCs w:val="24"/>
            <w:lang w:val="en-GB"/>
            <w:rPrChange w:id="4885" w:author="John Peate" w:date="2021-05-29T07:10:00Z">
              <w:rPr>
                <w:rFonts w:asciiTheme="majorBidi" w:hAnsiTheme="majorBidi" w:cstheme="majorBidi"/>
                <w:color w:val="000000" w:themeColor="text1"/>
                <w:sz w:val="24"/>
                <w:szCs w:val="24"/>
                <w:lang w:val="en-GB"/>
              </w:rPr>
            </w:rPrChange>
          </w:rPr>
          <w:delText>act of translation</w:delText>
        </w:r>
      </w:del>
      <w:r w:rsidR="0035349E" w:rsidRPr="007040D8">
        <w:rPr>
          <w:rFonts w:asciiTheme="majorBidi" w:hAnsiTheme="majorBidi" w:cstheme="majorBidi"/>
          <w:color w:val="000000" w:themeColor="text1"/>
          <w:sz w:val="24"/>
          <w:szCs w:val="24"/>
          <w:lang w:val="en-GB"/>
          <w:rPrChange w:id="4886" w:author="John Peate" w:date="2021-05-29T07:10:00Z">
            <w:rPr>
              <w:rFonts w:asciiTheme="majorBidi" w:hAnsiTheme="majorBidi" w:cstheme="majorBidi"/>
              <w:color w:val="000000" w:themeColor="text1"/>
              <w:sz w:val="24"/>
              <w:szCs w:val="24"/>
              <w:lang w:val="en-GB"/>
            </w:rPr>
          </w:rPrChange>
        </w:rPr>
        <w:t xml:space="preserve">, even though </w:t>
      </w:r>
      <w:del w:id="4887" w:author="John Peate" w:date="2021-05-28T06:28:00Z">
        <w:r w:rsidR="0035349E" w:rsidRPr="007040D8" w:rsidDel="00EC6D32">
          <w:rPr>
            <w:rFonts w:asciiTheme="majorBidi" w:hAnsiTheme="majorBidi" w:cstheme="majorBidi"/>
            <w:color w:val="000000" w:themeColor="text1"/>
            <w:sz w:val="24"/>
            <w:szCs w:val="24"/>
            <w:lang w:val="en-GB"/>
            <w:rPrChange w:id="4888" w:author="John Peate" w:date="2021-05-29T07:10:00Z">
              <w:rPr>
                <w:rFonts w:asciiTheme="majorBidi" w:hAnsiTheme="majorBidi" w:cstheme="majorBidi"/>
                <w:color w:val="000000" w:themeColor="text1"/>
                <w:sz w:val="24"/>
                <w:szCs w:val="24"/>
                <w:lang w:val="en-GB"/>
              </w:rPr>
            </w:rPrChange>
          </w:rPr>
          <w:delText xml:space="preserve">as an employee of Yumimoto she was </w:delText>
        </w:r>
      </w:del>
      <w:r w:rsidR="0035349E" w:rsidRPr="007040D8">
        <w:rPr>
          <w:rFonts w:asciiTheme="majorBidi" w:hAnsiTheme="majorBidi" w:cstheme="majorBidi"/>
          <w:color w:val="000000" w:themeColor="text1"/>
          <w:sz w:val="24"/>
          <w:szCs w:val="24"/>
          <w:lang w:val="en-GB"/>
          <w:rPrChange w:id="4889" w:author="John Peate" w:date="2021-05-29T07:10:00Z">
            <w:rPr>
              <w:rFonts w:asciiTheme="majorBidi" w:hAnsiTheme="majorBidi" w:cstheme="majorBidi"/>
              <w:color w:val="000000" w:themeColor="text1"/>
              <w:sz w:val="24"/>
              <w:szCs w:val="24"/>
              <w:lang w:val="en-GB"/>
            </w:rPr>
          </w:rPrChange>
        </w:rPr>
        <w:t xml:space="preserve">hired </w:t>
      </w:r>
      <w:del w:id="4890" w:author="John Peate" w:date="2021-05-28T06:28:00Z">
        <w:r w:rsidR="00673BD2" w:rsidRPr="007040D8" w:rsidDel="00EC6D32">
          <w:rPr>
            <w:rFonts w:asciiTheme="majorBidi" w:hAnsiTheme="majorBidi" w:cstheme="majorBidi"/>
            <w:color w:val="000000" w:themeColor="text1"/>
            <w:sz w:val="24"/>
            <w:szCs w:val="24"/>
            <w:lang w:val="en-GB"/>
            <w:rPrChange w:id="4891" w:author="John Peate" w:date="2021-05-29T07:10:00Z">
              <w:rPr>
                <w:rFonts w:asciiTheme="majorBidi" w:hAnsiTheme="majorBidi" w:cstheme="majorBidi"/>
                <w:color w:val="000000" w:themeColor="text1"/>
                <w:sz w:val="24"/>
                <w:szCs w:val="24"/>
                <w:lang w:val="en-GB"/>
              </w:rPr>
            </w:rPrChange>
          </w:rPr>
          <w:delText>to perform the function</w:delText>
        </w:r>
        <w:r w:rsidR="0035349E" w:rsidRPr="007040D8" w:rsidDel="00EC6D32">
          <w:rPr>
            <w:rFonts w:asciiTheme="majorBidi" w:hAnsiTheme="majorBidi" w:cstheme="majorBidi"/>
            <w:color w:val="000000" w:themeColor="text1"/>
            <w:sz w:val="24"/>
            <w:szCs w:val="24"/>
            <w:lang w:val="en-GB"/>
            <w:rPrChange w:id="4892" w:author="John Peate" w:date="2021-05-29T07:10:00Z">
              <w:rPr>
                <w:rFonts w:asciiTheme="majorBidi" w:hAnsiTheme="majorBidi" w:cstheme="majorBidi"/>
                <w:color w:val="000000" w:themeColor="text1"/>
                <w:sz w:val="24"/>
                <w:szCs w:val="24"/>
                <w:lang w:val="en-GB"/>
              </w:rPr>
            </w:rPrChange>
          </w:rPr>
          <w:delText xml:space="preserve"> of a translator</w:delText>
        </w:r>
      </w:del>
      <w:ins w:id="4893" w:author="John Peate" w:date="2021-05-28T06:28:00Z">
        <w:r w:rsidR="00EC6D32" w:rsidRPr="007040D8">
          <w:rPr>
            <w:rFonts w:asciiTheme="majorBidi" w:hAnsiTheme="majorBidi" w:cstheme="majorBidi"/>
            <w:color w:val="000000" w:themeColor="text1"/>
            <w:sz w:val="24"/>
            <w:szCs w:val="24"/>
            <w:lang w:val="en-GB"/>
            <w:rPrChange w:id="4894" w:author="John Peate" w:date="2021-05-29T07:10:00Z">
              <w:rPr>
                <w:rFonts w:asciiTheme="majorBidi" w:hAnsiTheme="majorBidi" w:cstheme="majorBidi"/>
                <w:color w:val="000000" w:themeColor="text1"/>
                <w:sz w:val="24"/>
                <w:szCs w:val="24"/>
                <w:lang w:val="en-GB"/>
              </w:rPr>
            </w:rPrChange>
          </w:rPr>
          <w:t xml:space="preserve">for that </w:t>
        </w:r>
        <w:proofErr w:type="spellStart"/>
        <w:r w:rsidR="00EC6D32" w:rsidRPr="007040D8">
          <w:rPr>
            <w:rFonts w:asciiTheme="majorBidi" w:hAnsiTheme="majorBidi" w:cstheme="majorBidi"/>
            <w:color w:val="000000" w:themeColor="text1"/>
            <w:sz w:val="24"/>
            <w:szCs w:val="24"/>
            <w:lang w:val="en-GB"/>
            <w:rPrChange w:id="4895" w:author="John Peate" w:date="2021-05-29T07:10:00Z">
              <w:rPr>
                <w:rFonts w:asciiTheme="majorBidi" w:hAnsiTheme="majorBidi" w:cstheme="majorBidi"/>
                <w:color w:val="000000" w:themeColor="text1"/>
                <w:sz w:val="24"/>
                <w:szCs w:val="24"/>
                <w:lang w:val="en-GB"/>
              </w:rPr>
            </w:rPrChange>
          </w:rPr>
          <w:t>prurpose</w:t>
        </w:r>
      </w:ins>
      <w:proofErr w:type="spellEnd"/>
      <w:r w:rsidR="0035349E" w:rsidRPr="007040D8">
        <w:rPr>
          <w:rFonts w:asciiTheme="majorBidi" w:hAnsiTheme="majorBidi" w:cstheme="majorBidi"/>
          <w:color w:val="000000" w:themeColor="text1"/>
          <w:sz w:val="24"/>
          <w:szCs w:val="24"/>
          <w:lang w:val="en-GB"/>
          <w:rPrChange w:id="4896" w:author="John Peate" w:date="2021-05-29T07:10:00Z">
            <w:rPr>
              <w:rFonts w:asciiTheme="majorBidi" w:hAnsiTheme="majorBidi" w:cstheme="majorBidi"/>
              <w:color w:val="000000" w:themeColor="text1"/>
              <w:sz w:val="24"/>
              <w:szCs w:val="24"/>
              <w:lang w:val="en-GB"/>
            </w:rPr>
          </w:rPrChange>
        </w:rPr>
        <w:t xml:space="preserve">, Amélie turns to </w:t>
      </w:r>
      <w:ins w:id="4897" w:author="John Peate" w:date="2021-05-28T06:29:00Z">
        <w:r w:rsidR="00EC6D32" w:rsidRPr="007040D8">
          <w:rPr>
            <w:rFonts w:asciiTheme="majorBidi" w:hAnsiTheme="majorBidi" w:cstheme="majorBidi"/>
            <w:color w:val="000000" w:themeColor="text1"/>
            <w:sz w:val="24"/>
            <w:szCs w:val="24"/>
            <w:lang w:val="en-GB"/>
            <w:rPrChange w:id="4898" w:author="John Peate" w:date="2021-05-29T07:10:00Z">
              <w:rPr>
                <w:rFonts w:asciiTheme="majorBidi" w:hAnsiTheme="majorBidi" w:cstheme="majorBidi"/>
                <w:color w:val="000000" w:themeColor="text1"/>
                <w:sz w:val="24"/>
                <w:szCs w:val="24"/>
                <w:lang w:val="en-GB"/>
              </w:rPr>
            </w:rPrChange>
          </w:rPr>
          <w:t xml:space="preserve">novel </w:t>
        </w:r>
      </w:ins>
      <w:r w:rsidR="0035349E" w:rsidRPr="007040D8">
        <w:rPr>
          <w:rFonts w:asciiTheme="majorBidi" w:hAnsiTheme="majorBidi" w:cstheme="majorBidi"/>
          <w:color w:val="000000" w:themeColor="text1"/>
          <w:sz w:val="24"/>
          <w:szCs w:val="24"/>
          <w:lang w:val="en-GB"/>
          <w:rPrChange w:id="4899" w:author="John Peate" w:date="2021-05-29T07:10:00Z">
            <w:rPr>
              <w:rFonts w:asciiTheme="majorBidi" w:hAnsiTheme="majorBidi" w:cstheme="majorBidi"/>
              <w:color w:val="000000" w:themeColor="text1"/>
              <w:sz w:val="24"/>
              <w:szCs w:val="24"/>
              <w:lang w:val="en-GB"/>
            </w:rPr>
          </w:rPrChange>
        </w:rPr>
        <w:t xml:space="preserve">writing instead. </w:t>
      </w:r>
      <w:r w:rsidR="00BB2D51" w:rsidRPr="007040D8">
        <w:rPr>
          <w:rFonts w:asciiTheme="majorBidi" w:hAnsiTheme="majorBidi" w:cstheme="majorBidi"/>
          <w:color w:val="000000" w:themeColor="text1"/>
          <w:sz w:val="24"/>
          <w:szCs w:val="24"/>
          <w:lang w:val="en-GB"/>
          <w:rPrChange w:id="4900" w:author="John Peate" w:date="2021-05-29T07:10:00Z">
            <w:rPr>
              <w:rFonts w:asciiTheme="majorBidi" w:hAnsiTheme="majorBidi" w:cstheme="majorBidi"/>
              <w:color w:val="000000" w:themeColor="text1"/>
              <w:sz w:val="24"/>
              <w:szCs w:val="24"/>
              <w:lang w:val="en-GB"/>
            </w:rPr>
          </w:rPrChange>
        </w:rPr>
        <w:t xml:space="preserve">It turns out </w:t>
      </w:r>
      <w:r w:rsidR="002121F8" w:rsidRPr="007040D8">
        <w:rPr>
          <w:rFonts w:asciiTheme="majorBidi" w:hAnsiTheme="majorBidi" w:cstheme="majorBidi"/>
          <w:color w:val="000000" w:themeColor="text1"/>
          <w:sz w:val="24"/>
          <w:szCs w:val="24"/>
          <w:lang w:val="en-GB"/>
          <w:rPrChange w:id="4901" w:author="John Peate" w:date="2021-05-29T07:10:00Z">
            <w:rPr>
              <w:rFonts w:asciiTheme="majorBidi" w:hAnsiTheme="majorBidi" w:cstheme="majorBidi"/>
              <w:color w:val="000000" w:themeColor="text1"/>
              <w:sz w:val="24"/>
              <w:szCs w:val="24"/>
              <w:lang w:val="en-GB"/>
            </w:rPr>
          </w:rPrChange>
        </w:rPr>
        <w:t xml:space="preserve">that </w:t>
      </w:r>
      <w:r w:rsidR="00BB2D51" w:rsidRPr="007040D8">
        <w:rPr>
          <w:rFonts w:asciiTheme="majorBidi" w:hAnsiTheme="majorBidi" w:cstheme="majorBidi"/>
          <w:color w:val="000000" w:themeColor="text1"/>
          <w:sz w:val="24"/>
          <w:szCs w:val="24"/>
          <w:lang w:val="en-GB"/>
          <w:rPrChange w:id="4902" w:author="John Peate" w:date="2021-05-29T07:10:00Z">
            <w:rPr>
              <w:rFonts w:asciiTheme="majorBidi" w:hAnsiTheme="majorBidi" w:cstheme="majorBidi"/>
              <w:color w:val="000000" w:themeColor="text1"/>
              <w:sz w:val="24"/>
              <w:szCs w:val="24"/>
              <w:lang w:val="en-GB"/>
            </w:rPr>
          </w:rPrChange>
        </w:rPr>
        <w:t xml:space="preserve">her stay with </w:t>
      </w:r>
      <w:proofErr w:type="spellStart"/>
      <w:r w:rsidR="00BB2D51" w:rsidRPr="007040D8">
        <w:rPr>
          <w:rFonts w:asciiTheme="majorBidi" w:hAnsiTheme="majorBidi" w:cstheme="majorBidi"/>
          <w:color w:val="000000" w:themeColor="text1"/>
          <w:sz w:val="24"/>
          <w:szCs w:val="24"/>
          <w:lang w:val="en-GB"/>
          <w:rPrChange w:id="4903" w:author="John Peate" w:date="2021-05-29T07:10:00Z">
            <w:rPr>
              <w:rFonts w:asciiTheme="majorBidi" w:hAnsiTheme="majorBidi" w:cstheme="majorBidi"/>
              <w:color w:val="000000" w:themeColor="text1"/>
              <w:sz w:val="24"/>
              <w:szCs w:val="24"/>
              <w:lang w:val="en-GB"/>
            </w:rPr>
          </w:rPrChange>
        </w:rPr>
        <w:t>Yumimoto</w:t>
      </w:r>
      <w:proofErr w:type="spellEnd"/>
      <w:r w:rsidR="00BB2D51" w:rsidRPr="007040D8">
        <w:rPr>
          <w:rFonts w:asciiTheme="majorBidi" w:hAnsiTheme="majorBidi" w:cstheme="majorBidi"/>
          <w:color w:val="000000" w:themeColor="text1"/>
          <w:sz w:val="24"/>
          <w:szCs w:val="24"/>
          <w:lang w:val="en-GB"/>
          <w:rPrChange w:id="4904" w:author="John Peate" w:date="2021-05-29T07:10:00Z">
            <w:rPr>
              <w:rFonts w:asciiTheme="majorBidi" w:hAnsiTheme="majorBidi" w:cstheme="majorBidi"/>
              <w:color w:val="000000" w:themeColor="text1"/>
              <w:sz w:val="24"/>
              <w:szCs w:val="24"/>
              <w:lang w:val="en-GB"/>
            </w:rPr>
          </w:rPrChange>
        </w:rPr>
        <w:t xml:space="preserve"> </w:t>
      </w:r>
      <w:r w:rsidR="002121F8" w:rsidRPr="007040D8">
        <w:rPr>
          <w:rFonts w:asciiTheme="majorBidi" w:hAnsiTheme="majorBidi" w:cstheme="majorBidi"/>
          <w:color w:val="000000" w:themeColor="text1"/>
          <w:sz w:val="24"/>
          <w:szCs w:val="24"/>
          <w:rPrChange w:id="4905" w:author="John Peate" w:date="2021-05-29T07:10:00Z">
            <w:rPr>
              <w:rFonts w:asciiTheme="majorBidi" w:hAnsiTheme="majorBidi" w:cstheme="majorBidi"/>
              <w:color w:val="000000" w:themeColor="text1"/>
              <w:sz w:val="24"/>
              <w:szCs w:val="24"/>
            </w:rPr>
          </w:rPrChange>
        </w:rPr>
        <w:t>is</w:t>
      </w:r>
      <w:r w:rsidR="008605D0" w:rsidRPr="007040D8">
        <w:rPr>
          <w:rFonts w:asciiTheme="majorBidi" w:hAnsiTheme="majorBidi" w:cstheme="majorBidi"/>
          <w:color w:val="000000" w:themeColor="text1"/>
          <w:sz w:val="24"/>
          <w:szCs w:val="24"/>
          <w:rPrChange w:id="4906" w:author="John Peate" w:date="2021-05-29T07:10:00Z">
            <w:rPr>
              <w:rFonts w:asciiTheme="majorBidi" w:hAnsiTheme="majorBidi" w:cstheme="majorBidi"/>
              <w:color w:val="000000" w:themeColor="text1"/>
              <w:sz w:val="24"/>
              <w:szCs w:val="24"/>
            </w:rPr>
          </w:rPrChange>
        </w:rPr>
        <w:t xml:space="preserve"> </w:t>
      </w:r>
      <w:r w:rsidR="00771B75" w:rsidRPr="007040D8">
        <w:rPr>
          <w:rFonts w:asciiTheme="majorBidi" w:hAnsiTheme="majorBidi" w:cstheme="majorBidi"/>
          <w:color w:val="000000" w:themeColor="text1"/>
          <w:sz w:val="24"/>
          <w:szCs w:val="24"/>
          <w:rPrChange w:id="4907" w:author="John Peate" w:date="2021-05-29T07:10:00Z">
            <w:rPr>
              <w:rFonts w:asciiTheme="majorBidi" w:hAnsiTheme="majorBidi" w:cstheme="majorBidi"/>
              <w:color w:val="000000" w:themeColor="text1"/>
              <w:sz w:val="24"/>
              <w:szCs w:val="24"/>
            </w:rPr>
          </w:rPrChange>
        </w:rPr>
        <w:t xml:space="preserve">a </w:t>
      </w:r>
      <w:r w:rsidR="008605D0" w:rsidRPr="007040D8">
        <w:rPr>
          <w:rFonts w:asciiTheme="majorBidi" w:hAnsiTheme="majorBidi" w:cstheme="majorBidi"/>
          <w:color w:val="000000" w:themeColor="text1"/>
          <w:sz w:val="24"/>
          <w:szCs w:val="24"/>
          <w:rPrChange w:id="4908" w:author="John Peate" w:date="2021-05-29T07:10:00Z">
            <w:rPr>
              <w:rFonts w:asciiTheme="majorBidi" w:hAnsiTheme="majorBidi" w:cstheme="majorBidi"/>
              <w:color w:val="000000" w:themeColor="text1"/>
              <w:sz w:val="24"/>
              <w:szCs w:val="24"/>
            </w:rPr>
          </w:rPrChange>
        </w:rPr>
        <w:t xml:space="preserve">formative experience </w:t>
      </w:r>
      <w:del w:id="4909" w:author="John Peate" w:date="2021-05-28T06:29:00Z">
        <w:r w:rsidR="00771B75" w:rsidRPr="007040D8" w:rsidDel="006313AE">
          <w:rPr>
            <w:rFonts w:asciiTheme="majorBidi" w:hAnsiTheme="majorBidi" w:cstheme="majorBidi"/>
            <w:color w:val="000000" w:themeColor="text1"/>
            <w:sz w:val="24"/>
            <w:szCs w:val="24"/>
            <w:rPrChange w:id="4910" w:author="John Peate" w:date="2021-05-29T07:10:00Z">
              <w:rPr>
                <w:rFonts w:asciiTheme="majorBidi" w:hAnsiTheme="majorBidi" w:cstheme="majorBidi"/>
                <w:color w:val="000000" w:themeColor="text1"/>
                <w:sz w:val="24"/>
                <w:szCs w:val="24"/>
              </w:rPr>
            </w:rPrChange>
          </w:rPr>
          <w:delText>that le</w:delText>
        </w:r>
        <w:r w:rsidR="002121F8" w:rsidRPr="007040D8" w:rsidDel="006313AE">
          <w:rPr>
            <w:rFonts w:asciiTheme="majorBidi" w:hAnsiTheme="majorBidi" w:cstheme="majorBidi"/>
            <w:color w:val="000000" w:themeColor="text1"/>
            <w:sz w:val="24"/>
            <w:szCs w:val="24"/>
            <w:rPrChange w:id="4911" w:author="John Peate" w:date="2021-05-29T07:10:00Z">
              <w:rPr>
                <w:rFonts w:asciiTheme="majorBidi" w:hAnsiTheme="majorBidi" w:cstheme="majorBidi"/>
                <w:color w:val="000000" w:themeColor="text1"/>
                <w:sz w:val="24"/>
                <w:szCs w:val="24"/>
              </w:rPr>
            </w:rPrChange>
          </w:rPr>
          <w:delText>a</w:delText>
        </w:r>
        <w:r w:rsidR="00771B75" w:rsidRPr="007040D8" w:rsidDel="006313AE">
          <w:rPr>
            <w:rFonts w:asciiTheme="majorBidi" w:hAnsiTheme="majorBidi" w:cstheme="majorBidi"/>
            <w:color w:val="000000" w:themeColor="text1"/>
            <w:sz w:val="24"/>
            <w:szCs w:val="24"/>
            <w:rPrChange w:id="4912" w:author="John Peate" w:date="2021-05-29T07:10:00Z">
              <w:rPr>
                <w:rFonts w:asciiTheme="majorBidi" w:hAnsiTheme="majorBidi" w:cstheme="majorBidi"/>
                <w:color w:val="000000" w:themeColor="text1"/>
                <w:sz w:val="24"/>
                <w:szCs w:val="24"/>
              </w:rPr>
            </w:rPrChange>
          </w:rPr>
          <w:delText>d</w:delText>
        </w:r>
        <w:r w:rsidR="002121F8" w:rsidRPr="007040D8" w:rsidDel="006313AE">
          <w:rPr>
            <w:rFonts w:asciiTheme="majorBidi" w:hAnsiTheme="majorBidi" w:cstheme="majorBidi"/>
            <w:color w:val="000000" w:themeColor="text1"/>
            <w:sz w:val="24"/>
            <w:szCs w:val="24"/>
            <w:rPrChange w:id="4913" w:author="John Peate" w:date="2021-05-29T07:10:00Z">
              <w:rPr>
                <w:rFonts w:asciiTheme="majorBidi" w:hAnsiTheme="majorBidi" w:cstheme="majorBidi"/>
                <w:color w:val="000000" w:themeColor="text1"/>
                <w:sz w:val="24"/>
                <w:szCs w:val="24"/>
              </w:rPr>
            </w:rPrChange>
          </w:rPr>
          <w:delText>s</w:delText>
        </w:r>
      </w:del>
      <w:ins w:id="4914" w:author="John Peate" w:date="2021-05-28T06:29:00Z">
        <w:r w:rsidR="006313AE" w:rsidRPr="007040D8">
          <w:rPr>
            <w:rFonts w:asciiTheme="majorBidi" w:hAnsiTheme="majorBidi" w:cstheme="majorBidi"/>
            <w:color w:val="000000" w:themeColor="text1"/>
            <w:sz w:val="24"/>
            <w:szCs w:val="24"/>
            <w:rPrChange w:id="4915" w:author="John Peate" w:date="2021-05-29T07:10:00Z">
              <w:rPr>
                <w:rFonts w:asciiTheme="majorBidi" w:hAnsiTheme="majorBidi" w:cstheme="majorBidi"/>
                <w:color w:val="000000" w:themeColor="text1"/>
                <w:sz w:val="24"/>
                <w:szCs w:val="24"/>
              </w:rPr>
            </w:rPrChange>
          </w:rPr>
          <w:t>in</w:t>
        </w:r>
      </w:ins>
      <w:r w:rsidR="00771B75" w:rsidRPr="007040D8">
        <w:rPr>
          <w:rFonts w:asciiTheme="majorBidi" w:hAnsiTheme="majorBidi" w:cstheme="majorBidi"/>
          <w:color w:val="000000" w:themeColor="text1"/>
          <w:sz w:val="24"/>
          <w:szCs w:val="24"/>
          <w:rPrChange w:id="4916" w:author="John Peate" w:date="2021-05-29T07:10:00Z">
            <w:rPr>
              <w:rFonts w:asciiTheme="majorBidi" w:hAnsiTheme="majorBidi" w:cstheme="majorBidi"/>
              <w:color w:val="000000" w:themeColor="text1"/>
              <w:sz w:val="24"/>
              <w:szCs w:val="24"/>
            </w:rPr>
          </w:rPrChange>
        </w:rPr>
        <w:t xml:space="preserve"> her </w:t>
      </w:r>
      <w:del w:id="4917" w:author="John Peate" w:date="2021-05-28T06:29:00Z">
        <w:r w:rsidR="002121F8" w:rsidRPr="007040D8" w:rsidDel="006313AE">
          <w:rPr>
            <w:rFonts w:asciiTheme="majorBidi" w:hAnsiTheme="majorBidi" w:cstheme="majorBidi"/>
            <w:color w:val="000000" w:themeColor="text1"/>
            <w:sz w:val="24"/>
            <w:szCs w:val="24"/>
            <w:rPrChange w:id="4918" w:author="John Peate" w:date="2021-05-29T07:10:00Z">
              <w:rPr>
                <w:rFonts w:asciiTheme="majorBidi" w:hAnsiTheme="majorBidi" w:cstheme="majorBidi"/>
                <w:color w:val="000000" w:themeColor="text1"/>
                <w:sz w:val="24"/>
                <w:szCs w:val="24"/>
              </w:rPr>
            </w:rPrChange>
          </w:rPr>
          <w:delText xml:space="preserve">to </w:delText>
        </w:r>
      </w:del>
      <w:r w:rsidR="00771B75" w:rsidRPr="007040D8">
        <w:rPr>
          <w:rFonts w:asciiTheme="majorBidi" w:hAnsiTheme="majorBidi" w:cstheme="majorBidi"/>
          <w:color w:val="000000" w:themeColor="text1"/>
          <w:sz w:val="24"/>
          <w:szCs w:val="24"/>
          <w:rPrChange w:id="4919" w:author="John Peate" w:date="2021-05-29T07:10:00Z">
            <w:rPr>
              <w:rFonts w:asciiTheme="majorBidi" w:hAnsiTheme="majorBidi" w:cstheme="majorBidi"/>
              <w:color w:val="000000" w:themeColor="text1"/>
              <w:sz w:val="24"/>
              <w:szCs w:val="24"/>
            </w:rPr>
          </w:rPrChange>
        </w:rPr>
        <w:t xml:space="preserve">becoming </w:t>
      </w:r>
      <w:r w:rsidR="008605D0" w:rsidRPr="007040D8">
        <w:rPr>
          <w:rFonts w:asciiTheme="majorBidi" w:hAnsiTheme="majorBidi" w:cstheme="majorBidi"/>
          <w:color w:val="000000" w:themeColor="text1"/>
          <w:sz w:val="24"/>
          <w:szCs w:val="24"/>
          <w:rPrChange w:id="4920" w:author="John Peate" w:date="2021-05-29T07:10:00Z">
            <w:rPr>
              <w:rFonts w:asciiTheme="majorBidi" w:hAnsiTheme="majorBidi" w:cstheme="majorBidi"/>
              <w:color w:val="000000" w:themeColor="text1"/>
              <w:sz w:val="24"/>
              <w:szCs w:val="24"/>
            </w:rPr>
          </w:rPrChange>
        </w:rPr>
        <w:t>a writer</w:t>
      </w:r>
      <w:r w:rsidR="00BB2D51" w:rsidRPr="007040D8">
        <w:rPr>
          <w:rFonts w:asciiTheme="majorBidi" w:hAnsiTheme="majorBidi" w:cstheme="majorBidi"/>
          <w:color w:val="000000" w:themeColor="text1"/>
          <w:sz w:val="24"/>
          <w:szCs w:val="24"/>
          <w:rPrChange w:id="4921" w:author="John Peate" w:date="2021-05-29T07:10:00Z">
            <w:rPr>
              <w:rFonts w:asciiTheme="majorBidi" w:hAnsiTheme="majorBidi" w:cstheme="majorBidi"/>
              <w:color w:val="000000" w:themeColor="text1"/>
              <w:sz w:val="24"/>
              <w:szCs w:val="24"/>
            </w:rPr>
          </w:rPrChange>
        </w:rPr>
        <w:t>:</w:t>
      </w:r>
    </w:p>
    <w:p w14:paraId="5C867B4E" w14:textId="0DFE35C0" w:rsidR="008605D0" w:rsidRPr="007040D8" w:rsidRDefault="008605D0">
      <w:pPr>
        <w:pStyle w:val="Default"/>
        <w:spacing w:line="480" w:lineRule="auto"/>
        <w:ind w:left="11" w:right="618" w:firstLine="709"/>
        <w:jc w:val="both"/>
        <w:rPr>
          <w:rFonts w:asciiTheme="majorBidi" w:hAnsiTheme="majorBidi" w:cstheme="majorBidi"/>
          <w:color w:val="000000" w:themeColor="text1"/>
          <w:sz w:val="24"/>
          <w:szCs w:val="24"/>
          <w:rPrChange w:id="4922" w:author="John Peate" w:date="2021-05-29T07:10:00Z">
            <w:rPr>
              <w:rFonts w:asciiTheme="majorBidi" w:hAnsiTheme="majorBidi" w:cstheme="majorBidi"/>
              <w:color w:val="000000" w:themeColor="text1"/>
              <w:sz w:val="24"/>
              <w:szCs w:val="24"/>
            </w:rPr>
          </w:rPrChange>
        </w:rPr>
        <w:pPrChange w:id="4923" w:author="John Peate" w:date="2021-05-27T17:00:00Z">
          <w:pPr>
            <w:pStyle w:val="Default"/>
            <w:spacing w:line="600" w:lineRule="auto"/>
            <w:ind w:left="11" w:right="618" w:firstLine="709"/>
            <w:jc w:val="both"/>
          </w:pPr>
        </w:pPrChange>
      </w:pPr>
      <w:r w:rsidRPr="007040D8">
        <w:rPr>
          <w:rFonts w:asciiTheme="majorBidi" w:hAnsiTheme="majorBidi" w:cstheme="majorBidi"/>
          <w:color w:val="000000" w:themeColor="text1"/>
          <w:sz w:val="24"/>
          <w:szCs w:val="24"/>
          <w:rPrChange w:id="4924" w:author="John Peate" w:date="2021-05-29T07:10:00Z">
            <w:rPr>
              <w:rFonts w:asciiTheme="majorBidi" w:hAnsiTheme="majorBidi" w:cstheme="majorBidi"/>
              <w:color w:val="000000" w:themeColor="text1"/>
              <w:sz w:val="24"/>
              <w:szCs w:val="24"/>
            </w:rPr>
          </w:rPrChange>
        </w:rPr>
        <w:t xml:space="preserve"> </w:t>
      </w:r>
    </w:p>
    <w:p w14:paraId="6C5D8F4B" w14:textId="0A0AEB64" w:rsidR="00DD0DBD" w:rsidRPr="007040D8" w:rsidRDefault="00DD0DBD">
      <w:pPr>
        <w:pStyle w:val="Default"/>
        <w:spacing w:line="360" w:lineRule="auto"/>
        <w:ind w:left="11" w:right="618" w:firstLine="709"/>
        <w:jc w:val="both"/>
        <w:rPr>
          <w:rFonts w:asciiTheme="majorBidi" w:hAnsiTheme="majorBidi" w:cstheme="majorBidi"/>
          <w:color w:val="000000" w:themeColor="text1"/>
          <w:sz w:val="24"/>
          <w:szCs w:val="24"/>
          <w:lang w:val="en-GB"/>
          <w:rPrChange w:id="4925" w:author="John Peate" w:date="2021-05-29T07:10:00Z">
            <w:rPr>
              <w:rFonts w:asciiTheme="majorBidi" w:hAnsiTheme="majorBidi" w:cstheme="majorBidi"/>
              <w:color w:val="000000" w:themeColor="text1"/>
              <w:sz w:val="24"/>
              <w:szCs w:val="24"/>
              <w:lang w:val="en-GB"/>
            </w:rPr>
          </w:rPrChange>
        </w:rPr>
        <w:pPrChange w:id="4926" w:author="John Peate" w:date="2021-05-27T17:30:00Z">
          <w:pPr>
            <w:pStyle w:val="Default"/>
            <w:ind w:left="11" w:right="618" w:firstLine="709"/>
            <w:jc w:val="both"/>
          </w:pPr>
        </w:pPrChange>
      </w:pPr>
      <w:r w:rsidRPr="007040D8">
        <w:rPr>
          <w:rFonts w:asciiTheme="majorBidi" w:hAnsiTheme="majorBidi" w:cstheme="majorBidi"/>
          <w:color w:val="000000" w:themeColor="text1"/>
          <w:sz w:val="24"/>
          <w:szCs w:val="24"/>
          <w:lang w:val="en-GB"/>
          <w:rPrChange w:id="4927" w:author="John Peate" w:date="2021-05-29T07:10:00Z">
            <w:rPr>
              <w:rFonts w:asciiTheme="majorBidi" w:hAnsiTheme="majorBidi" w:cstheme="majorBidi"/>
              <w:color w:val="000000" w:themeColor="text1"/>
              <w:sz w:val="24"/>
              <w:szCs w:val="24"/>
              <w:lang w:val="en-GB"/>
            </w:rPr>
          </w:rPrChange>
        </w:rPr>
        <w:t xml:space="preserve">I left the </w:t>
      </w:r>
      <w:proofErr w:type="spellStart"/>
      <w:r w:rsidRPr="007040D8">
        <w:rPr>
          <w:rFonts w:asciiTheme="majorBidi" w:hAnsiTheme="majorBidi" w:cstheme="majorBidi"/>
          <w:color w:val="000000" w:themeColor="text1"/>
          <w:sz w:val="24"/>
          <w:szCs w:val="24"/>
          <w:lang w:val="en-GB"/>
          <w:rPrChange w:id="4928" w:author="John Peate" w:date="2021-05-29T07:10:00Z">
            <w:rPr>
              <w:rFonts w:asciiTheme="majorBidi" w:hAnsiTheme="majorBidi" w:cstheme="majorBidi"/>
              <w:color w:val="000000" w:themeColor="text1"/>
              <w:sz w:val="24"/>
              <w:szCs w:val="24"/>
              <w:lang w:val="en-GB"/>
            </w:rPr>
          </w:rPrChange>
        </w:rPr>
        <w:t>Yumimoto</w:t>
      </w:r>
      <w:proofErr w:type="spellEnd"/>
      <w:r w:rsidRPr="007040D8">
        <w:rPr>
          <w:rFonts w:asciiTheme="majorBidi" w:hAnsiTheme="majorBidi" w:cstheme="majorBidi"/>
          <w:color w:val="000000" w:themeColor="text1"/>
          <w:sz w:val="24"/>
          <w:szCs w:val="24"/>
          <w:lang w:val="en-GB"/>
          <w:rPrChange w:id="4929" w:author="John Peate" w:date="2021-05-29T07:10:00Z">
            <w:rPr>
              <w:rFonts w:asciiTheme="majorBidi" w:hAnsiTheme="majorBidi" w:cstheme="majorBidi"/>
              <w:color w:val="000000" w:themeColor="text1"/>
              <w:sz w:val="24"/>
              <w:szCs w:val="24"/>
              <w:lang w:val="en-GB"/>
            </w:rPr>
          </w:rPrChange>
        </w:rPr>
        <w:t xml:space="preserve"> Corporation, never to return again.  </w:t>
      </w:r>
    </w:p>
    <w:p w14:paraId="18AB2031" w14:textId="51F26B3C" w:rsidR="00DD0DBD" w:rsidRPr="007040D8" w:rsidRDefault="00DD0DBD">
      <w:pPr>
        <w:pStyle w:val="Default"/>
        <w:spacing w:line="360" w:lineRule="auto"/>
        <w:ind w:left="11" w:right="618" w:firstLine="709"/>
        <w:jc w:val="both"/>
        <w:rPr>
          <w:rFonts w:asciiTheme="majorBidi" w:hAnsiTheme="majorBidi" w:cstheme="majorBidi"/>
          <w:color w:val="000000" w:themeColor="text1"/>
          <w:sz w:val="24"/>
          <w:szCs w:val="24"/>
          <w:rPrChange w:id="4930" w:author="John Peate" w:date="2021-05-29T07:10:00Z">
            <w:rPr>
              <w:rFonts w:asciiTheme="majorBidi" w:hAnsiTheme="majorBidi" w:cstheme="majorBidi"/>
              <w:color w:val="000000" w:themeColor="text1"/>
              <w:sz w:val="24"/>
              <w:szCs w:val="24"/>
            </w:rPr>
          </w:rPrChange>
        </w:rPr>
        <w:pPrChange w:id="4931" w:author="John Peate" w:date="2021-05-27T17:30:00Z">
          <w:pPr>
            <w:pStyle w:val="Default"/>
            <w:ind w:left="11" w:right="618" w:firstLine="709"/>
            <w:jc w:val="both"/>
          </w:pPr>
        </w:pPrChange>
      </w:pPr>
      <w:r w:rsidRPr="007040D8">
        <w:rPr>
          <w:rFonts w:asciiTheme="majorBidi" w:hAnsiTheme="majorBidi" w:cstheme="majorBidi"/>
          <w:color w:val="000000" w:themeColor="text1"/>
          <w:sz w:val="24"/>
          <w:szCs w:val="24"/>
          <w:rPrChange w:id="4932" w:author="John Peate" w:date="2021-05-29T07:10:00Z">
            <w:rPr>
              <w:rFonts w:asciiTheme="majorBidi" w:hAnsiTheme="majorBidi" w:cstheme="majorBidi"/>
              <w:color w:val="000000" w:themeColor="text1"/>
              <w:sz w:val="24"/>
              <w:szCs w:val="24"/>
            </w:rPr>
          </w:rPrChange>
        </w:rPr>
        <w:t xml:space="preserve">A few days later, I went back to Europe. </w:t>
      </w:r>
    </w:p>
    <w:p w14:paraId="5C08C1B9" w14:textId="1D7BC880" w:rsidR="00DD0DBD" w:rsidRPr="007040D8" w:rsidRDefault="00DD0DBD">
      <w:pPr>
        <w:pStyle w:val="Default"/>
        <w:spacing w:line="360" w:lineRule="auto"/>
        <w:ind w:left="11" w:right="618" w:firstLine="709"/>
        <w:jc w:val="both"/>
        <w:rPr>
          <w:rFonts w:asciiTheme="majorBidi" w:hAnsiTheme="majorBidi" w:cstheme="majorBidi"/>
          <w:color w:val="000000" w:themeColor="text1"/>
          <w:sz w:val="24"/>
          <w:szCs w:val="24"/>
          <w:rPrChange w:id="4933" w:author="John Peate" w:date="2021-05-29T07:10:00Z">
            <w:rPr>
              <w:rFonts w:asciiTheme="majorBidi" w:hAnsiTheme="majorBidi" w:cstheme="majorBidi"/>
              <w:color w:val="000000" w:themeColor="text1"/>
              <w:sz w:val="24"/>
              <w:szCs w:val="24"/>
            </w:rPr>
          </w:rPrChange>
        </w:rPr>
        <w:pPrChange w:id="4934" w:author="John Peate" w:date="2021-05-27T17:30:00Z">
          <w:pPr>
            <w:pStyle w:val="Default"/>
            <w:ind w:left="11" w:right="618" w:firstLine="709"/>
            <w:jc w:val="both"/>
          </w:pPr>
        </w:pPrChange>
      </w:pPr>
      <w:r w:rsidRPr="007040D8">
        <w:rPr>
          <w:rFonts w:asciiTheme="majorBidi" w:hAnsiTheme="majorBidi" w:cstheme="majorBidi"/>
          <w:color w:val="000000" w:themeColor="text1"/>
          <w:sz w:val="24"/>
          <w:szCs w:val="24"/>
          <w:rPrChange w:id="4935" w:author="John Peate" w:date="2021-05-29T07:10:00Z">
            <w:rPr>
              <w:rFonts w:asciiTheme="majorBidi" w:hAnsiTheme="majorBidi" w:cstheme="majorBidi"/>
              <w:color w:val="000000" w:themeColor="text1"/>
              <w:sz w:val="24"/>
              <w:szCs w:val="24"/>
            </w:rPr>
          </w:rPrChange>
        </w:rPr>
        <w:t>On January 14</w:t>
      </w:r>
      <w:r w:rsidRPr="007040D8">
        <w:rPr>
          <w:rFonts w:asciiTheme="majorBidi" w:hAnsiTheme="majorBidi" w:cstheme="majorBidi"/>
          <w:color w:val="000000" w:themeColor="text1"/>
          <w:sz w:val="24"/>
          <w:szCs w:val="24"/>
          <w:vertAlign w:val="superscript"/>
          <w:rPrChange w:id="4936" w:author="John Peate" w:date="2021-05-29T07:10:00Z">
            <w:rPr>
              <w:rFonts w:asciiTheme="majorBidi" w:hAnsiTheme="majorBidi" w:cstheme="majorBidi"/>
              <w:color w:val="000000" w:themeColor="text1"/>
              <w:sz w:val="24"/>
              <w:szCs w:val="24"/>
              <w:vertAlign w:val="superscript"/>
            </w:rPr>
          </w:rPrChange>
        </w:rPr>
        <w:t>th</w:t>
      </w:r>
      <w:r w:rsidRPr="007040D8">
        <w:rPr>
          <w:rFonts w:asciiTheme="majorBidi" w:hAnsiTheme="majorBidi" w:cstheme="majorBidi"/>
          <w:color w:val="000000" w:themeColor="text1"/>
          <w:sz w:val="24"/>
          <w:szCs w:val="24"/>
          <w:rPrChange w:id="4937" w:author="John Peate" w:date="2021-05-29T07:10:00Z">
            <w:rPr>
              <w:rFonts w:asciiTheme="majorBidi" w:hAnsiTheme="majorBidi" w:cstheme="majorBidi"/>
              <w:color w:val="000000" w:themeColor="text1"/>
              <w:sz w:val="24"/>
              <w:szCs w:val="24"/>
            </w:rPr>
          </w:rPrChange>
        </w:rPr>
        <w:t>, 1991, I started writing a novel.</w:t>
      </w:r>
    </w:p>
    <w:p w14:paraId="30C79A29" w14:textId="5FF516BF" w:rsidR="00DD0DBD" w:rsidRPr="007040D8" w:rsidRDefault="00DD0DBD">
      <w:pPr>
        <w:pStyle w:val="Default"/>
        <w:spacing w:line="360" w:lineRule="auto"/>
        <w:ind w:left="11" w:right="618" w:firstLine="709"/>
        <w:jc w:val="both"/>
        <w:rPr>
          <w:rFonts w:asciiTheme="majorBidi" w:hAnsiTheme="majorBidi" w:cstheme="majorBidi"/>
          <w:color w:val="000000" w:themeColor="text1"/>
          <w:sz w:val="24"/>
          <w:szCs w:val="24"/>
          <w:rPrChange w:id="4938" w:author="John Peate" w:date="2021-05-29T07:10:00Z">
            <w:rPr>
              <w:rFonts w:asciiTheme="majorBidi" w:hAnsiTheme="majorBidi" w:cstheme="majorBidi"/>
              <w:color w:val="000000" w:themeColor="text1"/>
              <w:sz w:val="24"/>
              <w:szCs w:val="24"/>
            </w:rPr>
          </w:rPrChange>
        </w:rPr>
        <w:pPrChange w:id="4939" w:author="John Peate" w:date="2021-05-27T17:30:00Z">
          <w:pPr>
            <w:pStyle w:val="Default"/>
            <w:ind w:left="11" w:right="618" w:firstLine="709"/>
            <w:jc w:val="both"/>
          </w:pPr>
        </w:pPrChange>
      </w:pPr>
      <w:r w:rsidRPr="007040D8">
        <w:rPr>
          <w:rFonts w:asciiTheme="majorBidi" w:hAnsiTheme="majorBidi" w:cstheme="majorBidi"/>
          <w:color w:val="000000" w:themeColor="text1"/>
          <w:sz w:val="24"/>
          <w:szCs w:val="24"/>
          <w:rPrChange w:id="4940" w:author="John Peate" w:date="2021-05-29T07:10:00Z">
            <w:rPr>
              <w:rFonts w:asciiTheme="majorBidi" w:hAnsiTheme="majorBidi" w:cstheme="majorBidi"/>
              <w:color w:val="000000" w:themeColor="text1"/>
              <w:sz w:val="24"/>
              <w:szCs w:val="24"/>
            </w:rPr>
          </w:rPrChange>
        </w:rPr>
        <w:t>[…] in 1992, my first novel was published. (</w:t>
      </w:r>
      <w:r w:rsidR="003D227E" w:rsidRPr="007040D8">
        <w:rPr>
          <w:rFonts w:asciiTheme="majorBidi" w:hAnsiTheme="majorBidi" w:cstheme="majorBidi"/>
          <w:i/>
          <w:color w:val="000000" w:themeColor="text1"/>
          <w:sz w:val="24"/>
          <w:szCs w:val="24"/>
          <w:rPrChange w:id="4941" w:author="John Peate" w:date="2021-05-29T07:10:00Z">
            <w:rPr>
              <w:rFonts w:asciiTheme="majorBidi" w:hAnsiTheme="majorBidi" w:cstheme="majorBidi"/>
              <w:i/>
              <w:color w:val="000000" w:themeColor="text1"/>
              <w:sz w:val="24"/>
              <w:szCs w:val="24"/>
            </w:rPr>
          </w:rPrChange>
        </w:rPr>
        <w:t>FAT</w:t>
      </w:r>
      <w:r w:rsidR="003D227E" w:rsidRPr="007040D8">
        <w:rPr>
          <w:rFonts w:asciiTheme="majorBidi" w:hAnsiTheme="majorBidi" w:cstheme="majorBidi"/>
          <w:color w:val="000000" w:themeColor="text1"/>
          <w:sz w:val="24"/>
          <w:szCs w:val="24"/>
          <w:rPrChange w:id="4942" w:author="John Peate" w:date="2021-05-29T07:10:00Z">
            <w:rPr>
              <w:rFonts w:asciiTheme="majorBidi" w:hAnsiTheme="majorBidi" w:cstheme="majorBidi"/>
              <w:color w:val="000000" w:themeColor="text1"/>
              <w:sz w:val="24"/>
              <w:szCs w:val="24"/>
            </w:rPr>
          </w:rPrChange>
        </w:rPr>
        <w:t xml:space="preserve">, </w:t>
      </w:r>
      <w:r w:rsidRPr="007040D8">
        <w:rPr>
          <w:rFonts w:asciiTheme="majorBidi" w:hAnsiTheme="majorBidi" w:cstheme="majorBidi"/>
          <w:color w:val="000000" w:themeColor="text1"/>
          <w:sz w:val="24"/>
          <w:szCs w:val="24"/>
          <w:rPrChange w:id="4943" w:author="John Peate" w:date="2021-05-29T07:10:00Z">
            <w:rPr>
              <w:rFonts w:asciiTheme="majorBidi" w:hAnsiTheme="majorBidi" w:cstheme="majorBidi"/>
              <w:color w:val="000000" w:themeColor="text1"/>
              <w:sz w:val="24"/>
              <w:szCs w:val="24"/>
            </w:rPr>
          </w:rPrChange>
        </w:rPr>
        <w:t>p. 132)</w:t>
      </w:r>
      <w:r w:rsidR="004362DA" w:rsidRPr="007040D8">
        <w:rPr>
          <w:rStyle w:val="FootnoteReference"/>
          <w:rFonts w:asciiTheme="majorBidi" w:hAnsiTheme="majorBidi" w:cstheme="majorBidi"/>
          <w:color w:val="000000" w:themeColor="text1"/>
          <w:sz w:val="24"/>
          <w:szCs w:val="24"/>
          <w:rPrChange w:id="4944" w:author="John Peate" w:date="2021-05-29T07:10:00Z">
            <w:rPr>
              <w:rStyle w:val="FootnoteReference"/>
              <w:rFonts w:asciiTheme="majorBidi" w:hAnsiTheme="majorBidi" w:cstheme="majorBidi"/>
              <w:color w:val="000000" w:themeColor="text1"/>
              <w:sz w:val="24"/>
              <w:szCs w:val="24"/>
            </w:rPr>
          </w:rPrChange>
        </w:rPr>
        <w:footnoteReference w:id="41"/>
      </w:r>
    </w:p>
    <w:p w14:paraId="487B3416" w14:textId="3989FE71" w:rsidR="00864908" w:rsidRPr="007040D8" w:rsidRDefault="00864908">
      <w:pPr>
        <w:pStyle w:val="Default"/>
        <w:spacing w:line="480" w:lineRule="auto"/>
        <w:ind w:right="618"/>
        <w:jc w:val="both"/>
        <w:rPr>
          <w:rFonts w:asciiTheme="majorBidi" w:hAnsiTheme="majorBidi" w:cstheme="majorBidi"/>
          <w:color w:val="000000" w:themeColor="text1"/>
          <w:sz w:val="24"/>
          <w:szCs w:val="24"/>
          <w:rPrChange w:id="4945" w:author="John Peate" w:date="2021-05-29T07:10:00Z">
            <w:rPr>
              <w:rFonts w:asciiTheme="majorBidi" w:hAnsiTheme="majorBidi" w:cstheme="majorBidi"/>
              <w:color w:val="000000" w:themeColor="text1"/>
              <w:sz w:val="24"/>
              <w:szCs w:val="24"/>
            </w:rPr>
          </w:rPrChange>
        </w:rPr>
        <w:pPrChange w:id="4946" w:author="John Peate" w:date="2021-05-27T17:00:00Z">
          <w:pPr>
            <w:pStyle w:val="Default"/>
            <w:spacing w:line="600" w:lineRule="auto"/>
            <w:ind w:right="618"/>
            <w:jc w:val="both"/>
          </w:pPr>
        </w:pPrChange>
      </w:pPr>
    </w:p>
    <w:p w14:paraId="7B05AEDD" w14:textId="296D1AC4" w:rsidR="00A85D01" w:rsidRPr="007040D8" w:rsidDel="00F479DF" w:rsidRDefault="00976BF8">
      <w:pPr>
        <w:pStyle w:val="Default"/>
        <w:spacing w:line="480" w:lineRule="auto"/>
        <w:ind w:left="11" w:right="618" w:firstLine="709"/>
        <w:jc w:val="both"/>
        <w:rPr>
          <w:del w:id="4947" w:author="John Peate" w:date="2021-05-28T06:38:00Z"/>
          <w:rFonts w:asciiTheme="majorBidi" w:hAnsiTheme="majorBidi" w:cstheme="majorBidi"/>
          <w:color w:val="000000" w:themeColor="text1"/>
          <w:sz w:val="24"/>
          <w:szCs w:val="24"/>
          <w:lang w:val="en-GB"/>
          <w:rPrChange w:id="4948" w:author="John Peate" w:date="2021-05-29T07:10:00Z">
            <w:rPr>
              <w:del w:id="4949" w:author="John Peate" w:date="2021-05-28T06:38:00Z"/>
              <w:rFonts w:asciiTheme="majorBidi" w:hAnsiTheme="majorBidi" w:cstheme="majorBidi"/>
              <w:color w:val="000000" w:themeColor="text1"/>
              <w:sz w:val="24"/>
              <w:szCs w:val="24"/>
              <w:lang w:val="en-GB"/>
            </w:rPr>
          </w:rPrChange>
        </w:rPr>
        <w:pPrChange w:id="4950" w:author="John Peate" w:date="2021-05-27T17:00:00Z">
          <w:pPr>
            <w:pStyle w:val="Default"/>
            <w:spacing w:line="600" w:lineRule="auto"/>
            <w:ind w:left="11" w:right="618" w:firstLine="709"/>
            <w:jc w:val="both"/>
          </w:pPr>
        </w:pPrChange>
      </w:pPr>
      <w:r w:rsidRPr="007040D8">
        <w:rPr>
          <w:rFonts w:asciiTheme="majorBidi" w:hAnsiTheme="majorBidi" w:cstheme="majorBidi"/>
          <w:color w:val="000000" w:themeColor="text1"/>
          <w:sz w:val="24"/>
          <w:szCs w:val="24"/>
          <w:rPrChange w:id="4951" w:author="John Peate" w:date="2021-05-29T07:10:00Z">
            <w:rPr>
              <w:rFonts w:asciiTheme="majorBidi" w:hAnsiTheme="majorBidi" w:cstheme="majorBidi"/>
              <w:color w:val="000000" w:themeColor="text1"/>
              <w:sz w:val="24"/>
              <w:szCs w:val="24"/>
            </w:rPr>
          </w:rPrChange>
        </w:rPr>
        <w:t>Th</w:t>
      </w:r>
      <w:r w:rsidR="00D611CB" w:rsidRPr="007040D8">
        <w:rPr>
          <w:rFonts w:asciiTheme="majorBidi" w:hAnsiTheme="majorBidi" w:cstheme="majorBidi"/>
          <w:color w:val="000000" w:themeColor="text1"/>
          <w:sz w:val="24"/>
          <w:szCs w:val="24"/>
          <w:rPrChange w:id="4952" w:author="John Peate" w:date="2021-05-29T07:10:00Z">
            <w:rPr>
              <w:rFonts w:asciiTheme="majorBidi" w:hAnsiTheme="majorBidi" w:cstheme="majorBidi"/>
              <w:color w:val="000000" w:themeColor="text1"/>
              <w:sz w:val="24"/>
              <w:szCs w:val="24"/>
            </w:rPr>
          </w:rPrChange>
        </w:rPr>
        <w:t>is</w:t>
      </w:r>
      <w:r w:rsidRPr="007040D8">
        <w:rPr>
          <w:rFonts w:asciiTheme="majorBidi" w:hAnsiTheme="majorBidi" w:cstheme="majorBidi"/>
          <w:color w:val="000000" w:themeColor="text1"/>
          <w:sz w:val="24"/>
          <w:szCs w:val="24"/>
          <w:rPrChange w:id="4953" w:author="John Peate" w:date="2021-05-29T07:10:00Z">
            <w:rPr>
              <w:rFonts w:asciiTheme="majorBidi" w:hAnsiTheme="majorBidi" w:cstheme="majorBidi"/>
              <w:color w:val="000000" w:themeColor="text1"/>
              <w:sz w:val="24"/>
              <w:szCs w:val="24"/>
            </w:rPr>
          </w:rPrChange>
        </w:rPr>
        <w:t xml:space="preserve"> change of </w:t>
      </w:r>
      <w:del w:id="4954" w:author="John Peate" w:date="2021-05-28T06:29:00Z">
        <w:r w:rsidRPr="007040D8" w:rsidDel="006313AE">
          <w:rPr>
            <w:rFonts w:asciiTheme="majorBidi" w:hAnsiTheme="majorBidi" w:cstheme="majorBidi"/>
            <w:color w:val="000000" w:themeColor="text1"/>
            <w:sz w:val="24"/>
            <w:szCs w:val="24"/>
            <w:rPrChange w:id="4955" w:author="John Peate" w:date="2021-05-29T07:10:00Z">
              <w:rPr>
                <w:rFonts w:asciiTheme="majorBidi" w:hAnsiTheme="majorBidi" w:cstheme="majorBidi"/>
                <w:color w:val="000000" w:themeColor="text1"/>
                <w:sz w:val="24"/>
                <w:szCs w:val="24"/>
              </w:rPr>
            </w:rPrChange>
          </w:rPr>
          <w:delText xml:space="preserve">function and </w:delText>
        </w:r>
      </w:del>
      <w:r w:rsidRPr="007040D8">
        <w:rPr>
          <w:rFonts w:asciiTheme="majorBidi" w:hAnsiTheme="majorBidi" w:cstheme="majorBidi"/>
          <w:color w:val="000000" w:themeColor="text1"/>
          <w:sz w:val="24"/>
          <w:szCs w:val="24"/>
          <w:rPrChange w:id="4956" w:author="John Peate" w:date="2021-05-29T07:10:00Z">
            <w:rPr>
              <w:rFonts w:asciiTheme="majorBidi" w:hAnsiTheme="majorBidi" w:cstheme="majorBidi"/>
              <w:color w:val="000000" w:themeColor="text1"/>
              <w:sz w:val="24"/>
              <w:szCs w:val="24"/>
            </w:rPr>
          </w:rPrChange>
        </w:rPr>
        <w:t>vocation</w:t>
      </w:r>
      <w:r w:rsidR="00F9155D" w:rsidRPr="007040D8">
        <w:rPr>
          <w:rFonts w:asciiTheme="majorBidi" w:hAnsiTheme="majorBidi" w:cstheme="majorBidi"/>
          <w:color w:val="000000" w:themeColor="text1"/>
          <w:sz w:val="24"/>
          <w:szCs w:val="24"/>
          <w:rPrChange w:id="4957" w:author="John Peate" w:date="2021-05-29T07:10:00Z">
            <w:rPr>
              <w:rFonts w:asciiTheme="majorBidi" w:hAnsiTheme="majorBidi" w:cstheme="majorBidi"/>
              <w:color w:val="000000" w:themeColor="text1"/>
              <w:sz w:val="24"/>
              <w:szCs w:val="24"/>
            </w:rPr>
          </w:rPrChange>
        </w:rPr>
        <w:t>, from translator to author,</w:t>
      </w:r>
      <w:r w:rsidRPr="007040D8">
        <w:rPr>
          <w:rFonts w:asciiTheme="majorBidi" w:hAnsiTheme="majorBidi" w:cstheme="majorBidi"/>
          <w:color w:val="000000" w:themeColor="text1"/>
          <w:sz w:val="24"/>
          <w:szCs w:val="24"/>
          <w:rPrChange w:id="4958" w:author="John Peate" w:date="2021-05-29T07:10:00Z">
            <w:rPr>
              <w:rFonts w:asciiTheme="majorBidi" w:hAnsiTheme="majorBidi" w:cstheme="majorBidi"/>
              <w:color w:val="000000" w:themeColor="text1"/>
              <w:sz w:val="24"/>
              <w:szCs w:val="24"/>
            </w:rPr>
          </w:rPrChange>
        </w:rPr>
        <w:t xml:space="preserve"> </w:t>
      </w:r>
      <w:r w:rsidR="005D507A" w:rsidRPr="007040D8">
        <w:rPr>
          <w:rFonts w:asciiTheme="majorBidi" w:hAnsiTheme="majorBidi" w:cstheme="majorBidi"/>
          <w:color w:val="000000" w:themeColor="text1"/>
          <w:sz w:val="24"/>
          <w:szCs w:val="24"/>
          <w:rPrChange w:id="4959" w:author="John Peate" w:date="2021-05-29T07:10:00Z">
            <w:rPr>
              <w:rFonts w:asciiTheme="majorBidi" w:hAnsiTheme="majorBidi" w:cstheme="majorBidi"/>
              <w:color w:val="000000" w:themeColor="text1"/>
              <w:sz w:val="24"/>
              <w:szCs w:val="24"/>
            </w:rPr>
          </w:rPrChange>
        </w:rPr>
        <w:t xml:space="preserve">enables </w:t>
      </w:r>
      <w:commentRangeStart w:id="4960"/>
      <w:r w:rsidR="005D507A" w:rsidRPr="007040D8">
        <w:rPr>
          <w:rFonts w:asciiTheme="majorBidi" w:hAnsiTheme="majorBidi" w:cstheme="majorBidi"/>
          <w:color w:val="000000" w:themeColor="text1"/>
          <w:sz w:val="24"/>
          <w:szCs w:val="24"/>
          <w:rPrChange w:id="4961" w:author="John Peate" w:date="2021-05-29T07:10:00Z">
            <w:rPr>
              <w:rFonts w:asciiTheme="majorBidi" w:hAnsiTheme="majorBidi" w:cstheme="majorBidi"/>
              <w:color w:val="000000" w:themeColor="text1"/>
              <w:sz w:val="24"/>
              <w:szCs w:val="24"/>
            </w:rPr>
          </w:rPrChange>
        </w:rPr>
        <w:t>a shift in</w:t>
      </w:r>
      <w:r w:rsidRPr="007040D8">
        <w:rPr>
          <w:rFonts w:asciiTheme="majorBidi" w:hAnsiTheme="majorBidi" w:cstheme="majorBidi"/>
          <w:color w:val="000000" w:themeColor="text1"/>
          <w:sz w:val="24"/>
          <w:szCs w:val="24"/>
          <w:rPrChange w:id="4962" w:author="John Peate" w:date="2021-05-29T07:10:00Z">
            <w:rPr>
              <w:rFonts w:asciiTheme="majorBidi" w:hAnsiTheme="majorBidi" w:cstheme="majorBidi"/>
              <w:color w:val="000000" w:themeColor="text1"/>
              <w:sz w:val="24"/>
              <w:szCs w:val="24"/>
            </w:rPr>
          </w:rPrChange>
        </w:rPr>
        <w:t xml:space="preserve"> the terminology with which Amélie’s</w:t>
      </w:r>
      <w:r w:rsidR="00560AB2" w:rsidRPr="007040D8">
        <w:rPr>
          <w:rFonts w:asciiTheme="majorBidi" w:hAnsiTheme="majorBidi" w:cstheme="majorBidi"/>
          <w:color w:val="000000" w:themeColor="text1"/>
          <w:sz w:val="24"/>
          <w:szCs w:val="24"/>
          <w:rPrChange w:id="4963" w:author="John Peate" w:date="2021-05-29T07:10:00Z">
            <w:rPr>
              <w:rFonts w:asciiTheme="majorBidi" w:hAnsiTheme="majorBidi" w:cstheme="majorBidi"/>
              <w:color w:val="000000" w:themeColor="text1"/>
              <w:sz w:val="24"/>
              <w:szCs w:val="24"/>
            </w:rPr>
          </w:rPrChange>
        </w:rPr>
        <w:t xml:space="preserve"> comportment can be understood</w:t>
      </w:r>
      <w:commentRangeEnd w:id="4960"/>
      <w:r w:rsidR="00126AD8" w:rsidRPr="007040D8">
        <w:rPr>
          <w:rStyle w:val="CommentReference"/>
          <w:rFonts w:asciiTheme="majorBidi" w:hAnsiTheme="majorBidi" w:cstheme="majorBidi"/>
          <w:color w:val="auto"/>
          <w:sz w:val="24"/>
          <w:szCs w:val="24"/>
          <w:lang w:bidi="ar-SA"/>
          <w:rPrChange w:id="4964" w:author="John Peate" w:date="2021-05-29T07:10:00Z">
            <w:rPr>
              <w:rStyle w:val="CommentReference"/>
              <w:rFonts w:ascii="Times New Roman" w:hAnsi="Times New Roman" w:cs="Times New Roman"/>
              <w:color w:val="auto"/>
              <w:lang w:bidi="ar-SA"/>
            </w:rPr>
          </w:rPrChange>
        </w:rPr>
        <w:commentReference w:id="4960"/>
      </w:r>
      <w:r w:rsidR="00F9155D" w:rsidRPr="007040D8">
        <w:rPr>
          <w:rFonts w:asciiTheme="majorBidi" w:hAnsiTheme="majorBidi" w:cstheme="majorBidi"/>
          <w:color w:val="000000" w:themeColor="text1"/>
          <w:sz w:val="24"/>
          <w:szCs w:val="24"/>
          <w:rPrChange w:id="4965" w:author="John Peate" w:date="2021-05-29T07:10:00Z">
            <w:rPr>
              <w:rFonts w:asciiTheme="majorBidi" w:hAnsiTheme="majorBidi" w:cstheme="majorBidi"/>
              <w:color w:val="000000" w:themeColor="text1"/>
              <w:sz w:val="24"/>
              <w:szCs w:val="24"/>
            </w:rPr>
          </w:rPrChange>
        </w:rPr>
        <w:t>.</w:t>
      </w:r>
      <w:r w:rsidR="00560AB2" w:rsidRPr="007040D8">
        <w:rPr>
          <w:rFonts w:asciiTheme="majorBidi" w:hAnsiTheme="majorBidi" w:cstheme="majorBidi"/>
          <w:color w:val="000000" w:themeColor="text1"/>
          <w:sz w:val="24"/>
          <w:szCs w:val="24"/>
          <w:rPrChange w:id="4966" w:author="John Peate" w:date="2021-05-29T07:10:00Z">
            <w:rPr>
              <w:rFonts w:asciiTheme="majorBidi" w:hAnsiTheme="majorBidi" w:cstheme="majorBidi"/>
              <w:color w:val="000000" w:themeColor="text1"/>
              <w:sz w:val="24"/>
              <w:szCs w:val="24"/>
            </w:rPr>
          </w:rPrChange>
        </w:rPr>
        <w:t xml:space="preserve"> Amélie </w:t>
      </w:r>
      <w:del w:id="4967" w:author="John Peate" w:date="2021-05-28T06:32:00Z">
        <w:r w:rsidR="00560AB2" w:rsidRPr="007040D8" w:rsidDel="00704799">
          <w:rPr>
            <w:rFonts w:asciiTheme="majorBidi" w:hAnsiTheme="majorBidi" w:cstheme="majorBidi"/>
            <w:color w:val="000000" w:themeColor="text1"/>
            <w:sz w:val="24"/>
            <w:szCs w:val="24"/>
            <w:rPrChange w:id="4968" w:author="John Peate" w:date="2021-05-29T07:10:00Z">
              <w:rPr>
                <w:rFonts w:asciiTheme="majorBidi" w:hAnsiTheme="majorBidi" w:cstheme="majorBidi"/>
                <w:color w:val="000000" w:themeColor="text1"/>
                <w:sz w:val="24"/>
                <w:szCs w:val="24"/>
              </w:rPr>
            </w:rPrChange>
          </w:rPr>
          <w:delText>actually acted as</w:delText>
        </w:r>
      </w:del>
      <w:ins w:id="4969" w:author="John Peate" w:date="2021-05-28T06:32:00Z">
        <w:r w:rsidR="00704799" w:rsidRPr="007040D8">
          <w:rPr>
            <w:rFonts w:asciiTheme="majorBidi" w:hAnsiTheme="majorBidi" w:cstheme="majorBidi"/>
            <w:color w:val="000000" w:themeColor="text1"/>
            <w:sz w:val="24"/>
            <w:szCs w:val="24"/>
            <w:rPrChange w:id="4970" w:author="John Peate" w:date="2021-05-29T07:10:00Z">
              <w:rPr>
                <w:rFonts w:asciiTheme="majorBidi" w:hAnsiTheme="majorBidi" w:cstheme="majorBidi"/>
                <w:color w:val="000000" w:themeColor="text1"/>
                <w:sz w:val="24"/>
                <w:szCs w:val="24"/>
              </w:rPr>
            </w:rPrChange>
          </w:rPr>
          <w:t>in fact was</w:t>
        </w:r>
      </w:ins>
      <w:r w:rsidR="00560AB2" w:rsidRPr="007040D8">
        <w:rPr>
          <w:rFonts w:asciiTheme="majorBidi" w:hAnsiTheme="majorBidi" w:cstheme="majorBidi"/>
          <w:color w:val="000000" w:themeColor="text1"/>
          <w:sz w:val="24"/>
          <w:szCs w:val="24"/>
          <w:rPrChange w:id="4971" w:author="John Peate" w:date="2021-05-29T07:10:00Z">
            <w:rPr>
              <w:rFonts w:asciiTheme="majorBidi" w:hAnsiTheme="majorBidi" w:cstheme="majorBidi"/>
              <w:color w:val="000000" w:themeColor="text1"/>
              <w:sz w:val="24"/>
              <w:szCs w:val="24"/>
            </w:rPr>
          </w:rPrChange>
        </w:rPr>
        <w:t xml:space="preserve"> a </w:t>
      </w:r>
      <w:r w:rsidR="0035349E" w:rsidRPr="007040D8">
        <w:rPr>
          <w:rFonts w:asciiTheme="majorBidi" w:hAnsiTheme="majorBidi" w:cstheme="majorBidi"/>
          <w:color w:val="000000" w:themeColor="text1"/>
          <w:sz w:val="24"/>
          <w:szCs w:val="24"/>
          <w:u w:val="single"/>
          <w:rPrChange w:id="4972" w:author="John Peate" w:date="2021-05-29T07:10:00Z">
            <w:rPr>
              <w:rFonts w:asciiTheme="majorBidi" w:hAnsiTheme="majorBidi" w:cstheme="majorBidi"/>
              <w:i/>
              <w:iCs/>
              <w:color w:val="000000" w:themeColor="text1"/>
              <w:sz w:val="24"/>
              <w:szCs w:val="24"/>
            </w:rPr>
          </w:rPrChange>
        </w:rPr>
        <w:t>reader</w:t>
      </w:r>
      <w:r w:rsidR="0035349E" w:rsidRPr="007040D8">
        <w:rPr>
          <w:rFonts w:asciiTheme="majorBidi" w:hAnsiTheme="majorBidi" w:cstheme="majorBidi"/>
          <w:color w:val="000000" w:themeColor="text1"/>
          <w:sz w:val="24"/>
          <w:szCs w:val="24"/>
          <w:rPrChange w:id="4973" w:author="John Peate" w:date="2021-05-29T07:10:00Z">
            <w:rPr>
              <w:rFonts w:asciiTheme="majorBidi" w:hAnsiTheme="majorBidi" w:cstheme="majorBidi"/>
              <w:color w:val="000000" w:themeColor="text1"/>
              <w:sz w:val="24"/>
              <w:szCs w:val="24"/>
            </w:rPr>
          </w:rPrChange>
        </w:rPr>
        <w:t xml:space="preserve"> of Japanese culture. </w:t>
      </w:r>
      <w:r w:rsidR="00E713CC" w:rsidRPr="007040D8">
        <w:rPr>
          <w:rFonts w:asciiTheme="majorBidi" w:hAnsiTheme="majorBidi" w:cstheme="majorBidi"/>
          <w:color w:val="000000" w:themeColor="text1"/>
          <w:sz w:val="24"/>
          <w:szCs w:val="24"/>
          <w:lang w:val="en-GB"/>
          <w:rPrChange w:id="4974" w:author="John Peate" w:date="2021-05-29T07:10:00Z">
            <w:rPr>
              <w:rFonts w:asciiTheme="majorBidi" w:hAnsiTheme="majorBidi" w:cstheme="majorBidi"/>
              <w:color w:val="000000" w:themeColor="text1"/>
              <w:sz w:val="24"/>
              <w:szCs w:val="24"/>
              <w:lang w:val="en-GB"/>
            </w:rPr>
          </w:rPrChange>
        </w:rPr>
        <w:t xml:space="preserve">She </w:t>
      </w:r>
      <w:r w:rsidR="005D507A" w:rsidRPr="007040D8">
        <w:rPr>
          <w:rFonts w:asciiTheme="majorBidi" w:hAnsiTheme="majorBidi" w:cstheme="majorBidi"/>
          <w:color w:val="000000" w:themeColor="text1"/>
          <w:sz w:val="24"/>
          <w:szCs w:val="24"/>
          <w:lang w:val="en-GB"/>
          <w:rPrChange w:id="4975" w:author="John Peate" w:date="2021-05-29T07:10:00Z">
            <w:rPr>
              <w:rFonts w:asciiTheme="majorBidi" w:hAnsiTheme="majorBidi" w:cstheme="majorBidi"/>
              <w:color w:val="000000" w:themeColor="text1"/>
              <w:sz w:val="24"/>
              <w:szCs w:val="24"/>
              <w:lang w:val="en-GB"/>
            </w:rPr>
          </w:rPrChange>
        </w:rPr>
        <w:t xml:space="preserve">is </w:t>
      </w:r>
      <w:r w:rsidR="00E713CC" w:rsidRPr="007040D8">
        <w:rPr>
          <w:rFonts w:asciiTheme="majorBidi" w:hAnsiTheme="majorBidi" w:cstheme="majorBidi"/>
          <w:color w:val="000000" w:themeColor="text1"/>
          <w:sz w:val="24"/>
          <w:szCs w:val="24"/>
          <w:lang w:val="en-GB"/>
          <w:rPrChange w:id="4976" w:author="John Peate" w:date="2021-05-29T07:10:00Z">
            <w:rPr>
              <w:rFonts w:asciiTheme="majorBidi" w:hAnsiTheme="majorBidi" w:cstheme="majorBidi"/>
              <w:color w:val="000000" w:themeColor="text1"/>
              <w:sz w:val="24"/>
              <w:szCs w:val="24"/>
              <w:lang w:val="en-GB"/>
            </w:rPr>
          </w:rPrChange>
        </w:rPr>
        <w:t xml:space="preserve">never </w:t>
      </w:r>
      <w:del w:id="4977" w:author="John Peate" w:date="2021-05-28T06:32:00Z">
        <w:r w:rsidR="005D507A" w:rsidRPr="007040D8" w:rsidDel="00773672">
          <w:rPr>
            <w:rFonts w:asciiTheme="majorBidi" w:hAnsiTheme="majorBidi" w:cstheme="majorBidi"/>
            <w:color w:val="000000" w:themeColor="text1"/>
            <w:sz w:val="24"/>
            <w:szCs w:val="24"/>
            <w:lang w:val="en-GB"/>
            <w:rPrChange w:id="4978" w:author="John Peate" w:date="2021-05-29T07:10:00Z">
              <w:rPr>
                <w:rFonts w:asciiTheme="majorBidi" w:hAnsiTheme="majorBidi" w:cstheme="majorBidi"/>
                <w:color w:val="000000" w:themeColor="text1"/>
                <w:sz w:val="24"/>
                <w:szCs w:val="24"/>
                <w:lang w:val="en-GB"/>
              </w:rPr>
            </w:rPrChange>
          </w:rPr>
          <w:delText>actually seen to</w:delText>
        </w:r>
      </w:del>
      <w:ins w:id="4979" w:author="John Peate" w:date="2021-05-28T06:32:00Z">
        <w:r w:rsidR="00773672" w:rsidRPr="007040D8">
          <w:rPr>
            <w:rFonts w:asciiTheme="majorBidi" w:hAnsiTheme="majorBidi" w:cstheme="majorBidi"/>
            <w:color w:val="000000" w:themeColor="text1"/>
            <w:sz w:val="24"/>
            <w:szCs w:val="24"/>
            <w:lang w:val="en-GB"/>
            <w:rPrChange w:id="4980" w:author="John Peate" w:date="2021-05-29T07:10:00Z">
              <w:rPr>
                <w:rFonts w:asciiTheme="majorBidi" w:hAnsiTheme="majorBidi" w:cstheme="majorBidi"/>
                <w:color w:val="000000" w:themeColor="text1"/>
                <w:sz w:val="24"/>
                <w:szCs w:val="24"/>
                <w:lang w:val="en-GB"/>
              </w:rPr>
            </w:rPrChange>
          </w:rPr>
          <w:t>obse</w:t>
        </w:r>
      </w:ins>
      <w:ins w:id="4981" w:author="John Peate" w:date="2021-05-28T06:33:00Z">
        <w:r w:rsidR="00773672" w:rsidRPr="007040D8">
          <w:rPr>
            <w:rFonts w:asciiTheme="majorBidi" w:hAnsiTheme="majorBidi" w:cstheme="majorBidi"/>
            <w:color w:val="000000" w:themeColor="text1"/>
            <w:sz w:val="24"/>
            <w:szCs w:val="24"/>
            <w:lang w:val="en-GB"/>
            <w:rPrChange w:id="4982" w:author="John Peate" w:date="2021-05-29T07:10:00Z">
              <w:rPr>
                <w:rFonts w:asciiTheme="majorBidi" w:hAnsiTheme="majorBidi" w:cstheme="majorBidi"/>
                <w:color w:val="000000" w:themeColor="text1"/>
                <w:sz w:val="24"/>
                <w:szCs w:val="24"/>
                <w:lang w:val="en-GB"/>
              </w:rPr>
            </w:rPrChange>
          </w:rPr>
          <w:t>rved</w:t>
        </w:r>
      </w:ins>
      <w:r w:rsidR="005D507A" w:rsidRPr="007040D8">
        <w:rPr>
          <w:rFonts w:asciiTheme="majorBidi" w:hAnsiTheme="majorBidi" w:cstheme="majorBidi"/>
          <w:color w:val="000000" w:themeColor="text1"/>
          <w:sz w:val="24"/>
          <w:szCs w:val="24"/>
          <w:lang w:val="en-GB"/>
          <w:rPrChange w:id="4983" w:author="John Peate" w:date="2021-05-29T07:10:00Z">
            <w:rPr>
              <w:rFonts w:asciiTheme="majorBidi" w:hAnsiTheme="majorBidi" w:cstheme="majorBidi"/>
              <w:color w:val="000000" w:themeColor="text1"/>
              <w:sz w:val="24"/>
              <w:szCs w:val="24"/>
              <w:lang w:val="en-GB"/>
            </w:rPr>
          </w:rPrChange>
        </w:rPr>
        <w:t xml:space="preserve"> transfer</w:t>
      </w:r>
      <w:ins w:id="4984" w:author="John Peate" w:date="2021-05-28T06:33:00Z">
        <w:r w:rsidR="00773672" w:rsidRPr="007040D8">
          <w:rPr>
            <w:rFonts w:asciiTheme="majorBidi" w:hAnsiTheme="majorBidi" w:cstheme="majorBidi"/>
            <w:color w:val="000000" w:themeColor="text1"/>
            <w:sz w:val="24"/>
            <w:szCs w:val="24"/>
            <w:lang w:val="en-GB"/>
            <w:rPrChange w:id="4985" w:author="John Peate" w:date="2021-05-29T07:10:00Z">
              <w:rPr>
                <w:rFonts w:asciiTheme="majorBidi" w:hAnsiTheme="majorBidi" w:cstheme="majorBidi"/>
                <w:color w:val="000000" w:themeColor="text1"/>
                <w:sz w:val="24"/>
                <w:szCs w:val="24"/>
                <w:lang w:val="en-GB"/>
              </w:rPr>
            </w:rPrChange>
          </w:rPr>
          <w:t>ring</w:t>
        </w:r>
      </w:ins>
      <w:commentRangeStart w:id="4986"/>
      <w:r w:rsidR="005D507A" w:rsidRPr="007040D8">
        <w:rPr>
          <w:rFonts w:asciiTheme="majorBidi" w:hAnsiTheme="majorBidi" w:cstheme="majorBidi"/>
          <w:color w:val="000000" w:themeColor="text1"/>
          <w:sz w:val="24"/>
          <w:szCs w:val="24"/>
          <w:lang w:val="en-GB"/>
          <w:rPrChange w:id="4987" w:author="John Peate" w:date="2021-05-29T07:10:00Z">
            <w:rPr>
              <w:rFonts w:asciiTheme="majorBidi" w:hAnsiTheme="majorBidi" w:cstheme="majorBidi"/>
              <w:color w:val="000000" w:themeColor="text1"/>
              <w:sz w:val="24"/>
              <w:szCs w:val="24"/>
              <w:lang w:val="en-GB"/>
            </w:rPr>
          </w:rPrChange>
        </w:rPr>
        <w:t>, undisturbed,</w:t>
      </w:r>
      <w:commentRangeEnd w:id="4986"/>
      <w:r w:rsidR="00695A10" w:rsidRPr="007040D8">
        <w:rPr>
          <w:rStyle w:val="CommentReference"/>
          <w:rFonts w:asciiTheme="majorBidi" w:hAnsiTheme="majorBidi" w:cstheme="majorBidi"/>
          <w:color w:val="auto"/>
          <w:sz w:val="24"/>
          <w:szCs w:val="24"/>
          <w:lang w:bidi="ar-SA"/>
          <w:rPrChange w:id="4988" w:author="John Peate" w:date="2021-05-29T07:10:00Z">
            <w:rPr>
              <w:rStyle w:val="CommentReference"/>
              <w:rFonts w:ascii="Times New Roman" w:hAnsi="Times New Roman" w:cs="Times New Roman"/>
              <w:color w:val="auto"/>
              <w:lang w:bidi="ar-SA"/>
            </w:rPr>
          </w:rPrChange>
        </w:rPr>
        <w:commentReference w:id="4986"/>
      </w:r>
      <w:r w:rsidR="00E713CC" w:rsidRPr="007040D8">
        <w:rPr>
          <w:rFonts w:asciiTheme="majorBidi" w:hAnsiTheme="majorBidi" w:cstheme="majorBidi"/>
          <w:color w:val="000000" w:themeColor="text1"/>
          <w:sz w:val="24"/>
          <w:szCs w:val="24"/>
          <w:lang w:val="en-GB"/>
          <w:rPrChange w:id="4989" w:author="John Peate" w:date="2021-05-29T07:10:00Z">
            <w:rPr>
              <w:rFonts w:asciiTheme="majorBidi" w:hAnsiTheme="majorBidi" w:cstheme="majorBidi"/>
              <w:color w:val="000000" w:themeColor="text1"/>
              <w:sz w:val="24"/>
              <w:szCs w:val="24"/>
              <w:lang w:val="en-GB"/>
            </w:rPr>
          </w:rPrChange>
        </w:rPr>
        <w:t xml:space="preserve"> </w:t>
      </w:r>
      <w:r w:rsidR="005D507A" w:rsidRPr="007040D8">
        <w:rPr>
          <w:rFonts w:asciiTheme="majorBidi" w:hAnsiTheme="majorBidi" w:cstheme="majorBidi"/>
          <w:color w:val="000000" w:themeColor="text1"/>
          <w:sz w:val="24"/>
          <w:szCs w:val="24"/>
          <w:lang w:val="en-GB"/>
          <w:rPrChange w:id="4990" w:author="John Peate" w:date="2021-05-29T07:10:00Z">
            <w:rPr>
              <w:rFonts w:asciiTheme="majorBidi" w:hAnsiTheme="majorBidi" w:cstheme="majorBidi"/>
              <w:color w:val="000000" w:themeColor="text1"/>
              <w:sz w:val="24"/>
              <w:szCs w:val="24"/>
              <w:lang w:val="en-GB"/>
            </w:rPr>
          </w:rPrChange>
        </w:rPr>
        <w:t xml:space="preserve">the </w:t>
      </w:r>
      <w:r w:rsidR="008605D0" w:rsidRPr="007040D8">
        <w:rPr>
          <w:rFonts w:asciiTheme="majorBidi" w:hAnsiTheme="majorBidi" w:cstheme="majorBidi"/>
          <w:color w:val="000000" w:themeColor="text1"/>
          <w:sz w:val="24"/>
          <w:szCs w:val="24"/>
          <w:lang w:val="en-GB"/>
          <w:rPrChange w:id="4991" w:author="John Peate" w:date="2021-05-29T07:10:00Z">
            <w:rPr>
              <w:rFonts w:asciiTheme="majorBidi" w:hAnsiTheme="majorBidi" w:cstheme="majorBidi"/>
              <w:color w:val="000000" w:themeColor="text1"/>
              <w:sz w:val="24"/>
              <w:szCs w:val="24"/>
              <w:lang w:val="en-GB"/>
            </w:rPr>
          </w:rPrChange>
        </w:rPr>
        <w:t>m</w:t>
      </w:r>
      <w:r w:rsidR="00A85D01" w:rsidRPr="007040D8">
        <w:rPr>
          <w:rFonts w:asciiTheme="majorBidi" w:hAnsiTheme="majorBidi" w:cstheme="majorBidi"/>
          <w:color w:val="000000" w:themeColor="text1"/>
          <w:sz w:val="24"/>
          <w:szCs w:val="24"/>
          <w:lang w:val="en-GB"/>
          <w:rPrChange w:id="4992" w:author="John Peate" w:date="2021-05-29T07:10:00Z">
            <w:rPr>
              <w:rFonts w:asciiTheme="majorBidi" w:hAnsiTheme="majorBidi" w:cstheme="majorBidi"/>
              <w:color w:val="000000" w:themeColor="text1"/>
              <w:sz w:val="24"/>
              <w:szCs w:val="24"/>
              <w:lang w:val="en-GB"/>
            </w:rPr>
          </w:rPrChange>
        </w:rPr>
        <w:t xml:space="preserve">eaning encoded in one symbolic system </w:t>
      </w:r>
      <w:r w:rsidR="005D507A" w:rsidRPr="007040D8">
        <w:rPr>
          <w:rFonts w:asciiTheme="majorBidi" w:hAnsiTheme="majorBidi" w:cstheme="majorBidi"/>
          <w:color w:val="000000" w:themeColor="text1"/>
          <w:sz w:val="24"/>
          <w:szCs w:val="24"/>
          <w:lang w:val="en-GB"/>
          <w:rPrChange w:id="4993" w:author="John Peate" w:date="2021-05-29T07:10:00Z">
            <w:rPr>
              <w:rFonts w:asciiTheme="majorBidi" w:hAnsiTheme="majorBidi" w:cstheme="majorBidi"/>
              <w:color w:val="000000" w:themeColor="text1"/>
              <w:sz w:val="24"/>
              <w:szCs w:val="24"/>
              <w:lang w:val="en-GB"/>
            </w:rPr>
          </w:rPrChange>
        </w:rPr>
        <w:t>into another</w:t>
      </w:r>
      <w:r w:rsidR="00A85D01" w:rsidRPr="007040D8">
        <w:rPr>
          <w:rFonts w:asciiTheme="majorBidi" w:hAnsiTheme="majorBidi" w:cstheme="majorBidi"/>
          <w:color w:val="000000" w:themeColor="text1"/>
          <w:sz w:val="24"/>
          <w:szCs w:val="24"/>
          <w:lang w:val="en-GB"/>
          <w:rPrChange w:id="4994" w:author="John Peate" w:date="2021-05-29T07:10:00Z">
            <w:rPr>
              <w:rFonts w:asciiTheme="majorBidi" w:hAnsiTheme="majorBidi" w:cstheme="majorBidi"/>
              <w:color w:val="000000" w:themeColor="text1"/>
              <w:sz w:val="24"/>
              <w:szCs w:val="24"/>
              <w:lang w:val="en-GB"/>
            </w:rPr>
          </w:rPrChange>
        </w:rPr>
        <w:t xml:space="preserve">, be it lexical or </w:t>
      </w:r>
      <w:r w:rsidR="00E713CC" w:rsidRPr="007040D8">
        <w:rPr>
          <w:rFonts w:asciiTheme="majorBidi" w:hAnsiTheme="majorBidi" w:cstheme="majorBidi"/>
          <w:color w:val="000000" w:themeColor="text1"/>
          <w:sz w:val="24"/>
          <w:szCs w:val="24"/>
          <w:lang w:val="en-GB"/>
          <w:rPrChange w:id="4995" w:author="John Peate" w:date="2021-05-29T07:10:00Z">
            <w:rPr>
              <w:rFonts w:asciiTheme="majorBidi" w:hAnsiTheme="majorBidi" w:cstheme="majorBidi"/>
              <w:color w:val="000000" w:themeColor="text1"/>
              <w:sz w:val="24"/>
              <w:szCs w:val="24"/>
              <w:lang w:val="en-GB"/>
            </w:rPr>
          </w:rPrChange>
        </w:rPr>
        <w:t>cultural</w:t>
      </w:r>
      <w:del w:id="4996" w:author="John Peate" w:date="2021-05-28T06:33:00Z">
        <w:r w:rsidR="00A85D01" w:rsidRPr="007040D8" w:rsidDel="00A54318">
          <w:rPr>
            <w:rFonts w:asciiTheme="majorBidi" w:hAnsiTheme="majorBidi" w:cstheme="majorBidi"/>
            <w:color w:val="000000" w:themeColor="text1"/>
            <w:sz w:val="24"/>
            <w:szCs w:val="24"/>
            <w:lang w:val="en-GB"/>
            <w:rPrChange w:id="4997" w:author="John Peate" w:date="2021-05-29T07:10:00Z">
              <w:rPr>
                <w:rFonts w:asciiTheme="majorBidi" w:hAnsiTheme="majorBidi" w:cstheme="majorBidi"/>
                <w:color w:val="000000" w:themeColor="text1"/>
                <w:sz w:val="24"/>
                <w:szCs w:val="24"/>
                <w:lang w:val="en-GB"/>
              </w:rPr>
            </w:rPrChange>
          </w:rPr>
          <w:delText xml:space="preserve">. </w:delText>
        </w:r>
      </w:del>
      <w:ins w:id="4998" w:author="John Peate" w:date="2021-05-28T06:33:00Z">
        <w:r w:rsidR="00A54318" w:rsidRPr="007040D8">
          <w:rPr>
            <w:rFonts w:asciiTheme="majorBidi" w:hAnsiTheme="majorBidi" w:cstheme="majorBidi"/>
            <w:color w:val="000000" w:themeColor="text1"/>
            <w:sz w:val="24"/>
            <w:szCs w:val="24"/>
            <w:lang w:val="en-GB"/>
            <w:rPrChange w:id="4999" w:author="John Peate" w:date="2021-05-29T07:10:00Z">
              <w:rPr>
                <w:rFonts w:asciiTheme="majorBidi" w:hAnsiTheme="majorBidi" w:cstheme="majorBidi"/>
                <w:color w:val="000000" w:themeColor="text1"/>
                <w:sz w:val="24"/>
                <w:szCs w:val="24"/>
                <w:lang w:val="en-GB"/>
              </w:rPr>
            </w:rPrChange>
          </w:rPr>
          <w:t>,</w:t>
        </w:r>
        <w:r w:rsidR="00A54318" w:rsidRPr="007040D8">
          <w:rPr>
            <w:rFonts w:asciiTheme="majorBidi" w:hAnsiTheme="majorBidi" w:cstheme="majorBidi"/>
            <w:color w:val="000000" w:themeColor="text1"/>
            <w:sz w:val="24"/>
            <w:szCs w:val="24"/>
            <w:lang w:val="en-GB"/>
            <w:rPrChange w:id="5000" w:author="John Peate" w:date="2021-05-29T07:10:00Z">
              <w:rPr>
                <w:rFonts w:asciiTheme="majorBidi" w:hAnsiTheme="majorBidi" w:cstheme="majorBidi"/>
                <w:color w:val="000000" w:themeColor="text1"/>
                <w:sz w:val="24"/>
                <w:szCs w:val="24"/>
                <w:lang w:val="en-GB"/>
              </w:rPr>
            </w:rPrChange>
          </w:rPr>
          <w:t xml:space="preserve"> </w:t>
        </w:r>
      </w:ins>
      <w:del w:id="5001" w:author="John Peate" w:date="2021-05-28T06:33:00Z">
        <w:r w:rsidR="00A85D01" w:rsidRPr="007040D8" w:rsidDel="00A54318">
          <w:rPr>
            <w:rFonts w:asciiTheme="majorBidi" w:hAnsiTheme="majorBidi" w:cstheme="majorBidi"/>
            <w:color w:val="000000" w:themeColor="text1"/>
            <w:sz w:val="24"/>
            <w:szCs w:val="24"/>
            <w:lang w:val="en-GB"/>
            <w:rPrChange w:id="5002" w:author="John Peate" w:date="2021-05-29T07:10:00Z">
              <w:rPr>
                <w:rFonts w:asciiTheme="majorBidi" w:hAnsiTheme="majorBidi" w:cstheme="majorBidi"/>
                <w:color w:val="000000" w:themeColor="text1"/>
                <w:sz w:val="24"/>
                <w:szCs w:val="24"/>
                <w:lang w:val="en-GB"/>
              </w:rPr>
            </w:rPrChange>
          </w:rPr>
          <w:delText xml:space="preserve">Not </w:delText>
        </w:r>
      </w:del>
      <w:ins w:id="5003" w:author="John Peate" w:date="2021-05-28T06:33:00Z">
        <w:r w:rsidR="00A54318" w:rsidRPr="007040D8">
          <w:rPr>
            <w:rFonts w:asciiTheme="majorBidi" w:hAnsiTheme="majorBidi" w:cstheme="majorBidi"/>
            <w:color w:val="000000" w:themeColor="text1"/>
            <w:sz w:val="24"/>
            <w:szCs w:val="24"/>
            <w:lang w:val="en-GB"/>
            <w:rPrChange w:id="5004" w:author="John Peate" w:date="2021-05-29T07:10:00Z">
              <w:rPr>
                <w:rFonts w:asciiTheme="majorBidi" w:hAnsiTheme="majorBidi" w:cstheme="majorBidi"/>
                <w:color w:val="000000" w:themeColor="text1"/>
                <w:sz w:val="24"/>
                <w:szCs w:val="24"/>
                <w:lang w:val="en-GB"/>
              </w:rPr>
            </w:rPrChange>
          </w:rPr>
          <w:t>n</w:t>
        </w:r>
        <w:r w:rsidR="00A54318" w:rsidRPr="007040D8">
          <w:rPr>
            <w:rFonts w:asciiTheme="majorBidi" w:hAnsiTheme="majorBidi" w:cstheme="majorBidi"/>
            <w:color w:val="000000" w:themeColor="text1"/>
            <w:sz w:val="24"/>
            <w:szCs w:val="24"/>
            <w:lang w:val="en-GB"/>
            <w:rPrChange w:id="5005" w:author="John Peate" w:date="2021-05-29T07:10:00Z">
              <w:rPr>
                <w:rFonts w:asciiTheme="majorBidi" w:hAnsiTheme="majorBidi" w:cstheme="majorBidi"/>
                <w:color w:val="000000" w:themeColor="text1"/>
                <w:sz w:val="24"/>
                <w:szCs w:val="24"/>
                <w:lang w:val="en-GB"/>
              </w:rPr>
            </w:rPrChange>
          </w:rPr>
          <w:t xml:space="preserve">ot </w:t>
        </w:r>
      </w:ins>
      <w:r w:rsidR="00A85D01" w:rsidRPr="007040D8">
        <w:rPr>
          <w:rFonts w:asciiTheme="majorBidi" w:hAnsiTheme="majorBidi" w:cstheme="majorBidi"/>
          <w:color w:val="000000" w:themeColor="text1"/>
          <w:sz w:val="24"/>
          <w:szCs w:val="24"/>
          <w:lang w:val="en-GB"/>
          <w:rPrChange w:id="5006" w:author="John Peate" w:date="2021-05-29T07:10:00Z">
            <w:rPr>
              <w:rFonts w:asciiTheme="majorBidi" w:hAnsiTheme="majorBidi" w:cstheme="majorBidi"/>
              <w:color w:val="000000" w:themeColor="text1"/>
              <w:sz w:val="24"/>
              <w:szCs w:val="24"/>
              <w:lang w:val="en-GB"/>
            </w:rPr>
          </w:rPrChange>
        </w:rPr>
        <w:t xml:space="preserve">because she cannot easily </w:t>
      </w:r>
      <w:commentRangeStart w:id="5007"/>
      <w:r w:rsidR="00A85D01" w:rsidRPr="007040D8">
        <w:rPr>
          <w:rFonts w:asciiTheme="majorBidi" w:hAnsiTheme="majorBidi" w:cstheme="majorBidi"/>
          <w:color w:val="000000" w:themeColor="text1"/>
          <w:sz w:val="24"/>
          <w:szCs w:val="24"/>
          <w:lang w:val="en-GB"/>
          <w:rPrChange w:id="5008" w:author="John Peate" w:date="2021-05-29T07:10:00Z">
            <w:rPr>
              <w:rFonts w:asciiTheme="majorBidi" w:hAnsiTheme="majorBidi" w:cstheme="majorBidi"/>
              <w:color w:val="000000" w:themeColor="text1"/>
              <w:sz w:val="24"/>
              <w:szCs w:val="24"/>
              <w:lang w:val="en-GB"/>
            </w:rPr>
          </w:rPrChange>
        </w:rPr>
        <w:t>transfer</w:t>
      </w:r>
      <w:commentRangeEnd w:id="5007"/>
      <w:r w:rsidR="00A54318" w:rsidRPr="007040D8">
        <w:rPr>
          <w:rStyle w:val="CommentReference"/>
          <w:rFonts w:asciiTheme="majorBidi" w:hAnsiTheme="majorBidi" w:cstheme="majorBidi"/>
          <w:color w:val="auto"/>
          <w:sz w:val="24"/>
          <w:szCs w:val="24"/>
          <w:lang w:bidi="ar-SA"/>
          <w:rPrChange w:id="5009" w:author="John Peate" w:date="2021-05-29T07:10:00Z">
            <w:rPr>
              <w:rStyle w:val="CommentReference"/>
              <w:rFonts w:ascii="Times New Roman" w:hAnsi="Times New Roman" w:cs="Times New Roman"/>
              <w:color w:val="auto"/>
              <w:lang w:bidi="ar-SA"/>
            </w:rPr>
          </w:rPrChange>
        </w:rPr>
        <w:commentReference w:id="5007"/>
      </w:r>
      <w:r w:rsidR="00A85D01" w:rsidRPr="007040D8">
        <w:rPr>
          <w:rFonts w:asciiTheme="majorBidi" w:hAnsiTheme="majorBidi" w:cstheme="majorBidi"/>
          <w:color w:val="000000" w:themeColor="text1"/>
          <w:sz w:val="24"/>
          <w:szCs w:val="24"/>
          <w:lang w:val="en-GB"/>
          <w:rPrChange w:id="5010" w:author="John Peate" w:date="2021-05-29T07:10:00Z">
            <w:rPr>
              <w:rFonts w:asciiTheme="majorBidi" w:hAnsiTheme="majorBidi" w:cstheme="majorBidi"/>
              <w:color w:val="000000" w:themeColor="text1"/>
              <w:sz w:val="24"/>
              <w:szCs w:val="24"/>
              <w:lang w:val="en-GB"/>
            </w:rPr>
          </w:rPrChange>
        </w:rPr>
        <w:t xml:space="preserve"> text from one language to the other but because she assume</w:t>
      </w:r>
      <w:r w:rsidR="005D507A" w:rsidRPr="007040D8">
        <w:rPr>
          <w:rFonts w:asciiTheme="majorBidi" w:hAnsiTheme="majorBidi" w:cstheme="majorBidi"/>
          <w:color w:val="000000" w:themeColor="text1"/>
          <w:sz w:val="24"/>
          <w:szCs w:val="24"/>
          <w:lang w:val="en-GB"/>
          <w:rPrChange w:id="5011" w:author="John Peate" w:date="2021-05-29T07:10:00Z">
            <w:rPr>
              <w:rFonts w:asciiTheme="majorBidi" w:hAnsiTheme="majorBidi" w:cstheme="majorBidi"/>
              <w:color w:val="000000" w:themeColor="text1"/>
              <w:sz w:val="24"/>
              <w:szCs w:val="24"/>
              <w:lang w:val="en-GB"/>
            </w:rPr>
          </w:rPrChange>
        </w:rPr>
        <w:t>s</w:t>
      </w:r>
      <w:r w:rsidR="00F9155D" w:rsidRPr="007040D8">
        <w:rPr>
          <w:rFonts w:asciiTheme="majorBidi" w:hAnsiTheme="majorBidi" w:cstheme="majorBidi"/>
          <w:color w:val="000000" w:themeColor="text1"/>
          <w:sz w:val="24"/>
          <w:szCs w:val="24"/>
          <w:lang w:val="en-GB"/>
          <w:rPrChange w:id="5012" w:author="John Peate" w:date="2021-05-29T07:10:00Z">
            <w:rPr>
              <w:rFonts w:asciiTheme="majorBidi" w:hAnsiTheme="majorBidi" w:cstheme="majorBidi"/>
              <w:color w:val="000000" w:themeColor="text1"/>
              <w:sz w:val="24"/>
              <w:szCs w:val="24"/>
              <w:lang w:val="en-GB"/>
            </w:rPr>
          </w:rPrChange>
        </w:rPr>
        <w:t xml:space="preserve">, from the very start, </w:t>
      </w:r>
      <w:r w:rsidR="00A85D01" w:rsidRPr="007040D8">
        <w:rPr>
          <w:rFonts w:asciiTheme="majorBidi" w:hAnsiTheme="majorBidi" w:cstheme="majorBidi"/>
          <w:color w:val="000000" w:themeColor="text1"/>
          <w:sz w:val="24"/>
          <w:szCs w:val="24"/>
          <w:lang w:val="en-GB"/>
          <w:rPrChange w:id="5013" w:author="John Peate" w:date="2021-05-29T07:10:00Z">
            <w:rPr>
              <w:rFonts w:asciiTheme="majorBidi" w:hAnsiTheme="majorBidi" w:cstheme="majorBidi"/>
              <w:color w:val="000000" w:themeColor="text1"/>
              <w:sz w:val="24"/>
              <w:szCs w:val="24"/>
              <w:lang w:val="en-GB"/>
            </w:rPr>
          </w:rPrChange>
        </w:rPr>
        <w:t>the role of interpreter</w:t>
      </w:r>
      <w:r w:rsidR="00560AB2" w:rsidRPr="007040D8">
        <w:rPr>
          <w:rFonts w:asciiTheme="majorBidi" w:hAnsiTheme="majorBidi" w:cstheme="majorBidi"/>
          <w:color w:val="000000" w:themeColor="text1"/>
          <w:sz w:val="24"/>
          <w:szCs w:val="24"/>
          <w:lang w:val="en-GB"/>
          <w:rPrChange w:id="5014" w:author="John Peate" w:date="2021-05-29T07:10:00Z">
            <w:rPr>
              <w:rFonts w:asciiTheme="majorBidi" w:hAnsiTheme="majorBidi" w:cstheme="majorBidi"/>
              <w:color w:val="000000" w:themeColor="text1"/>
              <w:sz w:val="24"/>
              <w:szCs w:val="24"/>
              <w:lang w:val="en-GB"/>
            </w:rPr>
          </w:rPrChange>
        </w:rPr>
        <w:t>,</w:t>
      </w:r>
      <w:r w:rsidR="00A85D01" w:rsidRPr="007040D8">
        <w:rPr>
          <w:rFonts w:asciiTheme="majorBidi" w:hAnsiTheme="majorBidi" w:cstheme="majorBidi"/>
          <w:color w:val="000000" w:themeColor="text1"/>
          <w:sz w:val="24"/>
          <w:szCs w:val="24"/>
          <w:lang w:val="en-GB"/>
          <w:rPrChange w:id="5015" w:author="John Peate" w:date="2021-05-29T07:10:00Z">
            <w:rPr>
              <w:rFonts w:asciiTheme="majorBidi" w:hAnsiTheme="majorBidi" w:cstheme="majorBidi"/>
              <w:color w:val="000000" w:themeColor="text1"/>
              <w:sz w:val="24"/>
              <w:szCs w:val="24"/>
              <w:lang w:val="en-GB"/>
            </w:rPr>
          </w:rPrChange>
        </w:rPr>
        <w:t xml:space="preserve"> </w:t>
      </w:r>
      <w:r w:rsidR="00560AB2" w:rsidRPr="007040D8">
        <w:rPr>
          <w:rFonts w:asciiTheme="majorBidi" w:hAnsiTheme="majorBidi" w:cstheme="majorBidi"/>
          <w:color w:val="000000" w:themeColor="text1"/>
          <w:sz w:val="24"/>
          <w:szCs w:val="24"/>
          <w:lang w:val="en-GB"/>
          <w:rPrChange w:id="5016" w:author="John Peate" w:date="2021-05-29T07:10:00Z">
            <w:rPr>
              <w:rFonts w:asciiTheme="majorBidi" w:hAnsiTheme="majorBidi" w:cstheme="majorBidi"/>
              <w:color w:val="000000" w:themeColor="text1"/>
              <w:sz w:val="24"/>
              <w:szCs w:val="24"/>
              <w:lang w:val="en-GB"/>
            </w:rPr>
          </w:rPrChange>
        </w:rPr>
        <w:t xml:space="preserve">in the literary sense of the word, </w:t>
      </w:r>
      <w:r w:rsidR="00A85D01" w:rsidRPr="007040D8">
        <w:rPr>
          <w:rFonts w:asciiTheme="majorBidi" w:hAnsiTheme="majorBidi" w:cstheme="majorBidi"/>
          <w:color w:val="000000" w:themeColor="text1"/>
          <w:sz w:val="24"/>
          <w:szCs w:val="24"/>
          <w:lang w:val="en-GB"/>
          <w:rPrChange w:id="5017" w:author="John Peate" w:date="2021-05-29T07:10:00Z">
            <w:rPr>
              <w:rFonts w:asciiTheme="majorBidi" w:hAnsiTheme="majorBidi" w:cstheme="majorBidi"/>
              <w:color w:val="000000" w:themeColor="text1"/>
              <w:sz w:val="24"/>
              <w:szCs w:val="24"/>
              <w:lang w:val="en-GB"/>
            </w:rPr>
          </w:rPrChange>
        </w:rPr>
        <w:t xml:space="preserve">instead. </w:t>
      </w:r>
      <w:commentRangeStart w:id="5018"/>
      <w:r w:rsidR="00A85D01" w:rsidRPr="007040D8">
        <w:rPr>
          <w:rFonts w:asciiTheme="majorBidi" w:hAnsiTheme="majorBidi" w:cstheme="majorBidi"/>
          <w:color w:val="000000" w:themeColor="text1"/>
          <w:sz w:val="24"/>
          <w:szCs w:val="24"/>
          <w:lang w:val="en-GB"/>
          <w:rPrChange w:id="5019" w:author="John Peate" w:date="2021-05-29T07:10:00Z">
            <w:rPr>
              <w:rFonts w:asciiTheme="majorBidi" w:hAnsiTheme="majorBidi" w:cstheme="majorBidi"/>
              <w:color w:val="000000" w:themeColor="text1"/>
              <w:sz w:val="24"/>
              <w:szCs w:val="24"/>
              <w:lang w:val="en-GB"/>
            </w:rPr>
          </w:rPrChange>
        </w:rPr>
        <w:t>To interpret</w:t>
      </w:r>
      <w:r w:rsidR="008605D0" w:rsidRPr="007040D8">
        <w:rPr>
          <w:rFonts w:asciiTheme="majorBidi" w:hAnsiTheme="majorBidi" w:cstheme="majorBidi"/>
          <w:color w:val="000000" w:themeColor="text1"/>
          <w:sz w:val="24"/>
          <w:szCs w:val="24"/>
          <w:lang w:val="en-GB"/>
          <w:rPrChange w:id="5020" w:author="John Peate" w:date="2021-05-29T07:10:00Z">
            <w:rPr>
              <w:rFonts w:asciiTheme="majorBidi" w:hAnsiTheme="majorBidi" w:cstheme="majorBidi"/>
              <w:color w:val="000000" w:themeColor="text1"/>
              <w:sz w:val="24"/>
              <w:szCs w:val="24"/>
              <w:lang w:val="en-GB"/>
            </w:rPr>
          </w:rPrChange>
        </w:rPr>
        <w:t xml:space="preserve"> </w:t>
      </w:r>
      <w:r w:rsidR="00A85D01" w:rsidRPr="007040D8">
        <w:rPr>
          <w:rFonts w:asciiTheme="majorBidi" w:hAnsiTheme="majorBidi" w:cstheme="majorBidi"/>
          <w:color w:val="000000" w:themeColor="text1"/>
          <w:sz w:val="24"/>
          <w:szCs w:val="24"/>
          <w:lang w:val="en-GB"/>
          <w:rPrChange w:id="5021" w:author="John Peate" w:date="2021-05-29T07:10:00Z">
            <w:rPr>
              <w:rFonts w:asciiTheme="majorBidi" w:hAnsiTheme="majorBidi" w:cstheme="majorBidi"/>
              <w:color w:val="000000" w:themeColor="text1"/>
              <w:sz w:val="24"/>
              <w:szCs w:val="24"/>
              <w:lang w:val="en-GB"/>
            </w:rPr>
          </w:rPrChange>
        </w:rPr>
        <w:t xml:space="preserve">is to </w:t>
      </w:r>
      <w:r w:rsidR="00BB6EC3" w:rsidRPr="007040D8">
        <w:rPr>
          <w:rFonts w:asciiTheme="majorBidi" w:hAnsiTheme="majorBidi" w:cstheme="majorBidi"/>
          <w:color w:val="000000" w:themeColor="text1"/>
          <w:sz w:val="24"/>
          <w:szCs w:val="24"/>
          <w:lang w:val="en-GB"/>
          <w:rPrChange w:id="5022" w:author="John Peate" w:date="2021-05-29T07:10:00Z">
            <w:rPr>
              <w:rFonts w:asciiTheme="majorBidi" w:hAnsiTheme="majorBidi" w:cstheme="majorBidi"/>
              <w:color w:val="000000" w:themeColor="text1"/>
              <w:sz w:val="24"/>
              <w:szCs w:val="24"/>
              <w:lang w:val="en-GB"/>
            </w:rPr>
          </w:rPrChange>
        </w:rPr>
        <w:t>construct</w:t>
      </w:r>
      <w:r w:rsidR="00A85D01" w:rsidRPr="007040D8">
        <w:rPr>
          <w:rFonts w:asciiTheme="majorBidi" w:hAnsiTheme="majorBidi" w:cstheme="majorBidi"/>
          <w:color w:val="000000" w:themeColor="text1"/>
          <w:sz w:val="24"/>
          <w:szCs w:val="24"/>
          <w:lang w:val="en-GB"/>
          <w:rPrChange w:id="5023" w:author="John Peate" w:date="2021-05-29T07:10:00Z">
            <w:rPr>
              <w:rFonts w:asciiTheme="majorBidi" w:hAnsiTheme="majorBidi" w:cstheme="majorBidi"/>
              <w:color w:val="000000" w:themeColor="text1"/>
              <w:sz w:val="24"/>
              <w:szCs w:val="24"/>
              <w:lang w:val="en-GB"/>
            </w:rPr>
          </w:rPrChange>
        </w:rPr>
        <w:t xml:space="preserve"> meaning, specifically </w:t>
      </w:r>
      <w:r w:rsidR="00A85D01" w:rsidRPr="007040D8">
        <w:rPr>
          <w:rFonts w:asciiTheme="majorBidi" w:hAnsiTheme="majorBidi" w:cstheme="majorBidi"/>
          <w:iCs/>
          <w:color w:val="000000" w:themeColor="text1"/>
          <w:sz w:val="24"/>
          <w:szCs w:val="24"/>
          <w:lang w:val="en-GB"/>
          <w:rPrChange w:id="5024" w:author="John Peate" w:date="2021-05-29T07:10:00Z">
            <w:rPr>
              <w:rFonts w:asciiTheme="majorBidi" w:hAnsiTheme="majorBidi" w:cstheme="majorBidi"/>
              <w:iCs/>
              <w:color w:val="000000" w:themeColor="text1"/>
              <w:sz w:val="24"/>
              <w:szCs w:val="24"/>
              <w:lang w:val="en-GB"/>
            </w:rPr>
          </w:rPrChange>
        </w:rPr>
        <w:t xml:space="preserve">in </w:t>
      </w:r>
      <w:r w:rsidR="00A85D01" w:rsidRPr="007040D8">
        <w:rPr>
          <w:rFonts w:asciiTheme="majorBidi" w:hAnsiTheme="majorBidi" w:cstheme="majorBidi"/>
          <w:iCs/>
          <w:color w:val="000000" w:themeColor="text1"/>
          <w:sz w:val="24"/>
          <w:szCs w:val="24"/>
          <w:lang w:val="en-GB"/>
          <w:rPrChange w:id="5025" w:author="John Peate" w:date="2021-05-29T07:10:00Z">
            <w:rPr>
              <w:rFonts w:asciiTheme="majorBidi" w:hAnsiTheme="majorBidi" w:cstheme="majorBidi"/>
              <w:iCs/>
              <w:color w:val="000000" w:themeColor="text1"/>
              <w:sz w:val="24"/>
              <w:szCs w:val="24"/>
              <w:lang w:val="en-GB"/>
            </w:rPr>
          </w:rPrChange>
        </w:rPr>
        <w:lastRenderedPageBreak/>
        <w:t>the light of individual belief, judgment or circumstance</w:t>
      </w:r>
      <w:r w:rsidR="00A85D01" w:rsidRPr="007040D8">
        <w:rPr>
          <w:rFonts w:asciiTheme="majorBidi" w:hAnsiTheme="majorBidi" w:cstheme="majorBidi"/>
          <w:color w:val="000000" w:themeColor="text1"/>
          <w:sz w:val="24"/>
          <w:szCs w:val="24"/>
          <w:lang w:val="en-GB"/>
          <w:rPrChange w:id="5026" w:author="John Peate" w:date="2021-05-29T07:10:00Z">
            <w:rPr>
              <w:rFonts w:asciiTheme="majorBidi" w:hAnsiTheme="majorBidi" w:cstheme="majorBidi"/>
              <w:color w:val="000000" w:themeColor="text1"/>
              <w:sz w:val="24"/>
              <w:szCs w:val="24"/>
              <w:lang w:val="en-GB"/>
            </w:rPr>
          </w:rPrChange>
        </w:rPr>
        <w:t>.</w:t>
      </w:r>
      <w:r w:rsidR="00A85D01" w:rsidRPr="007040D8">
        <w:rPr>
          <w:rFonts w:asciiTheme="majorBidi" w:hAnsiTheme="majorBidi" w:cstheme="majorBidi"/>
          <w:color w:val="000000" w:themeColor="text1"/>
          <w:sz w:val="24"/>
          <w:szCs w:val="24"/>
          <w:rPrChange w:id="5027" w:author="John Peate" w:date="2021-05-29T07:10:00Z">
            <w:rPr>
              <w:rFonts w:asciiTheme="majorBidi" w:hAnsiTheme="majorBidi" w:cstheme="majorBidi"/>
              <w:color w:val="000000" w:themeColor="text1"/>
              <w:sz w:val="24"/>
              <w:szCs w:val="24"/>
            </w:rPr>
          </w:rPrChange>
        </w:rPr>
        <w:t xml:space="preserve"> Interpretation is the act of explaining the meaning of something.</w:t>
      </w:r>
      <w:commentRangeEnd w:id="5018"/>
      <w:r w:rsidR="00F9190F" w:rsidRPr="007040D8">
        <w:rPr>
          <w:rStyle w:val="CommentReference"/>
          <w:rFonts w:asciiTheme="majorBidi" w:hAnsiTheme="majorBidi" w:cstheme="majorBidi"/>
          <w:color w:val="auto"/>
          <w:sz w:val="24"/>
          <w:szCs w:val="24"/>
          <w:lang w:bidi="ar-SA"/>
          <w:rPrChange w:id="5028" w:author="John Peate" w:date="2021-05-29T07:10:00Z">
            <w:rPr>
              <w:rStyle w:val="CommentReference"/>
              <w:rFonts w:ascii="Times New Roman" w:hAnsi="Times New Roman" w:cs="Times New Roman"/>
              <w:color w:val="auto"/>
              <w:lang w:bidi="ar-SA"/>
            </w:rPr>
          </w:rPrChange>
        </w:rPr>
        <w:commentReference w:id="5018"/>
      </w:r>
      <w:r w:rsidR="00A85D01" w:rsidRPr="007040D8">
        <w:rPr>
          <w:rFonts w:asciiTheme="majorBidi" w:hAnsiTheme="majorBidi" w:cstheme="majorBidi"/>
          <w:color w:val="000000" w:themeColor="text1"/>
          <w:sz w:val="24"/>
          <w:szCs w:val="24"/>
          <w:rPrChange w:id="5029" w:author="John Peate" w:date="2021-05-29T07:10:00Z">
            <w:rPr>
              <w:rFonts w:asciiTheme="majorBidi" w:hAnsiTheme="majorBidi" w:cstheme="majorBidi"/>
              <w:color w:val="000000" w:themeColor="text1"/>
              <w:sz w:val="24"/>
              <w:szCs w:val="24"/>
            </w:rPr>
          </w:rPrChange>
        </w:rPr>
        <w:t xml:space="preserve"> It is a </w:t>
      </w:r>
      <w:commentRangeStart w:id="5030"/>
      <w:del w:id="5031" w:author="John Peate" w:date="2021-05-28T06:36:00Z">
        <w:r w:rsidR="00A85D01" w:rsidRPr="007040D8" w:rsidDel="00B7382E">
          <w:rPr>
            <w:rFonts w:asciiTheme="majorBidi" w:hAnsiTheme="majorBidi" w:cstheme="majorBidi"/>
            <w:color w:val="000000" w:themeColor="text1"/>
            <w:sz w:val="24"/>
            <w:szCs w:val="24"/>
            <w:rPrChange w:id="5032" w:author="John Peate" w:date="2021-05-29T07:10:00Z">
              <w:rPr>
                <w:rFonts w:asciiTheme="majorBidi" w:hAnsiTheme="majorBidi" w:cstheme="majorBidi"/>
                <w:color w:val="000000" w:themeColor="text1"/>
                <w:sz w:val="24"/>
                <w:szCs w:val="24"/>
              </w:rPr>
            </w:rPrChange>
          </w:rPr>
          <w:delText>function of</w:delText>
        </w:r>
      </w:del>
      <w:ins w:id="5033" w:author="John Peate" w:date="2021-05-28T06:36:00Z">
        <w:r w:rsidR="00B7382E" w:rsidRPr="007040D8">
          <w:rPr>
            <w:rFonts w:asciiTheme="majorBidi" w:hAnsiTheme="majorBidi" w:cstheme="majorBidi"/>
            <w:color w:val="000000" w:themeColor="text1"/>
            <w:sz w:val="24"/>
            <w:szCs w:val="24"/>
            <w:rPrChange w:id="5034" w:author="John Peate" w:date="2021-05-29T07:10:00Z">
              <w:rPr>
                <w:rFonts w:asciiTheme="majorBidi" w:hAnsiTheme="majorBidi" w:cstheme="majorBidi"/>
                <w:color w:val="000000" w:themeColor="text1"/>
                <w:sz w:val="24"/>
                <w:szCs w:val="24"/>
              </w:rPr>
            </w:rPrChange>
          </w:rPr>
          <w:t>circumscribed</w:t>
        </w:r>
        <w:commentRangeEnd w:id="5030"/>
        <w:r w:rsidR="00B7382E" w:rsidRPr="007040D8">
          <w:rPr>
            <w:rStyle w:val="CommentReference"/>
            <w:rFonts w:asciiTheme="majorBidi" w:hAnsiTheme="majorBidi" w:cstheme="majorBidi"/>
            <w:color w:val="auto"/>
            <w:sz w:val="24"/>
            <w:szCs w:val="24"/>
            <w:lang w:bidi="ar-SA"/>
            <w:rPrChange w:id="5035" w:author="John Peate" w:date="2021-05-29T07:10:00Z">
              <w:rPr>
                <w:rStyle w:val="CommentReference"/>
                <w:rFonts w:ascii="Times New Roman" w:hAnsi="Times New Roman" w:cs="Times New Roman"/>
                <w:color w:val="auto"/>
                <w:lang w:bidi="ar-SA"/>
              </w:rPr>
            </w:rPrChange>
          </w:rPr>
          <w:commentReference w:id="5030"/>
        </w:r>
        <w:r w:rsidR="00B7382E" w:rsidRPr="007040D8">
          <w:rPr>
            <w:rFonts w:asciiTheme="majorBidi" w:hAnsiTheme="majorBidi" w:cstheme="majorBidi"/>
            <w:color w:val="000000" w:themeColor="text1"/>
            <w:sz w:val="24"/>
            <w:szCs w:val="24"/>
            <w:rPrChange w:id="5036" w:author="John Peate" w:date="2021-05-29T07:10:00Z">
              <w:rPr>
                <w:rFonts w:asciiTheme="majorBidi" w:hAnsiTheme="majorBidi" w:cstheme="majorBidi"/>
                <w:color w:val="000000" w:themeColor="text1"/>
                <w:sz w:val="24"/>
                <w:szCs w:val="24"/>
              </w:rPr>
            </w:rPrChange>
          </w:rPr>
          <w:t xml:space="preserve"> by</w:t>
        </w:r>
      </w:ins>
      <w:r w:rsidR="00A85D01" w:rsidRPr="007040D8">
        <w:rPr>
          <w:rFonts w:asciiTheme="majorBidi" w:hAnsiTheme="majorBidi" w:cstheme="majorBidi"/>
          <w:color w:val="000000" w:themeColor="text1"/>
          <w:sz w:val="24"/>
          <w:szCs w:val="24"/>
          <w:rPrChange w:id="5037" w:author="John Peate" w:date="2021-05-29T07:10:00Z">
            <w:rPr>
              <w:rFonts w:asciiTheme="majorBidi" w:hAnsiTheme="majorBidi" w:cstheme="majorBidi"/>
              <w:color w:val="000000" w:themeColor="text1"/>
              <w:sz w:val="24"/>
              <w:szCs w:val="24"/>
            </w:rPr>
          </w:rPrChange>
        </w:rPr>
        <w:t xml:space="preserve"> </w:t>
      </w:r>
      <w:del w:id="5038" w:author="John Peate" w:date="2021-05-28T06:36:00Z">
        <w:r w:rsidR="00A85D01" w:rsidRPr="007040D8" w:rsidDel="00B7382E">
          <w:rPr>
            <w:rFonts w:asciiTheme="majorBidi" w:hAnsiTheme="majorBidi" w:cstheme="majorBidi"/>
            <w:color w:val="000000" w:themeColor="text1"/>
            <w:sz w:val="24"/>
            <w:szCs w:val="24"/>
            <w:rPrChange w:id="5039" w:author="John Peate" w:date="2021-05-29T07:10:00Z">
              <w:rPr>
                <w:rFonts w:asciiTheme="majorBidi" w:hAnsiTheme="majorBidi" w:cstheme="majorBidi"/>
                <w:color w:val="000000" w:themeColor="text1"/>
                <w:sz w:val="24"/>
                <w:szCs w:val="24"/>
              </w:rPr>
            </w:rPrChange>
          </w:rPr>
          <w:delText xml:space="preserve">presupposed </w:delText>
        </w:r>
      </w:del>
      <w:ins w:id="5040" w:author="John Peate" w:date="2021-05-28T06:36:00Z">
        <w:r w:rsidR="00B7382E" w:rsidRPr="007040D8">
          <w:rPr>
            <w:rFonts w:asciiTheme="majorBidi" w:hAnsiTheme="majorBidi" w:cstheme="majorBidi"/>
            <w:color w:val="000000" w:themeColor="text1"/>
            <w:sz w:val="24"/>
            <w:szCs w:val="24"/>
            <w:rPrChange w:id="5041" w:author="John Peate" w:date="2021-05-29T07:10:00Z">
              <w:rPr>
                <w:rFonts w:asciiTheme="majorBidi" w:hAnsiTheme="majorBidi" w:cstheme="majorBidi"/>
                <w:color w:val="000000" w:themeColor="text1"/>
                <w:sz w:val="24"/>
                <w:szCs w:val="24"/>
              </w:rPr>
            </w:rPrChange>
          </w:rPr>
          <w:t>presuppos</w:t>
        </w:r>
        <w:r w:rsidR="00B7382E" w:rsidRPr="007040D8">
          <w:rPr>
            <w:rFonts w:asciiTheme="majorBidi" w:hAnsiTheme="majorBidi" w:cstheme="majorBidi"/>
            <w:color w:val="000000" w:themeColor="text1"/>
            <w:sz w:val="24"/>
            <w:szCs w:val="24"/>
            <w:rPrChange w:id="5042" w:author="John Peate" w:date="2021-05-29T07:10:00Z">
              <w:rPr>
                <w:rFonts w:asciiTheme="majorBidi" w:hAnsiTheme="majorBidi" w:cstheme="majorBidi"/>
                <w:color w:val="000000" w:themeColor="text1"/>
                <w:sz w:val="24"/>
                <w:szCs w:val="24"/>
              </w:rPr>
            </w:rPrChange>
          </w:rPr>
          <w:t>itions</w:t>
        </w:r>
        <w:r w:rsidR="00B7382E" w:rsidRPr="007040D8">
          <w:rPr>
            <w:rFonts w:asciiTheme="majorBidi" w:hAnsiTheme="majorBidi" w:cstheme="majorBidi"/>
            <w:color w:val="000000" w:themeColor="text1"/>
            <w:sz w:val="24"/>
            <w:szCs w:val="24"/>
            <w:rPrChange w:id="5043" w:author="John Peate" w:date="2021-05-29T07:10:00Z">
              <w:rPr>
                <w:rFonts w:asciiTheme="majorBidi" w:hAnsiTheme="majorBidi" w:cstheme="majorBidi"/>
                <w:color w:val="000000" w:themeColor="text1"/>
                <w:sz w:val="24"/>
                <w:szCs w:val="24"/>
              </w:rPr>
            </w:rPrChange>
          </w:rPr>
          <w:t xml:space="preserve"> </w:t>
        </w:r>
      </w:ins>
      <w:del w:id="5044" w:author="John Peate" w:date="2021-05-28T06:36:00Z">
        <w:r w:rsidR="00A85D01" w:rsidRPr="007040D8" w:rsidDel="00B7382E">
          <w:rPr>
            <w:rFonts w:asciiTheme="majorBidi" w:hAnsiTheme="majorBidi" w:cstheme="majorBidi"/>
            <w:color w:val="000000" w:themeColor="text1"/>
            <w:sz w:val="24"/>
            <w:szCs w:val="24"/>
            <w:rPrChange w:id="5045" w:author="John Peate" w:date="2021-05-29T07:10:00Z">
              <w:rPr>
                <w:rFonts w:asciiTheme="majorBidi" w:hAnsiTheme="majorBidi" w:cstheme="majorBidi"/>
                <w:color w:val="000000" w:themeColor="text1"/>
                <w:sz w:val="24"/>
                <w:szCs w:val="24"/>
              </w:rPr>
            </w:rPrChange>
          </w:rPr>
          <w:delText xml:space="preserve">assumptions </w:delText>
        </w:r>
      </w:del>
      <w:r w:rsidR="00A85D01" w:rsidRPr="007040D8">
        <w:rPr>
          <w:rFonts w:asciiTheme="majorBidi" w:hAnsiTheme="majorBidi" w:cstheme="majorBidi"/>
          <w:color w:val="000000" w:themeColor="text1"/>
          <w:sz w:val="24"/>
          <w:szCs w:val="24"/>
          <w:rPrChange w:id="5046" w:author="John Peate" w:date="2021-05-29T07:10:00Z">
            <w:rPr>
              <w:rFonts w:asciiTheme="majorBidi" w:hAnsiTheme="majorBidi" w:cstheme="majorBidi"/>
              <w:color w:val="000000" w:themeColor="text1"/>
              <w:sz w:val="24"/>
              <w:szCs w:val="24"/>
            </w:rPr>
          </w:rPrChange>
        </w:rPr>
        <w:t xml:space="preserve">that </w:t>
      </w:r>
      <w:del w:id="5047" w:author="John Peate" w:date="2021-05-28T06:36:00Z">
        <w:r w:rsidR="00A85D01" w:rsidRPr="007040D8" w:rsidDel="00B7382E">
          <w:rPr>
            <w:rFonts w:asciiTheme="majorBidi" w:hAnsiTheme="majorBidi" w:cstheme="majorBidi"/>
            <w:color w:val="000000" w:themeColor="text1"/>
            <w:sz w:val="24"/>
            <w:szCs w:val="24"/>
            <w:rPrChange w:id="5048" w:author="John Peate" w:date="2021-05-29T07:10:00Z">
              <w:rPr>
                <w:rFonts w:asciiTheme="majorBidi" w:hAnsiTheme="majorBidi" w:cstheme="majorBidi"/>
                <w:color w:val="000000" w:themeColor="text1"/>
                <w:sz w:val="24"/>
                <w:szCs w:val="24"/>
              </w:rPr>
            </w:rPrChange>
          </w:rPr>
          <w:delText xml:space="preserve">govern and </w:delText>
        </w:r>
      </w:del>
      <w:r w:rsidR="00A85D01" w:rsidRPr="007040D8">
        <w:rPr>
          <w:rFonts w:asciiTheme="majorBidi" w:hAnsiTheme="majorBidi" w:cstheme="majorBidi"/>
          <w:color w:val="000000" w:themeColor="text1"/>
          <w:sz w:val="24"/>
          <w:szCs w:val="24"/>
          <w:rPrChange w:id="5049" w:author="John Peate" w:date="2021-05-29T07:10:00Z">
            <w:rPr>
              <w:rFonts w:asciiTheme="majorBidi" w:hAnsiTheme="majorBidi" w:cstheme="majorBidi"/>
              <w:color w:val="000000" w:themeColor="text1"/>
              <w:sz w:val="24"/>
              <w:szCs w:val="24"/>
            </w:rPr>
          </w:rPrChange>
        </w:rPr>
        <w:t>shape understanding.</w:t>
      </w:r>
      <w:ins w:id="5050" w:author="John Peate" w:date="2021-05-28T06:38:00Z">
        <w:r w:rsidR="00F479DF" w:rsidRPr="007040D8">
          <w:rPr>
            <w:rFonts w:asciiTheme="majorBidi" w:hAnsiTheme="majorBidi" w:cstheme="majorBidi"/>
            <w:color w:val="000000" w:themeColor="text1"/>
            <w:sz w:val="24"/>
            <w:szCs w:val="24"/>
            <w:lang w:val="en-GB"/>
            <w:rPrChange w:id="5051" w:author="John Peate" w:date="2021-05-29T07:10:00Z">
              <w:rPr>
                <w:rFonts w:asciiTheme="majorBidi" w:hAnsiTheme="majorBidi" w:cstheme="majorBidi"/>
                <w:color w:val="000000" w:themeColor="text1"/>
                <w:sz w:val="24"/>
                <w:szCs w:val="24"/>
                <w:lang w:val="en-GB"/>
              </w:rPr>
            </w:rPrChange>
          </w:rPr>
          <w:t xml:space="preserve"> </w:t>
        </w:r>
      </w:ins>
    </w:p>
    <w:p w14:paraId="11FFE996" w14:textId="3387A47B" w:rsidR="008C7D65" w:rsidRPr="007040D8" w:rsidRDefault="00A85D01" w:rsidP="00F479DF">
      <w:pPr>
        <w:pStyle w:val="Default"/>
        <w:spacing w:line="480" w:lineRule="auto"/>
        <w:ind w:left="11" w:right="618" w:firstLine="709"/>
        <w:jc w:val="both"/>
        <w:rPr>
          <w:rFonts w:asciiTheme="majorBidi" w:hAnsiTheme="majorBidi" w:cstheme="majorBidi"/>
          <w:color w:val="000000" w:themeColor="text1"/>
          <w:sz w:val="24"/>
          <w:szCs w:val="24"/>
          <w:lang w:val="en-GB"/>
          <w:rPrChange w:id="5052" w:author="John Peate" w:date="2021-05-29T07:10:00Z">
            <w:rPr>
              <w:rFonts w:asciiTheme="majorBidi" w:hAnsiTheme="majorBidi" w:cstheme="majorBidi"/>
              <w:color w:val="000000" w:themeColor="text1"/>
              <w:sz w:val="24"/>
              <w:szCs w:val="24"/>
              <w:lang w:val="en-GB"/>
            </w:rPr>
          </w:rPrChange>
        </w:rPr>
        <w:pPrChange w:id="5053" w:author="John Peate" w:date="2021-05-28T06:38:00Z">
          <w:pPr>
            <w:pStyle w:val="Default"/>
            <w:spacing w:line="600" w:lineRule="auto"/>
            <w:ind w:right="618"/>
            <w:jc w:val="both"/>
          </w:pPr>
        </w:pPrChange>
      </w:pPr>
      <w:r w:rsidRPr="007040D8">
        <w:rPr>
          <w:rFonts w:asciiTheme="majorBidi" w:hAnsiTheme="majorBidi" w:cstheme="majorBidi"/>
          <w:color w:val="000000" w:themeColor="text1"/>
          <w:sz w:val="24"/>
          <w:szCs w:val="24"/>
          <w:lang w:val="en-GB"/>
          <w:rPrChange w:id="5054" w:author="John Peate" w:date="2021-05-29T07:10:00Z">
            <w:rPr>
              <w:rFonts w:asciiTheme="majorBidi" w:hAnsiTheme="majorBidi" w:cstheme="majorBidi"/>
              <w:color w:val="000000" w:themeColor="text1"/>
              <w:sz w:val="24"/>
              <w:szCs w:val="24"/>
              <w:lang w:val="en-GB"/>
            </w:rPr>
          </w:rPrChange>
        </w:rPr>
        <w:t xml:space="preserve">Moreover, when it comes to interpretation, one must always </w:t>
      </w:r>
      <w:r w:rsidR="00BB6EC3" w:rsidRPr="007040D8">
        <w:rPr>
          <w:rFonts w:asciiTheme="majorBidi" w:hAnsiTheme="majorBidi" w:cstheme="majorBidi"/>
          <w:color w:val="000000" w:themeColor="text1"/>
          <w:sz w:val="24"/>
          <w:szCs w:val="24"/>
          <w:lang w:val="en-GB"/>
          <w:rPrChange w:id="5055" w:author="John Peate" w:date="2021-05-29T07:10:00Z">
            <w:rPr>
              <w:rFonts w:asciiTheme="majorBidi" w:hAnsiTheme="majorBidi" w:cstheme="majorBidi"/>
              <w:color w:val="000000" w:themeColor="text1"/>
              <w:sz w:val="24"/>
              <w:szCs w:val="24"/>
              <w:lang w:val="en-GB"/>
            </w:rPr>
          </w:rPrChange>
        </w:rPr>
        <w:t>raise the question</w:t>
      </w:r>
      <w:r w:rsidRPr="007040D8">
        <w:rPr>
          <w:rFonts w:asciiTheme="majorBidi" w:hAnsiTheme="majorBidi" w:cstheme="majorBidi"/>
          <w:color w:val="000000" w:themeColor="text1"/>
          <w:sz w:val="24"/>
          <w:szCs w:val="24"/>
          <w:lang w:val="en-GB"/>
          <w:rPrChange w:id="5056" w:author="John Peate" w:date="2021-05-29T07:10:00Z">
            <w:rPr>
              <w:rFonts w:asciiTheme="majorBidi" w:hAnsiTheme="majorBidi" w:cstheme="majorBidi"/>
              <w:color w:val="000000" w:themeColor="text1"/>
              <w:sz w:val="24"/>
              <w:szCs w:val="24"/>
              <w:lang w:val="en-GB"/>
            </w:rPr>
          </w:rPrChange>
        </w:rPr>
        <w:t xml:space="preserve"> </w:t>
      </w:r>
      <w:del w:id="5057" w:author="John Peate" w:date="2021-05-28T06:39:00Z">
        <w:r w:rsidR="00BB6EC3" w:rsidRPr="007040D8" w:rsidDel="00F479DF">
          <w:rPr>
            <w:rFonts w:asciiTheme="majorBidi" w:hAnsiTheme="majorBidi" w:cstheme="majorBidi"/>
            <w:color w:val="000000" w:themeColor="text1"/>
            <w:sz w:val="24"/>
            <w:szCs w:val="24"/>
            <w:lang w:val="en-GB"/>
            <w:rPrChange w:id="5058" w:author="John Peate" w:date="2021-05-29T07:10:00Z">
              <w:rPr>
                <w:rFonts w:asciiTheme="majorBidi" w:hAnsiTheme="majorBidi" w:cstheme="majorBidi"/>
                <w:color w:val="000000" w:themeColor="text1"/>
                <w:sz w:val="24"/>
                <w:szCs w:val="24"/>
                <w:lang w:val="en-GB"/>
              </w:rPr>
            </w:rPrChange>
          </w:rPr>
          <w:delText>to</w:delText>
        </w:r>
        <w:r w:rsidRPr="007040D8" w:rsidDel="00F479DF">
          <w:rPr>
            <w:rFonts w:asciiTheme="majorBidi" w:hAnsiTheme="majorBidi" w:cstheme="majorBidi"/>
            <w:color w:val="000000" w:themeColor="text1"/>
            <w:sz w:val="24"/>
            <w:szCs w:val="24"/>
            <w:lang w:val="en-GB"/>
            <w:rPrChange w:id="5059" w:author="John Peate" w:date="2021-05-29T07:10:00Z">
              <w:rPr>
                <w:rFonts w:asciiTheme="majorBidi" w:hAnsiTheme="majorBidi" w:cstheme="majorBidi"/>
                <w:color w:val="000000" w:themeColor="text1"/>
                <w:sz w:val="24"/>
                <w:szCs w:val="24"/>
                <w:lang w:val="en-GB"/>
              </w:rPr>
            </w:rPrChange>
          </w:rPr>
          <w:delText xml:space="preserve"> </w:delText>
        </w:r>
      </w:del>
      <w:ins w:id="5060" w:author="John Peate" w:date="2021-05-28T06:39:00Z">
        <w:r w:rsidR="00F479DF" w:rsidRPr="007040D8">
          <w:rPr>
            <w:rFonts w:asciiTheme="majorBidi" w:hAnsiTheme="majorBidi" w:cstheme="majorBidi"/>
            <w:color w:val="000000" w:themeColor="text1"/>
            <w:sz w:val="24"/>
            <w:szCs w:val="24"/>
            <w:lang w:val="en-GB"/>
            <w:rPrChange w:id="5061" w:author="John Peate" w:date="2021-05-29T07:10:00Z">
              <w:rPr>
                <w:rFonts w:asciiTheme="majorBidi" w:hAnsiTheme="majorBidi" w:cstheme="majorBidi"/>
                <w:color w:val="000000" w:themeColor="text1"/>
                <w:sz w:val="24"/>
                <w:szCs w:val="24"/>
                <w:lang w:val="en-GB"/>
              </w:rPr>
            </w:rPrChange>
          </w:rPr>
          <w:t>of</w:t>
        </w:r>
        <w:r w:rsidR="00F479DF" w:rsidRPr="007040D8">
          <w:rPr>
            <w:rFonts w:asciiTheme="majorBidi" w:hAnsiTheme="majorBidi" w:cstheme="majorBidi"/>
            <w:color w:val="000000" w:themeColor="text1"/>
            <w:sz w:val="24"/>
            <w:szCs w:val="24"/>
            <w:lang w:val="en-GB"/>
            <w:rPrChange w:id="5062" w:author="John Peate" w:date="2021-05-29T07:10:00Z">
              <w:rPr>
                <w:rFonts w:asciiTheme="majorBidi" w:hAnsiTheme="majorBidi" w:cstheme="majorBidi"/>
                <w:color w:val="000000" w:themeColor="text1"/>
                <w:sz w:val="24"/>
                <w:szCs w:val="24"/>
                <w:lang w:val="en-GB"/>
              </w:rPr>
            </w:rPrChange>
          </w:rPr>
          <w:t xml:space="preserve"> </w:t>
        </w:r>
      </w:ins>
      <w:r w:rsidRPr="007040D8">
        <w:rPr>
          <w:rFonts w:asciiTheme="majorBidi" w:hAnsiTheme="majorBidi" w:cstheme="majorBidi"/>
          <w:color w:val="000000" w:themeColor="text1"/>
          <w:sz w:val="24"/>
          <w:szCs w:val="24"/>
          <w:lang w:val="en-GB"/>
          <w:rPrChange w:id="5063" w:author="John Peate" w:date="2021-05-29T07:10:00Z">
            <w:rPr>
              <w:rFonts w:asciiTheme="majorBidi" w:hAnsiTheme="majorBidi" w:cstheme="majorBidi"/>
              <w:color w:val="000000" w:themeColor="text1"/>
              <w:sz w:val="24"/>
              <w:szCs w:val="24"/>
              <w:lang w:val="en-GB"/>
            </w:rPr>
          </w:rPrChange>
        </w:rPr>
        <w:t>which interpretive community the interpreter belongs</w:t>
      </w:r>
      <w:ins w:id="5064" w:author="John Peate" w:date="2021-05-28T06:39:00Z">
        <w:r w:rsidR="00F479DF" w:rsidRPr="007040D8">
          <w:rPr>
            <w:rFonts w:asciiTheme="majorBidi" w:hAnsiTheme="majorBidi" w:cstheme="majorBidi"/>
            <w:color w:val="000000" w:themeColor="text1"/>
            <w:sz w:val="24"/>
            <w:szCs w:val="24"/>
            <w:lang w:val="en-GB"/>
            <w:rPrChange w:id="5065" w:author="John Peate" w:date="2021-05-29T07:10:00Z">
              <w:rPr>
                <w:rFonts w:asciiTheme="majorBidi" w:hAnsiTheme="majorBidi" w:cstheme="majorBidi"/>
                <w:color w:val="000000" w:themeColor="text1"/>
                <w:sz w:val="24"/>
                <w:szCs w:val="24"/>
                <w:lang w:val="en-GB"/>
              </w:rPr>
            </w:rPrChange>
          </w:rPr>
          <w:t xml:space="preserve"> to</w:t>
        </w:r>
      </w:ins>
      <w:r w:rsidR="00BB6EC3" w:rsidRPr="007040D8">
        <w:rPr>
          <w:rFonts w:asciiTheme="majorBidi" w:hAnsiTheme="majorBidi" w:cstheme="majorBidi"/>
          <w:color w:val="000000" w:themeColor="text1"/>
          <w:sz w:val="24"/>
          <w:szCs w:val="24"/>
          <w:lang w:val="en-GB"/>
          <w:rPrChange w:id="5066"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5067" w:author="John Peate" w:date="2021-05-29T07:10:00Z">
            <w:rPr>
              <w:rFonts w:asciiTheme="majorBidi" w:hAnsiTheme="majorBidi" w:cstheme="majorBidi"/>
              <w:color w:val="000000" w:themeColor="text1"/>
              <w:sz w:val="24"/>
              <w:szCs w:val="24"/>
              <w:lang w:val="en-GB"/>
            </w:rPr>
          </w:rPrChange>
        </w:rPr>
        <w:t xml:space="preserve"> since this community sets the interpreter’s initial predilections. </w:t>
      </w:r>
      <w:r w:rsidR="00BB6EC3" w:rsidRPr="007040D8">
        <w:rPr>
          <w:rFonts w:asciiTheme="majorBidi" w:hAnsiTheme="majorBidi" w:cstheme="majorBidi"/>
          <w:color w:val="000000" w:themeColor="text1"/>
          <w:sz w:val="24"/>
          <w:szCs w:val="24"/>
          <w:lang w:val="en-GB"/>
          <w:rPrChange w:id="5068" w:author="John Peate" w:date="2021-05-29T07:10:00Z">
            <w:rPr>
              <w:rFonts w:asciiTheme="majorBidi" w:hAnsiTheme="majorBidi" w:cstheme="majorBidi"/>
              <w:color w:val="000000" w:themeColor="text1"/>
              <w:sz w:val="24"/>
              <w:szCs w:val="24"/>
              <w:lang w:val="en-GB"/>
            </w:rPr>
          </w:rPrChange>
        </w:rPr>
        <w:t xml:space="preserve">For </w:t>
      </w:r>
      <w:r w:rsidRPr="007040D8">
        <w:rPr>
          <w:rFonts w:asciiTheme="majorBidi" w:hAnsiTheme="majorBidi" w:cstheme="majorBidi"/>
          <w:color w:val="000000" w:themeColor="text1"/>
          <w:sz w:val="24"/>
          <w:szCs w:val="24"/>
          <w:lang w:val="en-GB"/>
          <w:rPrChange w:id="5069" w:author="John Peate" w:date="2021-05-29T07:10:00Z">
            <w:rPr>
              <w:rFonts w:asciiTheme="majorBidi" w:hAnsiTheme="majorBidi" w:cstheme="majorBidi"/>
              <w:color w:val="000000" w:themeColor="text1"/>
              <w:sz w:val="24"/>
              <w:szCs w:val="24"/>
              <w:lang w:val="en-GB"/>
            </w:rPr>
          </w:rPrChange>
        </w:rPr>
        <w:t>Stanley Fish</w:t>
      </w:r>
      <w:r w:rsidR="00341E97" w:rsidRPr="007040D8">
        <w:rPr>
          <w:rFonts w:asciiTheme="majorBidi" w:hAnsiTheme="majorBidi" w:cstheme="majorBidi"/>
          <w:color w:val="000000" w:themeColor="text1"/>
          <w:sz w:val="24"/>
          <w:szCs w:val="24"/>
          <w:lang w:val="en-GB"/>
          <w:rPrChange w:id="5070" w:author="John Peate" w:date="2021-05-29T07:10:00Z">
            <w:rPr>
              <w:rFonts w:asciiTheme="majorBidi" w:hAnsiTheme="majorBidi" w:cstheme="majorBidi"/>
              <w:color w:val="000000" w:themeColor="text1"/>
              <w:sz w:val="24"/>
              <w:szCs w:val="24"/>
              <w:lang w:val="en-GB"/>
            </w:rPr>
          </w:rPrChange>
        </w:rPr>
        <w:t xml:space="preserve"> </w:t>
      </w:r>
      <w:r w:rsidR="003D227E" w:rsidRPr="007040D8">
        <w:rPr>
          <w:rFonts w:asciiTheme="majorBidi" w:hAnsiTheme="majorBidi" w:cstheme="majorBidi"/>
          <w:color w:val="000000" w:themeColor="text1"/>
          <w:sz w:val="24"/>
          <w:szCs w:val="24"/>
          <w:lang w:val="en-GB"/>
          <w:rPrChange w:id="5071" w:author="John Peate" w:date="2021-05-29T07:10:00Z">
            <w:rPr>
              <w:rFonts w:asciiTheme="majorBidi" w:hAnsiTheme="majorBidi" w:cstheme="majorBidi"/>
              <w:color w:val="000000" w:themeColor="text1"/>
              <w:sz w:val="24"/>
              <w:szCs w:val="24"/>
              <w:lang w:val="en-GB"/>
            </w:rPr>
          </w:rPrChange>
        </w:rPr>
        <w:t>(</w:t>
      </w:r>
      <w:r w:rsidR="00341E97" w:rsidRPr="007040D8">
        <w:rPr>
          <w:rFonts w:asciiTheme="majorBidi" w:hAnsiTheme="majorBidi" w:cstheme="majorBidi"/>
          <w:color w:val="000000" w:themeColor="text1"/>
          <w:sz w:val="24"/>
          <w:szCs w:val="24"/>
          <w:lang w:val="en-GB"/>
          <w:rPrChange w:id="5072" w:author="John Peate" w:date="2021-05-29T07:10:00Z">
            <w:rPr>
              <w:rFonts w:asciiTheme="majorBidi" w:hAnsiTheme="majorBidi" w:cstheme="majorBidi"/>
              <w:color w:val="000000" w:themeColor="text1"/>
              <w:sz w:val="24"/>
              <w:szCs w:val="24"/>
              <w:lang w:val="en-GB"/>
            </w:rPr>
          </w:rPrChange>
        </w:rPr>
        <w:t>1995)</w:t>
      </w:r>
      <w:r w:rsidRPr="007040D8">
        <w:rPr>
          <w:rFonts w:asciiTheme="majorBidi" w:hAnsiTheme="majorBidi" w:cstheme="majorBidi"/>
          <w:color w:val="000000" w:themeColor="text1"/>
          <w:sz w:val="24"/>
          <w:szCs w:val="24"/>
          <w:lang w:val="en-GB"/>
          <w:rPrChange w:id="5073" w:author="John Peate" w:date="2021-05-29T07:10:00Z">
            <w:rPr>
              <w:rFonts w:asciiTheme="majorBidi" w:hAnsiTheme="majorBidi" w:cstheme="majorBidi"/>
              <w:color w:val="000000" w:themeColor="text1"/>
              <w:sz w:val="24"/>
              <w:szCs w:val="24"/>
              <w:lang w:val="en-GB"/>
            </w:rPr>
          </w:rPrChange>
        </w:rPr>
        <w:t xml:space="preserve">, </w:t>
      </w:r>
    </w:p>
    <w:p w14:paraId="10F85B64" w14:textId="77777777" w:rsidR="00F479DF" w:rsidRPr="007040D8" w:rsidRDefault="00F479DF">
      <w:pPr>
        <w:pStyle w:val="Default"/>
        <w:spacing w:line="480" w:lineRule="auto"/>
        <w:ind w:right="618" w:firstLine="720"/>
        <w:jc w:val="both"/>
        <w:rPr>
          <w:ins w:id="5074" w:author="John Peate" w:date="2021-05-28T06:39:00Z"/>
          <w:rFonts w:asciiTheme="majorBidi" w:hAnsiTheme="majorBidi" w:cstheme="majorBidi"/>
          <w:color w:val="000000" w:themeColor="text1"/>
          <w:sz w:val="24"/>
          <w:szCs w:val="24"/>
          <w:lang w:val="en-GB"/>
          <w:rPrChange w:id="5075" w:author="John Peate" w:date="2021-05-29T07:10:00Z">
            <w:rPr>
              <w:ins w:id="5076" w:author="John Peate" w:date="2021-05-28T06:39:00Z"/>
              <w:rFonts w:asciiTheme="majorBidi" w:hAnsiTheme="majorBidi" w:cstheme="majorBidi"/>
              <w:color w:val="000000" w:themeColor="text1"/>
              <w:sz w:val="24"/>
              <w:lang w:val="en-GB"/>
            </w:rPr>
          </w:rPrChange>
        </w:rPr>
      </w:pPr>
    </w:p>
    <w:p w14:paraId="6B1295AE" w14:textId="0A610B1F" w:rsidR="00A85D01" w:rsidRPr="007040D8" w:rsidDel="00102825" w:rsidRDefault="00A85D01" w:rsidP="00F479DF">
      <w:pPr>
        <w:pStyle w:val="Default"/>
        <w:spacing w:line="360" w:lineRule="auto"/>
        <w:ind w:right="618" w:firstLine="720"/>
        <w:jc w:val="both"/>
        <w:rPr>
          <w:del w:id="5077" w:author="John Peate" w:date="2021-05-27T17:20:00Z"/>
          <w:rFonts w:asciiTheme="majorBidi" w:hAnsiTheme="majorBidi" w:cstheme="majorBidi"/>
          <w:color w:val="000000" w:themeColor="text1"/>
          <w:sz w:val="24"/>
          <w:szCs w:val="24"/>
          <w:lang w:val="en-GB"/>
          <w:rPrChange w:id="5078" w:author="John Peate" w:date="2021-05-29T07:10:00Z">
            <w:rPr>
              <w:del w:id="5079" w:author="John Peate" w:date="2021-05-27T17:20:00Z"/>
              <w:rFonts w:asciiTheme="majorBidi" w:hAnsiTheme="majorBidi" w:cstheme="majorBidi"/>
              <w:color w:val="000000" w:themeColor="text1"/>
              <w:sz w:val="24"/>
              <w:szCs w:val="24"/>
              <w:lang w:val="en-GB"/>
            </w:rPr>
          </w:rPrChange>
        </w:rPr>
        <w:pPrChange w:id="5080" w:author="John Peate" w:date="2021-05-28T06:39:00Z">
          <w:pPr>
            <w:pStyle w:val="Default"/>
            <w:ind w:right="618" w:firstLine="720"/>
            <w:jc w:val="both"/>
          </w:pPr>
        </w:pPrChange>
      </w:pPr>
      <w:r w:rsidRPr="007040D8">
        <w:rPr>
          <w:rFonts w:asciiTheme="majorBidi" w:hAnsiTheme="majorBidi" w:cstheme="majorBidi"/>
          <w:color w:val="000000" w:themeColor="text1"/>
          <w:sz w:val="24"/>
          <w:szCs w:val="24"/>
          <w:lang w:val="en-GB"/>
          <w:rPrChange w:id="5081" w:author="John Peate" w:date="2021-05-29T07:10:00Z">
            <w:rPr>
              <w:rFonts w:asciiTheme="majorBidi" w:hAnsiTheme="majorBidi" w:cstheme="majorBidi"/>
              <w:color w:val="000000" w:themeColor="text1"/>
              <w:sz w:val="24"/>
              <w:lang w:val="en-GB"/>
            </w:rPr>
          </w:rPrChange>
        </w:rPr>
        <w:t xml:space="preserve">Interpretive communities are made up of those who share interpretive strategies not for reading (in the conventional sense) but for writing texts, for constituting their properties and assigning their intentions. In other words, </w:t>
      </w:r>
      <w:r w:rsidRPr="007040D8">
        <w:rPr>
          <w:rFonts w:asciiTheme="majorBidi" w:hAnsiTheme="majorBidi" w:cstheme="majorBidi"/>
          <w:i/>
          <w:color w:val="000000" w:themeColor="text1"/>
          <w:sz w:val="24"/>
          <w:szCs w:val="24"/>
          <w:lang w:val="en-GB"/>
          <w:rPrChange w:id="5082" w:author="John Peate" w:date="2021-05-29T07:10:00Z">
            <w:rPr>
              <w:rFonts w:asciiTheme="majorBidi" w:hAnsiTheme="majorBidi" w:cstheme="majorBidi"/>
              <w:i/>
              <w:color w:val="000000" w:themeColor="text1"/>
              <w:sz w:val="24"/>
              <w:lang w:val="en-GB"/>
            </w:rPr>
          </w:rPrChange>
        </w:rPr>
        <w:t xml:space="preserve">these strategies exist prior to the act of reading and therefore determine the shape of what is read </w:t>
      </w:r>
      <w:r w:rsidRPr="007040D8">
        <w:rPr>
          <w:rFonts w:asciiTheme="majorBidi" w:hAnsiTheme="majorBidi" w:cstheme="majorBidi"/>
          <w:color w:val="000000" w:themeColor="text1"/>
          <w:sz w:val="24"/>
          <w:szCs w:val="24"/>
          <w:lang w:val="en-GB"/>
          <w:rPrChange w:id="5083" w:author="John Peate" w:date="2021-05-29T07:10:00Z">
            <w:rPr>
              <w:rFonts w:asciiTheme="majorBidi" w:hAnsiTheme="majorBidi" w:cstheme="majorBidi"/>
              <w:color w:val="000000" w:themeColor="text1"/>
              <w:sz w:val="24"/>
              <w:lang w:val="en-GB"/>
            </w:rPr>
          </w:rPrChange>
        </w:rPr>
        <w:t xml:space="preserve">rather than, as is usually assumed, the other way around </w:t>
      </w:r>
      <w:r w:rsidRPr="007040D8">
        <w:rPr>
          <w:rFonts w:asciiTheme="majorBidi" w:hAnsiTheme="majorBidi" w:cstheme="majorBidi"/>
          <w:color w:val="000000" w:themeColor="text1"/>
          <w:sz w:val="24"/>
          <w:szCs w:val="24"/>
          <w:lang w:val="en-GB"/>
          <w:rPrChange w:id="5084" w:author="John Peate" w:date="2021-05-29T07:10:00Z">
            <w:rPr>
              <w:rFonts w:asciiTheme="majorBidi" w:hAnsiTheme="majorBidi" w:cstheme="majorBidi"/>
              <w:color w:val="000000" w:themeColor="text1"/>
              <w:sz w:val="24"/>
              <w:szCs w:val="24"/>
              <w:lang w:val="en-GB"/>
            </w:rPr>
          </w:rPrChange>
        </w:rPr>
        <w:t xml:space="preserve">[my </w:t>
      </w:r>
      <w:del w:id="5085" w:author="John Peate" w:date="2021-05-28T07:39:00Z">
        <w:r w:rsidRPr="007040D8" w:rsidDel="00A54633">
          <w:rPr>
            <w:rFonts w:asciiTheme="majorBidi" w:hAnsiTheme="majorBidi" w:cstheme="majorBidi"/>
            <w:color w:val="000000" w:themeColor="text1"/>
            <w:sz w:val="24"/>
            <w:szCs w:val="24"/>
            <w:lang w:val="en-GB"/>
            <w:rPrChange w:id="5086" w:author="John Peate" w:date="2021-05-29T07:10:00Z">
              <w:rPr>
                <w:rFonts w:asciiTheme="majorBidi" w:hAnsiTheme="majorBidi" w:cstheme="majorBidi"/>
                <w:color w:val="000000" w:themeColor="text1"/>
                <w:sz w:val="24"/>
                <w:szCs w:val="24"/>
                <w:lang w:val="en-GB"/>
              </w:rPr>
            </w:rPrChange>
          </w:rPr>
          <w:delText>emphasis</w:delText>
        </w:r>
      </w:del>
      <w:ins w:id="5087" w:author="John Peate" w:date="2021-05-28T07:39:00Z">
        <w:r w:rsidR="00A54633" w:rsidRPr="007040D8">
          <w:rPr>
            <w:rFonts w:asciiTheme="majorBidi" w:hAnsiTheme="majorBidi" w:cstheme="majorBidi"/>
            <w:color w:val="000000" w:themeColor="text1"/>
            <w:sz w:val="24"/>
            <w:szCs w:val="24"/>
            <w:lang w:val="en-GB"/>
            <w:rPrChange w:id="5088" w:author="John Peate" w:date="2021-05-29T07:10:00Z">
              <w:rPr>
                <w:rFonts w:asciiTheme="majorBidi" w:hAnsiTheme="majorBidi" w:cstheme="majorBidi"/>
                <w:color w:val="000000" w:themeColor="text1"/>
                <w:sz w:val="24"/>
                <w:szCs w:val="24"/>
                <w:lang w:val="en-GB"/>
              </w:rPr>
            </w:rPrChange>
          </w:rPr>
          <w:t>italic</w:t>
        </w:r>
        <w:r w:rsidR="00A54633" w:rsidRPr="007040D8">
          <w:rPr>
            <w:rFonts w:asciiTheme="majorBidi" w:hAnsiTheme="majorBidi" w:cstheme="majorBidi"/>
            <w:color w:val="000000" w:themeColor="text1"/>
            <w:sz w:val="24"/>
            <w:szCs w:val="24"/>
            <w:lang w:val="en-GB"/>
            <w:rPrChange w:id="5089" w:author="John Peate" w:date="2021-05-29T07:10:00Z">
              <w:rPr>
                <w:rFonts w:asciiTheme="majorBidi" w:hAnsiTheme="majorBidi" w:cstheme="majorBidi"/>
                <w:color w:val="000000" w:themeColor="text1"/>
                <w:sz w:val="24"/>
                <w:szCs w:val="24"/>
                <w:lang w:val="en-GB"/>
              </w:rPr>
            </w:rPrChange>
          </w:rPr>
          <w:t>s</w:t>
        </w:r>
      </w:ins>
      <w:r w:rsidRPr="007040D8">
        <w:rPr>
          <w:rFonts w:asciiTheme="majorBidi" w:hAnsiTheme="majorBidi" w:cstheme="majorBidi"/>
          <w:color w:val="000000" w:themeColor="text1"/>
          <w:sz w:val="24"/>
          <w:szCs w:val="24"/>
          <w:lang w:val="en-GB"/>
          <w:rPrChange w:id="5090" w:author="John Peate" w:date="2021-05-29T07:10:00Z">
            <w:rPr>
              <w:rFonts w:asciiTheme="majorBidi" w:hAnsiTheme="majorBidi" w:cstheme="majorBidi"/>
              <w:color w:val="000000" w:themeColor="text1"/>
              <w:sz w:val="24"/>
              <w:szCs w:val="24"/>
              <w:lang w:val="en-GB"/>
            </w:rPr>
          </w:rPrChange>
        </w:rPr>
        <w:t>]</w:t>
      </w:r>
      <w:r w:rsidR="003D227E" w:rsidRPr="007040D8">
        <w:rPr>
          <w:rFonts w:asciiTheme="majorBidi" w:hAnsiTheme="majorBidi" w:cstheme="majorBidi"/>
          <w:color w:val="000000" w:themeColor="text1"/>
          <w:sz w:val="24"/>
          <w:szCs w:val="24"/>
          <w:lang w:val="en-GB"/>
          <w:rPrChange w:id="5091" w:author="John Peate" w:date="2021-05-29T07:10:00Z">
            <w:rPr>
              <w:rFonts w:asciiTheme="majorBidi" w:hAnsiTheme="majorBidi" w:cstheme="majorBidi"/>
              <w:color w:val="000000" w:themeColor="text1"/>
              <w:sz w:val="24"/>
              <w:szCs w:val="24"/>
              <w:lang w:val="en-GB"/>
            </w:rPr>
          </w:rPrChange>
        </w:rPr>
        <w:t>.</w:t>
      </w:r>
      <w:r w:rsidR="00341E97" w:rsidRPr="007040D8">
        <w:rPr>
          <w:rFonts w:asciiTheme="majorBidi" w:hAnsiTheme="majorBidi" w:cstheme="majorBidi"/>
          <w:color w:val="000000" w:themeColor="text1"/>
          <w:sz w:val="24"/>
          <w:szCs w:val="24"/>
          <w:lang w:val="en-GB"/>
          <w:rPrChange w:id="5092" w:author="John Peate" w:date="2021-05-29T07:10:00Z">
            <w:rPr>
              <w:rFonts w:asciiTheme="majorBidi" w:hAnsiTheme="majorBidi" w:cstheme="majorBidi"/>
              <w:color w:val="000000" w:themeColor="text1"/>
              <w:sz w:val="24"/>
              <w:szCs w:val="24"/>
              <w:lang w:val="en-GB"/>
            </w:rPr>
          </w:rPrChange>
        </w:rPr>
        <w:t xml:space="preserve"> (p. 171)</w:t>
      </w:r>
    </w:p>
    <w:p w14:paraId="2C19AB82" w14:textId="77777777" w:rsidR="00487178" w:rsidRPr="007040D8" w:rsidDel="00102825" w:rsidRDefault="00487178" w:rsidP="00F479DF">
      <w:pPr>
        <w:pStyle w:val="Default"/>
        <w:spacing w:line="360" w:lineRule="auto"/>
        <w:ind w:right="618" w:firstLine="720"/>
        <w:jc w:val="both"/>
        <w:rPr>
          <w:del w:id="5093" w:author="John Peate" w:date="2021-05-27T17:20:00Z"/>
          <w:rFonts w:asciiTheme="majorBidi" w:hAnsiTheme="majorBidi" w:cstheme="majorBidi"/>
          <w:color w:val="000000" w:themeColor="text1"/>
          <w:sz w:val="24"/>
          <w:szCs w:val="24"/>
          <w:lang w:val="en-GB"/>
          <w:rPrChange w:id="5094" w:author="John Peate" w:date="2021-05-29T07:10:00Z">
            <w:rPr>
              <w:del w:id="5095" w:author="John Peate" w:date="2021-05-27T17:20:00Z"/>
              <w:rFonts w:asciiTheme="majorBidi" w:hAnsiTheme="majorBidi" w:cstheme="majorBidi"/>
              <w:color w:val="000000" w:themeColor="text1"/>
              <w:sz w:val="24"/>
              <w:szCs w:val="24"/>
              <w:lang w:val="en-GB"/>
            </w:rPr>
          </w:rPrChange>
        </w:rPr>
        <w:pPrChange w:id="5096" w:author="John Peate" w:date="2021-05-28T06:39:00Z">
          <w:pPr>
            <w:pStyle w:val="Default"/>
            <w:ind w:right="618" w:firstLine="720"/>
            <w:jc w:val="both"/>
          </w:pPr>
        </w:pPrChange>
      </w:pPr>
    </w:p>
    <w:p w14:paraId="43051CF6" w14:textId="77777777" w:rsidR="00A85D01" w:rsidRPr="007040D8" w:rsidRDefault="00A85D01" w:rsidP="00F479DF">
      <w:pPr>
        <w:pStyle w:val="Default"/>
        <w:spacing w:line="360" w:lineRule="auto"/>
        <w:ind w:right="618" w:firstLine="720"/>
        <w:jc w:val="both"/>
        <w:rPr>
          <w:rFonts w:asciiTheme="majorBidi" w:hAnsiTheme="majorBidi" w:cstheme="majorBidi"/>
          <w:color w:val="000000" w:themeColor="text1"/>
          <w:sz w:val="24"/>
          <w:szCs w:val="24"/>
          <w:lang w:val="en-GB"/>
          <w:rPrChange w:id="5097" w:author="John Peate" w:date="2021-05-29T07:10:00Z">
            <w:rPr>
              <w:rFonts w:asciiTheme="majorBidi" w:hAnsiTheme="majorBidi" w:cstheme="majorBidi"/>
              <w:color w:val="000000" w:themeColor="text1"/>
              <w:sz w:val="24"/>
              <w:lang w:val="en-GB"/>
            </w:rPr>
          </w:rPrChange>
        </w:rPr>
        <w:pPrChange w:id="5098" w:author="John Peate" w:date="2021-05-28T06:39:00Z">
          <w:pPr>
            <w:pStyle w:val="Default"/>
            <w:ind w:right="618" w:firstLine="11"/>
            <w:jc w:val="both"/>
          </w:pPr>
        </w:pPrChange>
      </w:pPr>
    </w:p>
    <w:p w14:paraId="2442EC6C" w14:textId="77777777" w:rsidR="00F479DF" w:rsidRPr="007040D8" w:rsidRDefault="00F479DF">
      <w:pPr>
        <w:pStyle w:val="Default"/>
        <w:spacing w:line="480" w:lineRule="auto"/>
        <w:ind w:right="618" w:firstLine="720"/>
        <w:jc w:val="both"/>
        <w:rPr>
          <w:ins w:id="5099" w:author="John Peate" w:date="2021-05-28T06:39:00Z"/>
          <w:rFonts w:asciiTheme="majorBidi" w:hAnsiTheme="majorBidi" w:cstheme="majorBidi"/>
          <w:color w:val="000000" w:themeColor="text1"/>
          <w:sz w:val="24"/>
          <w:szCs w:val="24"/>
          <w:lang w:val="en-GB"/>
          <w:rPrChange w:id="5100" w:author="John Peate" w:date="2021-05-29T07:10:00Z">
            <w:rPr>
              <w:ins w:id="5101" w:author="John Peate" w:date="2021-05-28T06:39:00Z"/>
              <w:rFonts w:asciiTheme="majorBidi" w:hAnsiTheme="majorBidi" w:cstheme="majorBidi"/>
              <w:color w:val="000000" w:themeColor="text1"/>
              <w:sz w:val="24"/>
              <w:szCs w:val="24"/>
              <w:lang w:val="en-GB"/>
            </w:rPr>
          </w:rPrChange>
        </w:rPr>
      </w:pPr>
    </w:p>
    <w:p w14:paraId="177A716E" w14:textId="75229932" w:rsidR="00A26AC3" w:rsidRPr="007040D8" w:rsidRDefault="00560AB2">
      <w:pPr>
        <w:pStyle w:val="Default"/>
        <w:spacing w:line="480" w:lineRule="auto"/>
        <w:ind w:right="618" w:firstLine="720"/>
        <w:jc w:val="both"/>
        <w:rPr>
          <w:rFonts w:asciiTheme="majorBidi" w:hAnsiTheme="majorBidi" w:cstheme="majorBidi"/>
          <w:color w:val="000000" w:themeColor="text1"/>
          <w:sz w:val="24"/>
          <w:szCs w:val="24"/>
          <w:rPrChange w:id="5102" w:author="John Peate" w:date="2021-05-29T07:10:00Z">
            <w:rPr>
              <w:rFonts w:asciiTheme="majorBidi" w:hAnsiTheme="majorBidi" w:cstheme="majorBidi"/>
              <w:color w:val="000000" w:themeColor="text1"/>
              <w:sz w:val="24"/>
              <w:szCs w:val="24"/>
            </w:rPr>
          </w:rPrChange>
        </w:rPr>
        <w:pPrChange w:id="5103" w:author="John Peate" w:date="2021-05-27T17:00:00Z">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Change w:id="5104" w:author="John Peate" w:date="2021-05-29T07:10:00Z">
            <w:rPr>
              <w:rFonts w:asciiTheme="majorBidi" w:hAnsiTheme="majorBidi" w:cstheme="majorBidi"/>
              <w:color w:val="000000" w:themeColor="text1"/>
              <w:sz w:val="24"/>
              <w:szCs w:val="24"/>
              <w:lang w:val="en-GB"/>
            </w:rPr>
          </w:rPrChange>
        </w:rPr>
        <w:t xml:space="preserve">Interpretive communities consist of readers who have internalized </w:t>
      </w:r>
      <w:ins w:id="5105" w:author="John Peate" w:date="2021-05-28T06:39:00Z">
        <w:r w:rsidR="00436821" w:rsidRPr="007040D8">
          <w:rPr>
            <w:rFonts w:asciiTheme="majorBidi" w:hAnsiTheme="majorBidi" w:cstheme="majorBidi"/>
            <w:color w:val="000000" w:themeColor="text1"/>
            <w:sz w:val="24"/>
            <w:szCs w:val="24"/>
            <w:lang w:val="en-GB"/>
            <w:rPrChange w:id="5106" w:author="John Peate" w:date="2021-05-29T07:10:00Z">
              <w:rPr>
                <w:rFonts w:asciiTheme="majorBidi" w:hAnsiTheme="majorBidi" w:cstheme="majorBidi"/>
                <w:color w:val="000000" w:themeColor="text1"/>
                <w:sz w:val="24"/>
                <w:szCs w:val="24"/>
                <w:lang w:val="en-GB"/>
              </w:rPr>
            </w:rPrChange>
          </w:rPr>
          <w:t xml:space="preserve">certain </w:t>
        </w:r>
      </w:ins>
      <w:r w:rsidRPr="007040D8">
        <w:rPr>
          <w:rFonts w:asciiTheme="majorBidi" w:hAnsiTheme="majorBidi" w:cstheme="majorBidi"/>
          <w:color w:val="000000" w:themeColor="text1"/>
          <w:sz w:val="24"/>
          <w:szCs w:val="24"/>
          <w:lang w:val="en-GB"/>
          <w:rPrChange w:id="5107" w:author="John Peate" w:date="2021-05-29T07:10:00Z">
            <w:rPr>
              <w:rFonts w:asciiTheme="majorBidi" w:hAnsiTheme="majorBidi" w:cstheme="majorBidi"/>
              <w:color w:val="000000" w:themeColor="text1"/>
              <w:sz w:val="24"/>
              <w:szCs w:val="24"/>
              <w:lang w:val="en-GB"/>
            </w:rPr>
          </w:rPrChange>
        </w:rPr>
        <w:t xml:space="preserve">structures of understanding and respond to the texts they read through </w:t>
      </w:r>
      <w:del w:id="5108" w:author="John Peate" w:date="2021-05-28T06:40:00Z">
        <w:r w:rsidR="005D507A" w:rsidRPr="007040D8" w:rsidDel="00436821">
          <w:rPr>
            <w:rFonts w:asciiTheme="majorBidi" w:hAnsiTheme="majorBidi" w:cstheme="majorBidi"/>
            <w:color w:val="000000" w:themeColor="text1"/>
            <w:sz w:val="24"/>
            <w:szCs w:val="24"/>
            <w:lang w:val="en-GB"/>
            <w:rPrChange w:id="5109" w:author="John Peate" w:date="2021-05-29T07:10:00Z">
              <w:rPr>
                <w:rFonts w:asciiTheme="majorBidi" w:hAnsiTheme="majorBidi" w:cstheme="majorBidi"/>
                <w:color w:val="000000" w:themeColor="text1"/>
                <w:sz w:val="24"/>
                <w:szCs w:val="24"/>
                <w:lang w:val="en-GB"/>
              </w:rPr>
            </w:rPrChange>
          </w:rPr>
          <w:delText>them</w:delText>
        </w:r>
      </w:del>
      <w:ins w:id="5110" w:author="John Peate" w:date="2021-05-28T06:40:00Z">
        <w:r w:rsidR="00436821" w:rsidRPr="007040D8">
          <w:rPr>
            <w:rFonts w:asciiTheme="majorBidi" w:hAnsiTheme="majorBidi" w:cstheme="majorBidi"/>
            <w:color w:val="000000" w:themeColor="text1"/>
            <w:sz w:val="24"/>
            <w:szCs w:val="24"/>
            <w:lang w:val="en-GB"/>
            <w:rPrChange w:id="5111" w:author="John Peate" w:date="2021-05-29T07:10:00Z">
              <w:rPr>
                <w:rFonts w:asciiTheme="majorBidi" w:hAnsiTheme="majorBidi" w:cstheme="majorBidi"/>
                <w:color w:val="000000" w:themeColor="text1"/>
                <w:sz w:val="24"/>
                <w:szCs w:val="24"/>
                <w:lang w:val="en-GB"/>
              </w:rPr>
            </w:rPrChange>
          </w:rPr>
          <w:t>th</w:t>
        </w:r>
        <w:r w:rsidR="00436821" w:rsidRPr="007040D8">
          <w:rPr>
            <w:rFonts w:asciiTheme="majorBidi" w:hAnsiTheme="majorBidi" w:cstheme="majorBidi"/>
            <w:color w:val="000000" w:themeColor="text1"/>
            <w:sz w:val="24"/>
            <w:szCs w:val="24"/>
            <w:lang w:val="en-GB"/>
            <w:rPrChange w:id="5112" w:author="John Peate" w:date="2021-05-29T07:10:00Z">
              <w:rPr>
                <w:rFonts w:asciiTheme="majorBidi" w:hAnsiTheme="majorBidi" w:cstheme="majorBidi"/>
                <w:color w:val="000000" w:themeColor="text1"/>
                <w:sz w:val="24"/>
                <w:szCs w:val="24"/>
                <w:lang w:val="en-GB"/>
              </w:rPr>
            </w:rPrChange>
          </w:rPr>
          <w:t>ose structures</w:t>
        </w:r>
      </w:ins>
      <w:r w:rsidRPr="007040D8">
        <w:rPr>
          <w:rFonts w:asciiTheme="majorBidi" w:hAnsiTheme="majorBidi" w:cstheme="majorBidi"/>
          <w:color w:val="000000" w:themeColor="text1"/>
          <w:sz w:val="24"/>
          <w:szCs w:val="24"/>
          <w:lang w:val="en-GB"/>
          <w:rPrChange w:id="5113" w:author="John Peate" w:date="2021-05-29T07:10:00Z">
            <w:rPr>
              <w:rFonts w:asciiTheme="majorBidi" w:hAnsiTheme="majorBidi" w:cstheme="majorBidi"/>
              <w:color w:val="000000" w:themeColor="text1"/>
              <w:sz w:val="24"/>
              <w:szCs w:val="24"/>
              <w:lang w:val="en-GB"/>
            </w:rPr>
          </w:rPrChange>
        </w:rPr>
        <w:t xml:space="preserve">. </w:t>
      </w:r>
      <w:r w:rsidR="00487178" w:rsidRPr="007040D8">
        <w:rPr>
          <w:rFonts w:asciiTheme="majorBidi" w:hAnsiTheme="majorBidi" w:cstheme="majorBidi"/>
          <w:color w:val="000000" w:themeColor="text1"/>
          <w:sz w:val="24"/>
          <w:szCs w:val="24"/>
          <w:rPrChange w:id="5114" w:author="John Peate" w:date="2021-05-29T07:10:00Z">
            <w:rPr>
              <w:rFonts w:asciiTheme="majorBidi" w:hAnsiTheme="majorBidi" w:cstheme="majorBidi"/>
              <w:color w:val="000000" w:themeColor="text1"/>
              <w:sz w:val="24"/>
              <w:szCs w:val="24"/>
            </w:rPr>
          </w:rPrChange>
        </w:rPr>
        <w:t xml:space="preserve">In interpretation, the </w:t>
      </w:r>
      <w:ins w:id="5115" w:author="John Peate" w:date="2021-05-28T06:40:00Z">
        <w:r w:rsidR="00B7792A" w:rsidRPr="007040D8">
          <w:rPr>
            <w:rFonts w:asciiTheme="majorBidi" w:hAnsiTheme="majorBidi" w:cstheme="majorBidi"/>
            <w:color w:val="000000" w:themeColor="text1"/>
            <w:sz w:val="24"/>
            <w:szCs w:val="24"/>
            <w:rPrChange w:id="5116" w:author="John Peate" w:date="2021-05-29T07:10:00Z">
              <w:rPr>
                <w:rFonts w:asciiTheme="majorBidi" w:hAnsiTheme="majorBidi" w:cstheme="majorBidi"/>
                <w:color w:val="000000" w:themeColor="text1"/>
                <w:sz w:val="24"/>
                <w:szCs w:val="24"/>
              </w:rPr>
            </w:rPrChange>
          </w:rPr>
          <w:t xml:space="preserve">individual </w:t>
        </w:r>
      </w:ins>
      <w:r w:rsidR="00487178" w:rsidRPr="007040D8">
        <w:rPr>
          <w:rFonts w:asciiTheme="majorBidi" w:hAnsiTheme="majorBidi" w:cstheme="majorBidi"/>
          <w:color w:val="000000" w:themeColor="text1"/>
          <w:sz w:val="24"/>
          <w:szCs w:val="24"/>
          <w:rPrChange w:id="5117" w:author="John Peate" w:date="2021-05-29T07:10:00Z">
            <w:rPr>
              <w:rFonts w:asciiTheme="majorBidi" w:hAnsiTheme="majorBidi" w:cstheme="majorBidi"/>
              <w:color w:val="000000" w:themeColor="text1"/>
              <w:sz w:val="24"/>
              <w:szCs w:val="24"/>
            </w:rPr>
          </w:rPrChange>
        </w:rPr>
        <w:t xml:space="preserve">interpreter’s stance is </w:t>
      </w:r>
      <w:del w:id="5118" w:author="John Peate" w:date="2021-05-28T06:40:00Z">
        <w:r w:rsidR="00487178" w:rsidRPr="007040D8" w:rsidDel="00B7792A">
          <w:rPr>
            <w:rFonts w:asciiTheme="majorBidi" w:hAnsiTheme="majorBidi" w:cstheme="majorBidi"/>
            <w:color w:val="000000" w:themeColor="text1"/>
            <w:sz w:val="24"/>
            <w:szCs w:val="24"/>
            <w:rPrChange w:id="5119" w:author="John Peate" w:date="2021-05-29T07:10:00Z">
              <w:rPr>
                <w:rFonts w:asciiTheme="majorBidi" w:hAnsiTheme="majorBidi" w:cstheme="majorBidi"/>
                <w:color w:val="000000" w:themeColor="text1"/>
                <w:sz w:val="24"/>
                <w:szCs w:val="24"/>
              </w:rPr>
            </w:rPrChange>
          </w:rPr>
          <w:delText xml:space="preserve">given </w:delText>
        </w:r>
      </w:del>
      <w:r w:rsidR="00487178" w:rsidRPr="007040D8">
        <w:rPr>
          <w:rFonts w:asciiTheme="majorBidi" w:hAnsiTheme="majorBidi" w:cstheme="majorBidi"/>
          <w:color w:val="000000" w:themeColor="text1"/>
          <w:sz w:val="24"/>
          <w:szCs w:val="24"/>
          <w:rPrChange w:id="5120" w:author="John Peate" w:date="2021-05-29T07:10:00Z">
            <w:rPr>
              <w:rFonts w:asciiTheme="majorBidi" w:hAnsiTheme="majorBidi" w:cstheme="majorBidi"/>
              <w:color w:val="000000" w:themeColor="text1"/>
              <w:sz w:val="24"/>
              <w:szCs w:val="24"/>
            </w:rPr>
          </w:rPrChange>
        </w:rPr>
        <w:t xml:space="preserve">more </w:t>
      </w:r>
      <w:del w:id="5121" w:author="John Peate" w:date="2021-05-28T06:40:00Z">
        <w:r w:rsidR="00487178" w:rsidRPr="007040D8" w:rsidDel="00B7792A">
          <w:rPr>
            <w:rFonts w:asciiTheme="majorBidi" w:hAnsiTheme="majorBidi" w:cstheme="majorBidi"/>
            <w:color w:val="000000" w:themeColor="text1"/>
            <w:sz w:val="24"/>
            <w:szCs w:val="24"/>
            <w:rPrChange w:id="5122" w:author="John Peate" w:date="2021-05-29T07:10:00Z">
              <w:rPr>
                <w:rFonts w:asciiTheme="majorBidi" w:hAnsiTheme="majorBidi" w:cstheme="majorBidi"/>
                <w:color w:val="000000" w:themeColor="text1"/>
                <w:sz w:val="24"/>
                <w:szCs w:val="24"/>
              </w:rPr>
            </w:rPrChange>
          </w:rPr>
          <w:delText xml:space="preserve">prominence </w:delText>
        </w:r>
      </w:del>
      <w:ins w:id="5123" w:author="John Peate" w:date="2021-05-28T06:40:00Z">
        <w:r w:rsidR="00B7792A" w:rsidRPr="007040D8">
          <w:rPr>
            <w:rFonts w:asciiTheme="majorBidi" w:hAnsiTheme="majorBidi" w:cstheme="majorBidi"/>
            <w:color w:val="000000" w:themeColor="text1"/>
            <w:sz w:val="24"/>
            <w:szCs w:val="24"/>
            <w:rPrChange w:id="5124" w:author="John Peate" w:date="2021-05-29T07:10:00Z">
              <w:rPr>
                <w:rFonts w:asciiTheme="majorBidi" w:hAnsiTheme="majorBidi" w:cstheme="majorBidi"/>
                <w:color w:val="000000" w:themeColor="text1"/>
                <w:sz w:val="24"/>
                <w:szCs w:val="24"/>
              </w:rPr>
            </w:rPrChange>
          </w:rPr>
          <w:t>prominen</w:t>
        </w:r>
        <w:r w:rsidR="00B7792A" w:rsidRPr="007040D8">
          <w:rPr>
            <w:rFonts w:asciiTheme="majorBidi" w:hAnsiTheme="majorBidi" w:cstheme="majorBidi"/>
            <w:color w:val="000000" w:themeColor="text1"/>
            <w:sz w:val="24"/>
            <w:szCs w:val="24"/>
            <w:rPrChange w:id="5125" w:author="John Peate" w:date="2021-05-29T07:10:00Z">
              <w:rPr>
                <w:rFonts w:asciiTheme="majorBidi" w:hAnsiTheme="majorBidi" w:cstheme="majorBidi"/>
                <w:color w:val="000000" w:themeColor="text1"/>
                <w:sz w:val="24"/>
                <w:szCs w:val="24"/>
              </w:rPr>
            </w:rPrChange>
          </w:rPr>
          <w:t>t</w:t>
        </w:r>
        <w:r w:rsidR="00B7792A" w:rsidRPr="007040D8">
          <w:rPr>
            <w:rFonts w:asciiTheme="majorBidi" w:hAnsiTheme="majorBidi" w:cstheme="majorBidi"/>
            <w:color w:val="000000" w:themeColor="text1"/>
            <w:sz w:val="24"/>
            <w:szCs w:val="24"/>
            <w:rPrChange w:id="5126" w:author="John Peate" w:date="2021-05-29T07:10:00Z">
              <w:rPr>
                <w:rFonts w:asciiTheme="majorBidi" w:hAnsiTheme="majorBidi" w:cstheme="majorBidi"/>
                <w:color w:val="000000" w:themeColor="text1"/>
                <w:sz w:val="24"/>
                <w:szCs w:val="24"/>
              </w:rPr>
            </w:rPrChange>
          </w:rPr>
          <w:t xml:space="preserve"> </w:t>
        </w:r>
      </w:ins>
      <w:r w:rsidR="00487178" w:rsidRPr="007040D8">
        <w:rPr>
          <w:rFonts w:asciiTheme="majorBidi" w:hAnsiTheme="majorBidi" w:cstheme="majorBidi"/>
          <w:color w:val="000000" w:themeColor="text1"/>
          <w:sz w:val="24"/>
          <w:szCs w:val="24"/>
          <w:rPrChange w:id="5127" w:author="John Peate" w:date="2021-05-29T07:10:00Z">
            <w:rPr>
              <w:rFonts w:asciiTheme="majorBidi" w:hAnsiTheme="majorBidi" w:cstheme="majorBidi"/>
              <w:color w:val="000000" w:themeColor="text1"/>
              <w:sz w:val="24"/>
              <w:szCs w:val="24"/>
            </w:rPr>
          </w:rPrChange>
        </w:rPr>
        <w:t xml:space="preserve">and </w:t>
      </w:r>
      <w:del w:id="5128" w:author="John Peate" w:date="2021-05-28T06:40:00Z">
        <w:r w:rsidR="00487178" w:rsidRPr="007040D8" w:rsidDel="00B7792A">
          <w:rPr>
            <w:rFonts w:asciiTheme="majorBidi" w:hAnsiTheme="majorBidi" w:cstheme="majorBidi"/>
            <w:color w:val="000000" w:themeColor="text1"/>
            <w:sz w:val="24"/>
            <w:szCs w:val="24"/>
            <w:rPrChange w:id="5129" w:author="John Peate" w:date="2021-05-29T07:10:00Z">
              <w:rPr>
                <w:rFonts w:asciiTheme="majorBidi" w:hAnsiTheme="majorBidi" w:cstheme="majorBidi"/>
                <w:color w:val="000000" w:themeColor="text1"/>
                <w:sz w:val="24"/>
                <w:szCs w:val="24"/>
              </w:rPr>
            </w:rPrChange>
          </w:rPr>
          <w:delText>importance</w:delText>
        </w:r>
      </w:del>
      <w:ins w:id="5130" w:author="John Peate" w:date="2021-05-28T06:40:00Z">
        <w:r w:rsidR="00B7792A" w:rsidRPr="007040D8">
          <w:rPr>
            <w:rFonts w:asciiTheme="majorBidi" w:hAnsiTheme="majorBidi" w:cstheme="majorBidi"/>
            <w:color w:val="000000" w:themeColor="text1"/>
            <w:sz w:val="24"/>
            <w:szCs w:val="24"/>
            <w:rPrChange w:id="5131" w:author="John Peate" w:date="2021-05-29T07:10:00Z">
              <w:rPr>
                <w:rFonts w:asciiTheme="majorBidi" w:hAnsiTheme="majorBidi" w:cstheme="majorBidi"/>
                <w:color w:val="000000" w:themeColor="text1"/>
                <w:sz w:val="24"/>
                <w:szCs w:val="24"/>
              </w:rPr>
            </w:rPrChange>
          </w:rPr>
          <w:t>importan</w:t>
        </w:r>
        <w:r w:rsidR="00B7792A" w:rsidRPr="007040D8">
          <w:rPr>
            <w:rFonts w:asciiTheme="majorBidi" w:hAnsiTheme="majorBidi" w:cstheme="majorBidi"/>
            <w:color w:val="000000" w:themeColor="text1"/>
            <w:sz w:val="24"/>
            <w:szCs w:val="24"/>
            <w:rPrChange w:id="5132" w:author="John Peate" w:date="2021-05-29T07:10:00Z">
              <w:rPr>
                <w:rFonts w:asciiTheme="majorBidi" w:hAnsiTheme="majorBidi" w:cstheme="majorBidi"/>
                <w:color w:val="000000" w:themeColor="text1"/>
                <w:sz w:val="24"/>
                <w:szCs w:val="24"/>
              </w:rPr>
            </w:rPrChange>
          </w:rPr>
          <w:t>t</w:t>
        </w:r>
      </w:ins>
      <w:r w:rsidR="00487178" w:rsidRPr="007040D8">
        <w:rPr>
          <w:rFonts w:asciiTheme="majorBidi" w:hAnsiTheme="majorBidi" w:cstheme="majorBidi"/>
          <w:color w:val="000000" w:themeColor="text1"/>
          <w:sz w:val="24"/>
          <w:szCs w:val="24"/>
          <w:rPrChange w:id="5133" w:author="John Peate" w:date="2021-05-29T07:10:00Z">
            <w:rPr>
              <w:rFonts w:asciiTheme="majorBidi" w:hAnsiTheme="majorBidi" w:cstheme="majorBidi"/>
              <w:color w:val="000000" w:themeColor="text1"/>
              <w:sz w:val="24"/>
              <w:szCs w:val="24"/>
            </w:rPr>
          </w:rPrChange>
        </w:rPr>
        <w:t xml:space="preserve">. </w:t>
      </w:r>
      <w:r w:rsidR="00487178" w:rsidRPr="007040D8">
        <w:rPr>
          <w:rFonts w:asciiTheme="majorBidi" w:hAnsiTheme="majorBidi" w:cstheme="majorBidi"/>
          <w:color w:val="000000" w:themeColor="text1"/>
          <w:sz w:val="24"/>
          <w:szCs w:val="24"/>
          <w:lang w:val="en-GB"/>
          <w:rPrChange w:id="5134" w:author="John Peate" w:date="2021-05-29T07:10:00Z">
            <w:rPr>
              <w:rFonts w:asciiTheme="majorBidi" w:hAnsiTheme="majorBidi" w:cstheme="majorBidi"/>
              <w:color w:val="000000" w:themeColor="text1"/>
              <w:sz w:val="24"/>
              <w:szCs w:val="24"/>
              <w:lang w:val="en-GB"/>
            </w:rPr>
          </w:rPrChange>
        </w:rPr>
        <w:t>I</w:t>
      </w:r>
      <w:r w:rsidRPr="007040D8">
        <w:rPr>
          <w:rFonts w:asciiTheme="majorBidi" w:hAnsiTheme="majorBidi" w:cstheme="majorBidi"/>
          <w:color w:val="000000" w:themeColor="text1"/>
          <w:sz w:val="24"/>
          <w:szCs w:val="24"/>
          <w:lang w:val="en-GB"/>
          <w:rPrChange w:id="5135" w:author="John Peate" w:date="2021-05-29T07:10:00Z">
            <w:rPr>
              <w:rFonts w:asciiTheme="majorBidi" w:hAnsiTheme="majorBidi" w:cstheme="majorBidi"/>
              <w:color w:val="000000" w:themeColor="text1"/>
              <w:sz w:val="24"/>
              <w:szCs w:val="24"/>
              <w:lang w:val="en-GB"/>
            </w:rPr>
          </w:rPrChange>
        </w:rPr>
        <w:t xml:space="preserve">nterpretation always involves </w:t>
      </w:r>
      <w:r w:rsidRPr="007040D8">
        <w:rPr>
          <w:rFonts w:asciiTheme="majorBidi" w:hAnsiTheme="majorBidi" w:cstheme="majorBidi"/>
          <w:color w:val="000000" w:themeColor="text1"/>
          <w:sz w:val="24"/>
          <w:szCs w:val="24"/>
          <w:rPrChange w:id="5136" w:author="John Peate" w:date="2021-05-29T07:10:00Z">
            <w:rPr>
              <w:rFonts w:asciiTheme="majorBidi" w:hAnsiTheme="majorBidi" w:cstheme="majorBidi"/>
              <w:color w:val="000000" w:themeColor="text1"/>
              <w:sz w:val="24"/>
              <w:szCs w:val="24"/>
            </w:rPr>
          </w:rPrChange>
        </w:rPr>
        <w:t xml:space="preserve">judgments, </w:t>
      </w:r>
      <w:r w:rsidR="00487178" w:rsidRPr="007040D8">
        <w:rPr>
          <w:rFonts w:asciiTheme="majorBidi" w:hAnsiTheme="majorBidi" w:cstheme="majorBidi"/>
          <w:color w:val="000000" w:themeColor="text1"/>
          <w:sz w:val="24"/>
          <w:szCs w:val="24"/>
          <w:rPrChange w:id="5137" w:author="John Peate" w:date="2021-05-29T07:10:00Z">
            <w:rPr>
              <w:rFonts w:asciiTheme="majorBidi" w:hAnsiTheme="majorBidi" w:cstheme="majorBidi"/>
              <w:color w:val="000000" w:themeColor="text1"/>
              <w:sz w:val="24"/>
              <w:szCs w:val="24"/>
            </w:rPr>
          </w:rPrChange>
        </w:rPr>
        <w:t>expectations</w:t>
      </w:r>
      <w:r w:rsidRPr="007040D8">
        <w:rPr>
          <w:rFonts w:asciiTheme="majorBidi" w:hAnsiTheme="majorBidi" w:cstheme="majorBidi"/>
          <w:color w:val="000000" w:themeColor="text1"/>
          <w:sz w:val="24"/>
          <w:szCs w:val="24"/>
          <w:rPrChange w:id="5138" w:author="John Peate" w:date="2021-05-29T07:10:00Z">
            <w:rPr>
              <w:rFonts w:asciiTheme="majorBidi" w:hAnsiTheme="majorBidi" w:cstheme="majorBidi"/>
              <w:color w:val="000000" w:themeColor="text1"/>
              <w:sz w:val="24"/>
              <w:szCs w:val="24"/>
            </w:rPr>
          </w:rPrChange>
        </w:rPr>
        <w:t xml:space="preserve">, </w:t>
      </w:r>
      <w:r w:rsidR="001A0381" w:rsidRPr="007040D8">
        <w:rPr>
          <w:rFonts w:asciiTheme="majorBidi" w:hAnsiTheme="majorBidi" w:cstheme="majorBidi"/>
          <w:color w:val="000000" w:themeColor="text1"/>
          <w:sz w:val="24"/>
          <w:szCs w:val="24"/>
          <w:rPrChange w:id="5139" w:author="John Peate" w:date="2021-05-29T07:10:00Z">
            <w:rPr>
              <w:rFonts w:asciiTheme="majorBidi" w:hAnsiTheme="majorBidi" w:cstheme="majorBidi"/>
              <w:color w:val="000000" w:themeColor="text1"/>
              <w:sz w:val="24"/>
              <w:szCs w:val="24"/>
            </w:rPr>
          </w:rPrChange>
        </w:rPr>
        <w:t xml:space="preserve">and </w:t>
      </w:r>
      <w:r w:rsidR="00487178" w:rsidRPr="007040D8">
        <w:rPr>
          <w:rFonts w:asciiTheme="majorBidi" w:hAnsiTheme="majorBidi" w:cstheme="majorBidi"/>
          <w:color w:val="000000" w:themeColor="text1"/>
          <w:sz w:val="24"/>
          <w:szCs w:val="24"/>
          <w:rPrChange w:id="5140" w:author="John Peate" w:date="2021-05-29T07:10:00Z">
            <w:rPr>
              <w:rFonts w:asciiTheme="majorBidi" w:hAnsiTheme="majorBidi" w:cstheme="majorBidi"/>
              <w:color w:val="000000" w:themeColor="text1"/>
              <w:sz w:val="24"/>
              <w:szCs w:val="24"/>
            </w:rPr>
          </w:rPrChange>
        </w:rPr>
        <w:t>conclusions on the part of the interpreter.</w:t>
      </w:r>
      <w:r w:rsidRPr="007040D8">
        <w:rPr>
          <w:rFonts w:asciiTheme="majorBidi" w:hAnsiTheme="majorBidi" w:cstheme="majorBidi"/>
          <w:color w:val="000000" w:themeColor="text1"/>
          <w:sz w:val="24"/>
          <w:szCs w:val="24"/>
          <w:rPrChange w:id="5141" w:author="John Peate" w:date="2021-05-29T07:10:00Z">
            <w:rPr>
              <w:rFonts w:asciiTheme="majorBidi" w:hAnsiTheme="majorBidi" w:cstheme="majorBidi"/>
              <w:color w:val="000000" w:themeColor="text1"/>
              <w:sz w:val="24"/>
              <w:szCs w:val="24"/>
            </w:rPr>
          </w:rPrChange>
        </w:rPr>
        <w:t xml:space="preserve"> Fish </w:t>
      </w:r>
      <w:r w:rsidR="00B61DED" w:rsidRPr="007040D8">
        <w:rPr>
          <w:rFonts w:asciiTheme="majorBidi" w:hAnsiTheme="majorBidi" w:cstheme="majorBidi"/>
          <w:color w:val="000000" w:themeColor="text1"/>
          <w:sz w:val="24"/>
          <w:szCs w:val="24"/>
          <w:rPrChange w:id="5142" w:author="John Peate" w:date="2021-05-29T07:10:00Z">
            <w:rPr>
              <w:rFonts w:asciiTheme="majorBidi" w:hAnsiTheme="majorBidi" w:cstheme="majorBidi"/>
              <w:color w:val="000000" w:themeColor="text1"/>
              <w:sz w:val="24"/>
              <w:szCs w:val="24"/>
            </w:rPr>
          </w:rPrChange>
        </w:rPr>
        <w:t xml:space="preserve">(1995) </w:t>
      </w:r>
      <w:r w:rsidRPr="007040D8">
        <w:rPr>
          <w:rFonts w:asciiTheme="majorBidi" w:hAnsiTheme="majorBidi" w:cstheme="majorBidi"/>
          <w:color w:val="000000" w:themeColor="text1"/>
          <w:sz w:val="24"/>
          <w:szCs w:val="24"/>
          <w:rPrChange w:id="5143" w:author="John Peate" w:date="2021-05-29T07:10:00Z">
            <w:rPr>
              <w:rFonts w:asciiTheme="majorBidi" w:hAnsiTheme="majorBidi" w:cstheme="majorBidi"/>
              <w:color w:val="000000" w:themeColor="text1"/>
              <w:sz w:val="24"/>
              <w:szCs w:val="24"/>
            </w:rPr>
          </w:rPrChange>
        </w:rPr>
        <w:t xml:space="preserve">teaches us that reading </w:t>
      </w:r>
      <w:r w:rsidR="008C7D65" w:rsidRPr="007040D8">
        <w:rPr>
          <w:rFonts w:asciiTheme="majorBidi" w:hAnsiTheme="majorBidi" w:cstheme="majorBidi"/>
          <w:color w:val="000000" w:themeColor="text1"/>
          <w:sz w:val="24"/>
          <w:szCs w:val="24"/>
          <w:rPrChange w:id="5144" w:author="John Peate" w:date="2021-05-29T07:10:00Z">
            <w:rPr>
              <w:rFonts w:asciiTheme="majorBidi" w:hAnsiTheme="majorBidi" w:cstheme="majorBidi"/>
              <w:color w:val="000000" w:themeColor="text1"/>
              <w:sz w:val="24"/>
              <w:szCs w:val="24"/>
            </w:rPr>
          </w:rPrChange>
        </w:rPr>
        <w:t>is not a two</w:t>
      </w:r>
      <w:r w:rsidR="001A0381" w:rsidRPr="007040D8">
        <w:rPr>
          <w:rFonts w:asciiTheme="majorBidi" w:hAnsiTheme="majorBidi" w:cstheme="majorBidi"/>
          <w:color w:val="000000" w:themeColor="text1"/>
          <w:sz w:val="24"/>
          <w:szCs w:val="24"/>
          <w:rPrChange w:id="5145" w:author="John Peate" w:date="2021-05-29T07:10:00Z">
            <w:rPr>
              <w:rFonts w:asciiTheme="majorBidi" w:hAnsiTheme="majorBidi" w:cstheme="majorBidi"/>
              <w:color w:val="000000" w:themeColor="text1"/>
              <w:sz w:val="24"/>
              <w:szCs w:val="24"/>
            </w:rPr>
          </w:rPrChange>
        </w:rPr>
        <w:t>-</w:t>
      </w:r>
      <w:r w:rsidR="008C7D65" w:rsidRPr="007040D8">
        <w:rPr>
          <w:rFonts w:asciiTheme="majorBidi" w:hAnsiTheme="majorBidi" w:cstheme="majorBidi"/>
          <w:color w:val="000000" w:themeColor="text1"/>
          <w:sz w:val="24"/>
          <w:szCs w:val="24"/>
          <w:rPrChange w:id="5146" w:author="John Peate" w:date="2021-05-29T07:10:00Z">
            <w:rPr>
              <w:rFonts w:asciiTheme="majorBidi" w:hAnsiTheme="majorBidi" w:cstheme="majorBidi"/>
              <w:color w:val="000000" w:themeColor="text1"/>
              <w:sz w:val="24"/>
              <w:szCs w:val="24"/>
            </w:rPr>
          </w:rPrChange>
        </w:rPr>
        <w:t xml:space="preserve">stage </w:t>
      </w:r>
      <w:del w:id="5147" w:author="John Peate" w:date="2021-05-28T06:41:00Z">
        <w:r w:rsidR="008C7D65" w:rsidRPr="007040D8" w:rsidDel="00A8156D">
          <w:rPr>
            <w:rFonts w:asciiTheme="majorBidi" w:hAnsiTheme="majorBidi" w:cstheme="majorBidi"/>
            <w:color w:val="000000" w:themeColor="text1"/>
            <w:sz w:val="24"/>
            <w:szCs w:val="24"/>
            <w:rPrChange w:id="5148" w:author="John Peate" w:date="2021-05-29T07:10:00Z">
              <w:rPr>
                <w:rFonts w:asciiTheme="majorBidi" w:hAnsiTheme="majorBidi" w:cstheme="majorBidi"/>
                <w:color w:val="000000" w:themeColor="text1"/>
                <w:sz w:val="24"/>
                <w:szCs w:val="24"/>
              </w:rPr>
            </w:rPrChange>
          </w:rPr>
          <w:delText>situation</w:delText>
        </w:r>
      </w:del>
      <w:ins w:id="5149" w:author="John Peate" w:date="2021-05-28T06:41:00Z">
        <w:r w:rsidR="00A8156D" w:rsidRPr="007040D8">
          <w:rPr>
            <w:rFonts w:asciiTheme="majorBidi" w:hAnsiTheme="majorBidi" w:cstheme="majorBidi"/>
            <w:color w:val="000000" w:themeColor="text1"/>
            <w:sz w:val="24"/>
            <w:szCs w:val="24"/>
            <w:rPrChange w:id="5150" w:author="John Peate" w:date="2021-05-29T07:10:00Z">
              <w:rPr>
                <w:rFonts w:asciiTheme="majorBidi" w:hAnsiTheme="majorBidi" w:cstheme="majorBidi"/>
                <w:color w:val="000000" w:themeColor="text1"/>
                <w:sz w:val="24"/>
                <w:szCs w:val="24"/>
              </w:rPr>
            </w:rPrChange>
          </w:rPr>
          <w:t>process where we</w:t>
        </w:r>
      </w:ins>
      <w:del w:id="5151" w:author="John Peate" w:date="2021-05-28T06:41:00Z">
        <w:r w:rsidR="008C7D65" w:rsidRPr="007040D8" w:rsidDel="00A8156D">
          <w:rPr>
            <w:rFonts w:asciiTheme="majorBidi" w:hAnsiTheme="majorBidi" w:cstheme="majorBidi"/>
            <w:color w:val="000000" w:themeColor="text1"/>
            <w:sz w:val="24"/>
            <w:szCs w:val="24"/>
            <w:rPrChange w:id="5152" w:author="John Peate" w:date="2021-05-29T07:10:00Z">
              <w:rPr>
                <w:rFonts w:asciiTheme="majorBidi" w:hAnsiTheme="majorBidi" w:cstheme="majorBidi"/>
                <w:color w:val="000000" w:themeColor="text1"/>
                <w:sz w:val="24"/>
                <w:szCs w:val="24"/>
              </w:rPr>
            </w:rPrChange>
          </w:rPr>
          <w:delText>,</w:delText>
        </w:r>
      </w:del>
      <w:r w:rsidR="008C7D65" w:rsidRPr="007040D8">
        <w:rPr>
          <w:rFonts w:asciiTheme="majorBidi" w:hAnsiTheme="majorBidi" w:cstheme="majorBidi"/>
          <w:color w:val="000000" w:themeColor="text1"/>
          <w:sz w:val="24"/>
          <w:szCs w:val="24"/>
          <w:rPrChange w:id="5153" w:author="John Peate" w:date="2021-05-29T07:10:00Z">
            <w:rPr>
              <w:rFonts w:asciiTheme="majorBidi" w:hAnsiTheme="majorBidi" w:cstheme="majorBidi"/>
              <w:color w:val="000000" w:themeColor="text1"/>
              <w:sz w:val="24"/>
              <w:szCs w:val="24"/>
            </w:rPr>
          </w:rPrChange>
        </w:rPr>
        <w:t xml:space="preserve"> first </w:t>
      </w:r>
      <w:del w:id="5154" w:author="John Peate" w:date="2021-05-28T06:41:00Z">
        <w:r w:rsidR="008C7D65" w:rsidRPr="007040D8" w:rsidDel="00A8156D">
          <w:rPr>
            <w:rFonts w:asciiTheme="majorBidi" w:hAnsiTheme="majorBidi" w:cstheme="majorBidi"/>
            <w:color w:val="000000" w:themeColor="text1"/>
            <w:sz w:val="24"/>
            <w:szCs w:val="24"/>
            <w:rPrChange w:id="5155" w:author="John Peate" w:date="2021-05-29T07:10:00Z">
              <w:rPr>
                <w:rFonts w:asciiTheme="majorBidi" w:hAnsiTheme="majorBidi" w:cstheme="majorBidi"/>
                <w:color w:val="000000" w:themeColor="text1"/>
                <w:sz w:val="24"/>
                <w:szCs w:val="24"/>
              </w:rPr>
            </w:rPrChange>
          </w:rPr>
          <w:delText xml:space="preserve">grasping </w:delText>
        </w:r>
      </w:del>
      <w:ins w:id="5156" w:author="John Peate" w:date="2021-05-28T06:41:00Z">
        <w:r w:rsidR="00A8156D" w:rsidRPr="007040D8">
          <w:rPr>
            <w:rFonts w:asciiTheme="majorBidi" w:hAnsiTheme="majorBidi" w:cstheme="majorBidi"/>
            <w:color w:val="000000" w:themeColor="text1"/>
            <w:sz w:val="24"/>
            <w:szCs w:val="24"/>
            <w:rPrChange w:id="5157" w:author="John Peate" w:date="2021-05-29T07:10:00Z">
              <w:rPr>
                <w:rFonts w:asciiTheme="majorBidi" w:hAnsiTheme="majorBidi" w:cstheme="majorBidi"/>
                <w:color w:val="000000" w:themeColor="text1"/>
                <w:sz w:val="24"/>
                <w:szCs w:val="24"/>
              </w:rPr>
            </w:rPrChange>
          </w:rPr>
          <w:t>understand</w:t>
        </w:r>
        <w:r w:rsidR="00A8156D" w:rsidRPr="007040D8">
          <w:rPr>
            <w:rFonts w:asciiTheme="majorBidi" w:hAnsiTheme="majorBidi" w:cstheme="majorBidi"/>
            <w:color w:val="000000" w:themeColor="text1"/>
            <w:sz w:val="24"/>
            <w:szCs w:val="24"/>
            <w:rPrChange w:id="5158" w:author="John Peate" w:date="2021-05-29T07:10:00Z">
              <w:rPr>
                <w:rFonts w:asciiTheme="majorBidi" w:hAnsiTheme="majorBidi" w:cstheme="majorBidi"/>
                <w:color w:val="000000" w:themeColor="text1"/>
                <w:sz w:val="24"/>
                <w:szCs w:val="24"/>
              </w:rPr>
            </w:rPrChange>
          </w:rPr>
          <w:t xml:space="preserve"> </w:t>
        </w:r>
      </w:ins>
      <w:r w:rsidR="008C7D65" w:rsidRPr="007040D8">
        <w:rPr>
          <w:rFonts w:asciiTheme="majorBidi" w:hAnsiTheme="majorBidi" w:cstheme="majorBidi"/>
          <w:color w:val="000000" w:themeColor="text1"/>
          <w:sz w:val="24"/>
          <w:szCs w:val="24"/>
          <w:rPrChange w:id="5159" w:author="John Peate" w:date="2021-05-29T07:10:00Z">
            <w:rPr>
              <w:rFonts w:asciiTheme="majorBidi" w:hAnsiTheme="majorBidi" w:cstheme="majorBidi"/>
              <w:color w:val="000000" w:themeColor="text1"/>
              <w:sz w:val="24"/>
              <w:szCs w:val="24"/>
            </w:rPr>
          </w:rPrChange>
        </w:rPr>
        <w:t xml:space="preserve">things and </w:t>
      </w:r>
      <w:ins w:id="5160" w:author="John Peate" w:date="2021-05-28T06:41:00Z">
        <w:r w:rsidR="00A8156D" w:rsidRPr="007040D8">
          <w:rPr>
            <w:rFonts w:asciiTheme="majorBidi" w:hAnsiTheme="majorBidi" w:cstheme="majorBidi"/>
            <w:color w:val="000000" w:themeColor="text1"/>
            <w:sz w:val="24"/>
            <w:szCs w:val="24"/>
            <w:rPrChange w:id="5161" w:author="John Peate" w:date="2021-05-29T07:10:00Z">
              <w:rPr>
                <w:rFonts w:asciiTheme="majorBidi" w:hAnsiTheme="majorBidi" w:cstheme="majorBidi"/>
                <w:color w:val="000000" w:themeColor="text1"/>
                <w:sz w:val="24"/>
                <w:szCs w:val="24"/>
              </w:rPr>
            </w:rPrChange>
          </w:rPr>
          <w:t xml:space="preserve">then </w:t>
        </w:r>
      </w:ins>
      <w:del w:id="5162" w:author="John Peate" w:date="2021-05-28T06:41:00Z">
        <w:r w:rsidR="008C7D65" w:rsidRPr="007040D8" w:rsidDel="00A8156D">
          <w:rPr>
            <w:rFonts w:asciiTheme="majorBidi" w:hAnsiTheme="majorBidi" w:cstheme="majorBidi"/>
            <w:color w:val="000000" w:themeColor="text1"/>
            <w:sz w:val="24"/>
            <w:szCs w:val="24"/>
            <w:rPrChange w:id="5163" w:author="John Peate" w:date="2021-05-29T07:10:00Z">
              <w:rPr>
                <w:rFonts w:asciiTheme="majorBidi" w:hAnsiTheme="majorBidi" w:cstheme="majorBidi"/>
                <w:color w:val="000000" w:themeColor="text1"/>
                <w:sz w:val="24"/>
                <w:szCs w:val="24"/>
              </w:rPr>
            </w:rPrChange>
          </w:rPr>
          <w:delText xml:space="preserve">judging </w:delText>
        </w:r>
      </w:del>
      <w:ins w:id="5164" w:author="John Peate" w:date="2021-05-28T06:41:00Z">
        <w:r w:rsidR="00A8156D" w:rsidRPr="007040D8">
          <w:rPr>
            <w:rFonts w:asciiTheme="majorBidi" w:hAnsiTheme="majorBidi" w:cstheme="majorBidi"/>
            <w:color w:val="000000" w:themeColor="text1"/>
            <w:sz w:val="24"/>
            <w:szCs w:val="24"/>
            <w:rPrChange w:id="5165" w:author="John Peate" w:date="2021-05-29T07:10:00Z">
              <w:rPr>
                <w:rFonts w:asciiTheme="majorBidi" w:hAnsiTheme="majorBidi" w:cstheme="majorBidi"/>
                <w:color w:val="000000" w:themeColor="text1"/>
                <w:sz w:val="24"/>
                <w:szCs w:val="24"/>
              </w:rPr>
            </w:rPrChange>
          </w:rPr>
          <w:t>judg</w:t>
        </w:r>
        <w:r w:rsidR="00A8156D" w:rsidRPr="007040D8">
          <w:rPr>
            <w:rFonts w:asciiTheme="majorBidi" w:hAnsiTheme="majorBidi" w:cstheme="majorBidi"/>
            <w:color w:val="000000" w:themeColor="text1"/>
            <w:sz w:val="24"/>
            <w:szCs w:val="24"/>
            <w:rPrChange w:id="5166" w:author="John Peate" w:date="2021-05-29T07:10:00Z">
              <w:rPr>
                <w:rFonts w:asciiTheme="majorBidi" w:hAnsiTheme="majorBidi" w:cstheme="majorBidi"/>
                <w:color w:val="000000" w:themeColor="text1"/>
                <w:sz w:val="24"/>
                <w:szCs w:val="24"/>
              </w:rPr>
            </w:rPrChange>
          </w:rPr>
          <w:t>e</w:t>
        </w:r>
        <w:r w:rsidR="00A8156D" w:rsidRPr="007040D8">
          <w:rPr>
            <w:rFonts w:asciiTheme="majorBidi" w:hAnsiTheme="majorBidi" w:cstheme="majorBidi"/>
            <w:color w:val="000000" w:themeColor="text1"/>
            <w:sz w:val="24"/>
            <w:szCs w:val="24"/>
            <w:rPrChange w:id="5167" w:author="John Peate" w:date="2021-05-29T07:10:00Z">
              <w:rPr>
                <w:rFonts w:asciiTheme="majorBidi" w:hAnsiTheme="majorBidi" w:cstheme="majorBidi"/>
                <w:color w:val="000000" w:themeColor="text1"/>
                <w:sz w:val="24"/>
                <w:szCs w:val="24"/>
              </w:rPr>
            </w:rPrChange>
          </w:rPr>
          <w:t xml:space="preserve"> </w:t>
        </w:r>
      </w:ins>
      <w:r w:rsidR="008C7D65" w:rsidRPr="007040D8">
        <w:rPr>
          <w:rFonts w:asciiTheme="majorBidi" w:hAnsiTheme="majorBidi" w:cstheme="majorBidi"/>
          <w:color w:val="000000" w:themeColor="text1"/>
          <w:sz w:val="24"/>
          <w:szCs w:val="24"/>
          <w:rPrChange w:id="5168" w:author="John Peate" w:date="2021-05-29T07:10:00Z">
            <w:rPr>
              <w:rFonts w:asciiTheme="majorBidi" w:hAnsiTheme="majorBidi" w:cstheme="majorBidi"/>
              <w:color w:val="000000" w:themeColor="text1"/>
              <w:sz w:val="24"/>
              <w:szCs w:val="24"/>
            </w:rPr>
          </w:rPrChange>
        </w:rPr>
        <w:t>them</w:t>
      </w:r>
      <w:del w:id="5169" w:author="John Peate" w:date="2021-05-28T06:41:00Z">
        <w:r w:rsidR="008C7D65" w:rsidRPr="007040D8" w:rsidDel="00A8156D">
          <w:rPr>
            <w:rFonts w:asciiTheme="majorBidi" w:hAnsiTheme="majorBidi" w:cstheme="majorBidi"/>
            <w:color w:val="000000" w:themeColor="text1"/>
            <w:sz w:val="24"/>
            <w:szCs w:val="24"/>
            <w:rPrChange w:id="5170" w:author="John Peate" w:date="2021-05-29T07:10:00Z">
              <w:rPr>
                <w:rFonts w:asciiTheme="majorBidi" w:hAnsiTheme="majorBidi" w:cstheme="majorBidi"/>
                <w:color w:val="000000" w:themeColor="text1"/>
                <w:sz w:val="24"/>
                <w:szCs w:val="24"/>
              </w:rPr>
            </w:rPrChange>
          </w:rPr>
          <w:delText xml:space="preserve"> afterwards</w:delText>
        </w:r>
      </w:del>
      <w:r w:rsidR="008C7D65" w:rsidRPr="007040D8">
        <w:rPr>
          <w:rFonts w:asciiTheme="majorBidi" w:hAnsiTheme="majorBidi" w:cstheme="majorBidi"/>
          <w:color w:val="000000" w:themeColor="text1"/>
          <w:sz w:val="24"/>
          <w:szCs w:val="24"/>
          <w:rPrChange w:id="5171" w:author="John Peate" w:date="2021-05-29T07:10:00Z">
            <w:rPr>
              <w:rFonts w:asciiTheme="majorBidi" w:hAnsiTheme="majorBidi" w:cstheme="majorBidi"/>
              <w:color w:val="000000" w:themeColor="text1"/>
              <w:sz w:val="24"/>
              <w:szCs w:val="24"/>
            </w:rPr>
          </w:rPrChange>
        </w:rPr>
        <w:t xml:space="preserve">. Interpretation always shapes meaning. “The reader’s response is not to meaning, it </w:t>
      </w:r>
      <w:commentRangeStart w:id="5172"/>
      <w:r w:rsidR="008C7D65" w:rsidRPr="007040D8">
        <w:rPr>
          <w:rFonts w:asciiTheme="majorBidi" w:hAnsiTheme="majorBidi" w:cstheme="majorBidi"/>
          <w:i/>
          <w:iCs/>
          <w:color w:val="000000" w:themeColor="text1"/>
          <w:sz w:val="24"/>
          <w:szCs w:val="24"/>
          <w:rPrChange w:id="5173" w:author="John Peate" w:date="2021-05-29T07:10:00Z">
            <w:rPr>
              <w:rFonts w:asciiTheme="majorBidi" w:hAnsiTheme="majorBidi" w:cstheme="majorBidi"/>
              <w:i/>
              <w:iCs/>
              <w:color w:val="000000" w:themeColor="text1"/>
              <w:sz w:val="24"/>
              <w:szCs w:val="24"/>
            </w:rPr>
          </w:rPrChange>
        </w:rPr>
        <w:t>is</w:t>
      </w:r>
      <w:commentRangeEnd w:id="5172"/>
      <w:r w:rsidR="003557B5" w:rsidRPr="007040D8">
        <w:rPr>
          <w:rStyle w:val="CommentReference"/>
          <w:rFonts w:asciiTheme="majorBidi" w:hAnsiTheme="majorBidi" w:cstheme="majorBidi"/>
          <w:color w:val="auto"/>
          <w:sz w:val="24"/>
          <w:szCs w:val="24"/>
          <w:lang w:bidi="ar-SA"/>
          <w:rPrChange w:id="5174" w:author="John Peate" w:date="2021-05-29T07:10:00Z">
            <w:rPr>
              <w:rStyle w:val="CommentReference"/>
              <w:rFonts w:ascii="Times New Roman" w:hAnsi="Times New Roman" w:cs="Times New Roman"/>
              <w:color w:val="auto"/>
              <w:lang w:bidi="ar-SA"/>
            </w:rPr>
          </w:rPrChange>
        </w:rPr>
        <w:commentReference w:id="5172"/>
      </w:r>
      <w:r w:rsidR="008C7D65" w:rsidRPr="007040D8">
        <w:rPr>
          <w:rFonts w:asciiTheme="majorBidi" w:hAnsiTheme="majorBidi" w:cstheme="majorBidi"/>
          <w:color w:val="000000" w:themeColor="text1"/>
          <w:sz w:val="24"/>
          <w:szCs w:val="24"/>
          <w:rPrChange w:id="5175" w:author="John Peate" w:date="2021-05-29T07:10:00Z">
            <w:rPr>
              <w:rFonts w:asciiTheme="majorBidi" w:hAnsiTheme="majorBidi" w:cstheme="majorBidi"/>
              <w:color w:val="000000" w:themeColor="text1"/>
              <w:sz w:val="24"/>
              <w:szCs w:val="24"/>
            </w:rPr>
          </w:rPrChange>
        </w:rPr>
        <w:t xml:space="preserve"> meaning” (p. 3</w:t>
      </w:r>
      <w:r w:rsidRPr="007040D8">
        <w:rPr>
          <w:rFonts w:asciiTheme="majorBidi" w:hAnsiTheme="majorBidi" w:cstheme="majorBidi"/>
          <w:color w:val="000000" w:themeColor="text1"/>
          <w:sz w:val="24"/>
          <w:szCs w:val="24"/>
          <w:rPrChange w:id="5176" w:author="John Peate" w:date="2021-05-29T07:10:00Z">
            <w:rPr>
              <w:rFonts w:asciiTheme="majorBidi" w:hAnsiTheme="majorBidi" w:cstheme="majorBidi"/>
              <w:color w:val="000000" w:themeColor="text1"/>
              <w:sz w:val="24"/>
              <w:szCs w:val="24"/>
            </w:rPr>
          </w:rPrChange>
        </w:rPr>
        <w:t xml:space="preserve">). </w:t>
      </w:r>
      <w:r w:rsidR="00A26AC3" w:rsidRPr="007040D8">
        <w:rPr>
          <w:rFonts w:asciiTheme="majorBidi" w:hAnsiTheme="majorBidi" w:cstheme="majorBidi"/>
          <w:color w:val="000000" w:themeColor="text1"/>
          <w:sz w:val="24"/>
          <w:szCs w:val="24"/>
          <w:rPrChange w:id="5177" w:author="John Peate" w:date="2021-05-29T07:10:00Z">
            <w:rPr>
              <w:rFonts w:asciiTheme="majorBidi" w:hAnsiTheme="majorBidi" w:cstheme="majorBidi"/>
              <w:color w:val="000000" w:themeColor="text1"/>
              <w:sz w:val="24"/>
              <w:szCs w:val="24"/>
            </w:rPr>
          </w:rPrChange>
        </w:rPr>
        <w:t xml:space="preserve">Indeed, the narrator was never a translator, </w:t>
      </w:r>
      <w:ins w:id="5178" w:author="John Peate" w:date="2021-05-28T06:43:00Z">
        <w:r w:rsidR="00A83071" w:rsidRPr="007040D8">
          <w:rPr>
            <w:rFonts w:asciiTheme="majorBidi" w:hAnsiTheme="majorBidi" w:cstheme="majorBidi"/>
            <w:color w:val="000000" w:themeColor="text1"/>
            <w:sz w:val="24"/>
            <w:szCs w:val="24"/>
            <w:rPrChange w:id="5179" w:author="John Peate" w:date="2021-05-29T07:10:00Z">
              <w:rPr>
                <w:rFonts w:asciiTheme="majorBidi" w:hAnsiTheme="majorBidi" w:cstheme="majorBidi"/>
                <w:color w:val="000000" w:themeColor="text1"/>
                <w:sz w:val="24"/>
                <w:szCs w:val="24"/>
              </w:rPr>
            </w:rPrChange>
          </w:rPr>
          <w:t xml:space="preserve">both </w:t>
        </w:r>
      </w:ins>
      <w:r w:rsidR="00A26AC3" w:rsidRPr="007040D8">
        <w:rPr>
          <w:rFonts w:asciiTheme="majorBidi" w:hAnsiTheme="majorBidi" w:cstheme="majorBidi"/>
          <w:color w:val="000000" w:themeColor="text1"/>
          <w:sz w:val="24"/>
          <w:szCs w:val="24"/>
          <w:rPrChange w:id="5180" w:author="John Peate" w:date="2021-05-29T07:10:00Z">
            <w:rPr>
              <w:rFonts w:asciiTheme="majorBidi" w:hAnsiTheme="majorBidi" w:cstheme="majorBidi"/>
              <w:color w:val="000000" w:themeColor="text1"/>
              <w:sz w:val="24"/>
              <w:szCs w:val="24"/>
            </w:rPr>
          </w:rPrChange>
        </w:rPr>
        <w:t xml:space="preserve">within and outside </w:t>
      </w:r>
      <w:ins w:id="5181" w:author="John Peate" w:date="2021-05-28T06:43:00Z">
        <w:r w:rsidR="00A83071" w:rsidRPr="007040D8">
          <w:rPr>
            <w:rFonts w:asciiTheme="majorBidi" w:hAnsiTheme="majorBidi" w:cstheme="majorBidi"/>
            <w:color w:val="000000" w:themeColor="text1"/>
            <w:sz w:val="24"/>
            <w:szCs w:val="24"/>
            <w:rPrChange w:id="5182" w:author="John Peate" w:date="2021-05-29T07:10:00Z">
              <w:rPr>
                <w:rFonts w:asciiTheme="majorBidi" w:hAnsiTheme="majorBidi" w:cstheme="majorBidi"/>
                <w:color w:val="000000" w:themeColor="text1"/>
                <w:sz w:val="24"/>
                <w:szCs w:val="24"/>
              </w:rPr>
            </w:rPrChange>
          </w:rPr>
          <w:t xml:space="preserve">of </w:t>
        </w:r>
      </w:ins>
      <w:r w:rsidR="00A26AC3" w:rsidRPr="007040D8">
        <w:rPr>
          <w:rFonts w:asciiTheme="majorBidi" w:hAnsiTheme="majorBidi" w:cstheme="majorBidi"/>
          <w:color w:val="000000" w:themeColor="text1"/>
          <w:sz w:val="24"/>
          <w:szCs w:val="24"/>
          <w:rPrChange w:id="5183" w:author="John Peate" w:date="2021-05-29T07:10:00Z">
            <w:rPr>
              <w:rFonts w:asciiTheme="majorBidi" w:hAnsiTheme="majorBidi" w:cstheme="majorBidi"/>
              <w:color w:val="000000" w:themeColor="text1"/>
              <w:sz w:val="24"/>
              <w:szCs w:val="24"/>
            </w:rPr>
          </w:rPrChange>
        </w:rPr>
        <w:t xml:space="preserve">the diegesis. </w:t>
      </w:r>
      <w:r w:rsidR="00487178" w:rsidRPr="007040D8">
        <w:rPr>
          <w:rFonts w:asciiTheme="majorBidi" w:hAnsiTheme="majorBidi" w:cstheme="majorBidi"/>
          <w:color w:val="000000" w:themeColor="text1"/>
          <w:sz w:val="24"/>
          <w:szCs w:val="24"/>
          <w:rPrChange w:id="5184" w:author="John Peate" w:date="2021-05-29T07:10:00Z">
            <w:rPr>
              <w:rFonts w:asciiTheme="majorBidi" w:hAnsiTheme="majorBidi" w:cstheme="majorBidi"/>
              <w:color w:val="000000" w:themeColor="text1"/>
              <w:sz w:val="24"/>
              <w:szCs w:val="24"/>
            </w:rPr>
          </w:rPrChange>
        </w:rPr>
        <w:t xml:space="preserve">Within </w:t>
      </w:r>
      <w:r w:rsidR="00487178" w:rsidRPr="007040D8">
        <w:rPr>
          <w:rFonts w:asciiTheme="majorBidi" w:hAnsiTheme="majorBidi" w:cstheme="majorBidi"/>
          <w:i/>
          <w:iCs/>
          <w:color w:val="000000" w:themeColor="text1"/>
          <w:sz w:val="24"/>
          <w:szCs w:val="24"/>
          <w:rPrChange w:id="5185" w:author="John Peate" w:date="2021-05-29T07:10:00Z">
            <w:rPr>
              <w:rFonts w:asciiTheme="majorBidi" w:hAnsiTheme="majorBidi" w:cstheme="majorBidi"/>
              <w:i/>
              <w:iCs/>
              <w:color w:val="000000" w:themeColor="text1"/>
              <w:sz w:val="24"/>
              <w:szCs w:val="24"/>
            </w:rPr>
          </w:rPrChange>
        </w:rPr>
        <w:t>SET</w:t>
      </w:r>
      <w:r w:rsidR="00487178" w:rsidRPr="007040D8">
        <w:rPr>
          <w:rFonts w:asciiTheme="majorBidi" w:hAnsiTheme="majorBidi" w:cstheme="majorBidi"/>
          <w:color w:val="000000" w:themeColor="text1"/>
          <w:sz w:val="24"/>
          <w:szCs w:val="24"/>
          <w:rPrChange w:id="5186" w:author="John Peate" w:date="2021-05-29T07:10:00Z">
            <w:rPr>
              <w:rFonts w:asciiTheme="majorBidi" w:hAnsiTheme="majorBidi" w:cstheme="majorBidi"/>
              <w:color w:val="000000" w:themeColor="text1"/>
              <w:sz w:val="24"/>
              <w:szCs w:val="24"/>
            </w:rPr>
          </w:rPrChange>
        </w:rPr>
        <w:t>,</w:t>
      </w:r>
      <w:r w:rsidR="009954DF" w:rsidRPr="007040D8">
        <w:rPr>
          <w:rFonts w:asciiTheme="majorBidi" w:hAnsiTheme="majorBidi" w:cstheme="majorBidi"/>
          <w:color w:val="000000" w:themeColor="text1"/>
          <w:sz w:val="24"/>
          <w:szCs w:val="24"/>
          <w:rPrChange w:id="5187" w:author="John Peate" w:date="2021-05-29T07:10:00Z">
            <w:rPr>
              <w:rFonts w:asciiTheme="majorBidi" w:hAnsiTheme="majorBidi" w:cstheme="majorBidi"/>
              <w:color w:val="000000" w:themeColor="text1"/>
              <w:sz w:val="24"/>
              <w:szCs w:val="24"/>
            </w:rPr>
          </w:rPrChange>
        </w:rPr>
        <w:t xml:space="preserve"> </w:t>
      </w:r>
      <w:del w:id="5188" w:author="John Peate" w:date="2021-05-28T06:43:00Z">
        <w:r w:rsidR="00487178" w:rsidRPr="007040D8" w:rsidDel="008D19C1">
          <w:rPr>
            <w:rFonts w:asciiTheme="majorBidi" w:hAnsiTheme="majorBidi" w:cstheme="majorBidi"/>
            <w:color w:val="000000" w:themeColor="text1"/>
            <w:sz w:val="24"/>
            <w:szCs w:val="24"/>
            <w:rPrChange w:id="5189" w:author="John Peate" w:date="2021-05-29T07:10:00Z">
              <w:rPr>
                <w:rFonts w:asciiTheme="majorBidi" w:hAnsiTheme="majorBidi" w:cstheme="majorBidi"/>
                <w:color w:val="000000" w:themeColor="text1"/>
                <w:sz w:val="24"/>
                <w:szCs w:val="24"/>
              </w:rPr>
            </w:rPrChange>
          </w:rPr>
          <w:delText xml:space="preserve">and </w:delText>
        </w:r>
      </w:del>
      <w:del w:id="5190" w:author="John Peate" w:date="2021-05-28T06:44:00Z">
        <w:r w:rsidR="00487178" w:rsidRPr="007040D8" w:rsidDel="008D19C1">
          <w:rPr>
            <w:rFonts w:asciiTheme="majorBidi" w:hAnsiTheme="majorBidi" w:cstheme="majorBidi"/>
            <w:color w:val="000000" w:themeColor="text1"/>
            <w:sz w:val="24"/>
            <w:szCs w:val="24"/>
            <w:rPrChange w:id="5191" w:author="John Peate" w:date="2021-05-29T07:10:00Z">
              <w:rPr>
                <w:rFonts w:asciiTheme="majorBidi" w:hAnsiTheme="majorBidi" w:cstheme="majorBidi"/>
                <w:color w:val="000000" w:themeColor="text1"/>
                <w:sz w:val="24"/>
                <w:szCs w:val="24"/>
              </w:rPr>
            </w:rPrChange>
          </w:rPr>
          <w:delText>expand</w:delText>
        </w:r>
      </w:del>
      <w:ins w:id="5192" w:author="John Peate" w:date="2021-05-28T06:44:00Z">
        <w:r w:rsidR="008D19C1" w:rsidRPr="007040D8">
          <w:rPr>
            <w:rFonts w:asciiTheme="majorBidi" w:hAnsiTheme="majorBidi" w:cstheme="majorBidi"/>
            <w:color w:val="000000" w:themeColor="text1"/>
            <w:sz w:val="24"/>
            <w:szCs w:val="24"/>
            <w:rPrChange w:id="5193" w:author="John Peate" w:date="2021-05-29T07:10:00Z">
              <w:rPr>
                <w:rFonts w:asciiTheme="majorBidi" w:hAnsiTheme="majorBidi" w:cstheme="majorBidi"/>
                <w:color w:val="000000" w:themeColor="text1"/>
                <w:sz w:val="24"/>
                <w:szCs w:val="24"/>
              </w:rPr>
            </w:rPrChange>
          </w:rPr>
          <w:t>broaden</w:t>
        </w:r>
      </w:ins>
      <w:r w:rsidR="00487178" w:rsidRPr="007040D8">
        <w:rPr>
          <w:rFonts w:asciiTheme="majorBidi" w:hAnsiTheme="majorBidi" w:cstheme="majorBidi"/>
          <w:color w:val="000000" w:themeColor="text1"/>
          <w:sz w:val="24"/>
          <w:szCs w:val="24"/>
          <w:rPrChange w:id="5194" w:author="John Peate" w:date="2021-05-29T07:10:00Z">
            <w:rPr>
              <w:rFonts w:asciiTheme="majorBidi" w:hAnsiTheme="majorBidi" w:cstheme="majorBidi"/>
              <w:color w:val="000000" w:themeColor="text1"/>
              <w:sz w:val="24"/>
              <w:szCs w:val="24"/>
            </w:rPr>
          </w:rPrChange>
        </w:rPr>
        <w:t xml:space="preserve">ing the scope of the term interpretive communities from reading </w:t>
      </w:r>
      <w:r w:rsidR="000040F7" w:rsidRPr="007040D8">
        <w:rPr>
          <w:rFonts w:asciiTheme="majorBidi" w:hAnsiTheme="majorBidi" w:cstheme="majorBidi"/>
          <w:color w:val="000000" w:themeColor="text1"/>
          <w:sz w:val="24"/>
          <w:szCs w:val="24"/>
          <w:rPrChange w:id="5195" w:author="John Peate" w:date="2021-05-29T07:10:00Z">
            <w:rPr>
              <w:rFonts w:asciiTheme="majorBidi" w:hAnsiTheme="majorBidi" w:cstheme="majorBidi"/>
              <w:color w:val="000000" w:themeColor="text1"/>
              <w:sz w:val="24"/>
              <w:szCs w:val="24"/>
            </w:rPr>
          </w:rPrChange>
        </w:rPr>
        <w:t>literature</w:t>
      </w:r>
      <w:r w:rsidR="00487178" w:rsidRPr="007040D8">
        <w:rPr>
          <w:rFonts w:asciiTheme="majorBidi" w:hAnsiTheme="majorBidi" w:cstheme="majorBidi"/>
          <w:color w:val="000000" w:themeColor="text1"/>
          <w:sz w:val="24"/>
          <w:szCs w:val="24"/>
          <w:rPrChange w:id="5196" w:author="John Peate" w:date="2021-05-29T07:10:00Z">
            <w:rPr>
              <w:rFonts w:asciiTheme="majorBidi" w:hAnsiTheme="majorBidi" w:cstheme="majorBidi"/>
              <w:color w:val="000000" w:themeColor="text1"/>
              <w:sz w:val="24"/>
              <w:szCs w:val="24"/>
            </w:rPr>
          </w:rPrChange>
        </w:rPr>
        <w:t xml:space="preserve"> to reading cultural texts in genera</w:t>
      </w:r>
      <w:r w:rsidR="00681D22" w:rsidRPr="007040D8">
        <w:rPr>
          <w:rFonts w:asciiTheme="majorBidi" w:hAnsiTheme="majorBidi" w:cstheme="majorBidi"/>
          <w:color w:val="000000" w:themeColor="text1"/>
          <w:sz w:val="24"/>
          <w:szCs w:val="24"/>
          <w:rPrChange w:id="5197" w:author="John Peate" w:date="2021-05-29T07:10:00Z">
            <w:rPr>
              <w:rFonts w:asciiTheme="majorBidi" w:hAnsiTheme="majorBidi" w:cstheme="majorBidi"/>
              <w:color w:val="000000" w:themeColor="text1"/>
              <w:sz w:val="24"/>
              <w:szCs w:val="24"/>
            </w:rPr>
          </w:rPrChange>
        </w:rPr>
        <w:t xml:space="preserve">l, </w:t>
      </w:r>
      <w:r w:rsidR="009954DF" w:rsidRPr="007040D8">
        <w:rPr>
          <w:rFonts w:asciiTheme="majorBidi" w:hAnsiTheme="majorBidi" w:cstheme="majorBidi"/>
          <w:color w:val="000000" w:themeColor="text1"/>
          <w:sz w:val="24"/>
          <w:szCs w:val="24"/>
          <w:rPrChange w:id="5198" w:author="John Peate" w:date="2021-05-29T07:10:00Z">
            <w:rPr>
              <w:rFonts w:asciiTheme="majorBidi" w:hAnsiTheme="majorBidi" w:cstheme="majorBidi"/>
              <w:color w:val="000000" w:themeColor="text1"/>
              <w:sz w:val="24"/>
              <w:szCs w:val="24"/>
            </w:rPr>
          </w:rPrChange>
        </w:rPr>
        <w:t>Amélie is</w:t>
      </w:r>
      <w:r w:rsidR="00A26AC3" w:rsidRPr="007040D8">
        <w:rPr>
          <w:rFonts w:asciiTheme="majorBidi" w:hAnsiTheme="majorBidi" w:cstheme="majorBidi"/>
          <w:color w:val="000000" w:themeColor="text1"/>
          <w:sz w:val="24"/>
          <w:szCs w:val="24"/>
          <w:rPrChange w:id="5199" w:author="John Peate" w:date="2021-05-29T07:10:00Z">
            <w:rPr>
              <w:rFonts w:asciiTheme="majorBidi" w:hAnsiTheme="majorBidi" w:cstheme="majorBidi"/>
              <w:color w:val="000000" w:themeColor="text1"/>
              <w:sz w:val="24"/>
              <w:szCs w:val="24"/>
            </w:rPr>
          </w:rPrChange>
        </w:rPr>
        <w:t xml:space="preserve"> an interpreter of Japan, a member of a </w:t>
      </w:r>
      <w:del w:id="5200" w:author="John Peate" w:date="2021-05-28T06:44:00Z">
        <w:r w:rsidR="00A26AC3" w:rsidRPr="007040D8" w:rsidDel="00601B62">
          <w:rPr>
            <w:rFonts w:asciiTheme="majorBidi" w:hAnsiTheme="majorBidi" w:cstheme="majorBidi"/>
            <w:color w:val="000000" w:themeColor="text1"/>
            <w:sz w:val="24"/>
            <w:szCs w:val="24"/>
            <w:rPrChange w:id="5201" w:author="John Peate" w:date="2021-05-29T07:10:00Z">
              <w:rPr>
                <w:rFonts w:asciiTheme="majorBidi" w:hAnsiTheme="majorBidi" w:cstheme="majorBidi"/>
                <w:color w:val="000000" w:themeColor="text1"/>
                <w:sz w:val="24"/>
                <w:szCs w:val="24"/>
              </w:rPr>
            </w:rPrChange>
          </w:rPr>
          <w:delText xml:space="preserve">specific </w:delText>
        </w:r>
      </w:del>
      <w:ins w:id="5202" w:author="John Peate" w:date="2021-05-28T06:44:00Z">
        <w:r w:rsidR="00601B62" w:rsidRPr="007040D8">
          <w:rPr>
            <w:rFonts w:asciiTheme="majorBidi" w:hAnsiTheme="majorBidi" w:cstheme="majorBidi"/>
            <w:color w:val="000000" w:themeColor="text1"/>
            <w:sz w:val="24"/>
            <w:szCs w:val="24"/>
            <w:rPrChange w:id="5203" w:author="John Peate" w:date="2021-05-29T07:10:00Z">
              <w:rPr>
                <w:rFonts w:asciiTheme="majorBidi" w:hAnsiTheme="majorBidi" w:cstheme="majorBidi"/>
                <w:color w:val="000000" w:themeColor="text1"/>
                <w:sz w:val="24"/>
                <w:szCs w:val="24"/>
              </w:rPr>
            </w:rPrChange>
          </w:rPr>
          <w:t>particular</w:t>
        </w:r>
        <w:r w:rsidR="00601B62" w:rsidRPr="007040D8">
          <w:rPr>
            <w:rFonts w:asciiTheme="majorBidi" w:hAnsiTheme="majorBidi" w:cstheme="majorBidi"/>
            <w:color w:val="000000" w:themeColor="text1"/>
            <w:sz w:val="24"/>
            <w:szCs w:val="24"/>
            <w:rPrChange w:id="5204" w:author="John Peate" w:date="2021-05-29T07:10:00Z">
              <w:rPr>
                <w:rFonts w:asciiTheme="majorBidi" w:hAnsiTheme="majorBidi" w:cstheme="majorBidi"/>
                <w:color w:val="000000" w:themeColor="text1"/>
                <w:sz w:val="24"/>
                <w:szCs w:val="24"/>
              </w:rPr>
            </w:rPrChange>
          </w:rPr>
          <w:t xml:space="preserve"> </w:t>
        </w:r>
      </w:ins>
      <w:r w:rsidR="00A26AC3" w:rsidRPr="007040D8">
        <w:rPr>
          <w:rFonts w:asciiTheme="majorBidi" w:hAnsiTheme="majorBidi" w:cstheme="majorBidi"/>
          <w:color w:val="000000" w:themeColor="text1"/>
          <w:sz w:val="24"/>
          <w:szCs w:val="24"/>
          <w:rPrChange w:id="5205" w:author="John Peate" w:date="2021-05-29T07:10:00Z">
            <w:rPr>
              <w:rFonts w:asciiTheme="majorBidi" w:hAnsiTheme="majorBidi" w:cstheme="majorBidi"/>
              <w:color w:val="000000" w:themeColor="text1"/>
              <w:sz w:val="24"/>
              <w:szCs w:val="24"/>
            </w:rPr>
          </w:rPrChange>
        </w:rPr>
        <w:t xml:space="preserve">interpretive community </w:t>
      </w:r>
      <w:r w:rsidR="009954DF" w:rsidRPr="007040D8">
        <w:rPr>
          <w:rFonts w:asciiTheme="majorBidi" w:hAnsiTheme="majorBidi" w:cstheme="majorBidi"/>
          <w:color w:val="000000" w:themeColor="text1"/>
          <w:sz w:val="24"/>
          <w:szCs w:val="24"/>
          <w:rPrChange w:id="5206" w:author="John Peate" w:date="2021-05-29T07:10:00Z">
            <w:rPr>
              <w:rFonts w:asciiTheme="majorBidi" w:hAnsiTheme="majorBidi" w:cstheme="majorBidi"/>
              <w:color w:val="000000" w:themeColor="text1"/>
              <w:sz w:val="24"/>
              <w:szCs w:val="24"/>
            </w:rPr>
          </w:rPrChange>
        </w:rPr>
        <w:t xml:space="preserve">that holds </w:t>
      </w:r>
      <w:del w:id="5207" w:author="John Peate" w:date="2021-05-28T06:44:00Z">
        <w:r w:rsidR="000040F7" w:rsidRPr="007040D8" w:rsidDel="00601B62">
          <w:rPr>
            <w:rFonts w:asciiTheme="majorBidi" w:hAnsiTheme="majorBidi" w:cstheme="majorBidi"/>
            <w:color w:val="000000" w:themeColor="text1"/>
            <w:sz w:val="24"/>
            <w:szCs w:val="24"/>
            <w:rPrChange w:id="5208" w:author="John Peate" w:date="2021-05-29T07:10:00Z">
              <w:rPr>
                <w:rFonts w:asciiTheme="majorBidi" w:hAnsiTheme="majorBidi" w:cstheme="majorBidi"/>
                <w:color w:val="000000" w:themeColor="text1"/>
                <w:sz w:val="24"/>
                <w:szCs w:val="24"/>
              </w:rPr>
            </w:rPrChange>
          </w:rPr>
          <w:delText xml:space="preserve">preconceived </w:delText>
        </w:r>
      </w:del>
      <w:r w:rsidR="009954DF" w:rsidRPr="007040D8">
        <w:rPr>
          <w:rFonts w:asciiTheme="majorBidi" w:hAnsiTheme="majorBidi" w:cstheme="majorBidi"/>
          <w:color w:val="000000" w:themeColor="text1"/>
          <w:sz w:val="24"/>
          <w:szCs w:val="24"/>
          <w:rPrChange w:id="5209" w:author="John Peate" w:date="2021-05-29T07:10:00Z">
            <w:rPr>
              <w:rFonts w:asciiTheme="majorBidi" w:hAnsiTheme="majorBidi" w:cstheme="majorBidi"/>
              <w:color w:val="000000" w:themeColor="text1"/>
              <w:sz w:val="24"/>
              <w:szCs w:val="24"/>
            </w:rPr>
          </w:rPrChange>
        </w:rPr>
        <w:t>Western</w:t>
      </w:r>
      <w:ins w:id="5210" w:author="John Peate" w:date="2021-05-28T06:44:00Z">
        <w:r w:rsidR="00601B62" w:rsidRPr="007040D8">
          <w:rPr>
            <w:rFonts w:asciiTheme="majorBidi" w:hAnsiTheme="majorBidi" w:cstheme="majorBidi"/>
            <w:color w:val="000000" w:themeColor="text1"/>
            <w:sz w:val="24"/>
            <w:szCs w:val="24"/>
            <w:rPrChange w:id="5211" w:author="John Peate" w:date="2021-05-29T07:10:00Z">
              <w:rPr>
                <w:rFonts w:asciiTheme="majorBidi" w:hAnsiTheme="majorBidi" w:cstheme="majorBidi"/>
                <w:color w:val="000000" w:themeColor="text1"/>
                <w:sz w:val="24"/>
                <w:szCs w:val="24"/>
              </w:rPr>
            </w:rPrChange>
          </w:rPr>
          <w:t>,</w:t>
        </w:r>
      </w:ins>
      <w:r w:rsidR="009954DF" w:rsidRPr="007040D8">
        <w:rPr>
          <w:rFonts w:asciiTheme="majorBidi" w:hAnsiTheme="majorBidi" w:cstheme="majorBidi"/>
          <w:color w:val="000000" w:themeColor="text1"/>
          <w:sz w:val="24"/>
          <w:szCs w:val="24"/>
          <w:rPrChange w:id="5212" w:author="John Peate" w:date="2021-05-29T07:10:00Z">
            <w:rPr>
              <w:rFonts w:asciiTheme="majorBidi" w:hAnsiTheme="majorBidi" w:cstheme="majorBidi"/>
              <w:color w:val="000000" w:themeColor="text1"/>
              <w:sz w:val="24"/>
              <w:szCs w:val="24"/>
            </w:rPr>
          </w:rPrChange>
        </w:rPr>
        <w:t xml:space="preserve"> </w:t>
      </w:r>
      <w:ins w:id="5213" w:author="John Peate" w:date="2021-05-28T06:44:00Z">
        <w:r w:rsidR="00601B62" w:rsidRPr="007040D8">
          <w:rPr>
            <w:rFonts w:asciiTheme="majorBidi" w:hAnsiTheme="majorBidi" w:cstheme="majorBidi"/>
            <w:color w:val="000000" w:themeColor="text1"/>
            <w:sz w:val="24"/>
            <w:szCs w:val="24"/>
            <w:rPrChange w:id="5214" w:author="John Peate" w:date="2021-05-29T07:10:00Z">
              <w:rPr>
                <w:rFonts w:asciiTheme="majorBidi" w:hAnsiTheme="majorBidi" w:cstheme="majorBidi"/>
                <w:color w:val="000000" w:themeColor="text1"/>
                <w:sz w:val="24"/>
                <w:szCs w:val="24"/>
              </w:rPr>
            </w:rPrChange>
          </w:rPr>
          <w:t>preconceived</w:t>
        </w:r>
        <w:r w:rsidR="00601B62" w:rsidRPr="007040D8">
          <w:rPr>
            <w:rFonts w:asciiTheme="majorBidi" w:hAnsiTheme="majorBidi" w:cstheme="majorBidi"/>
            <w:color w:val="000000" w:themeColor="text1"/>
            <w:sz w:val="24"/>
            <w:szCs w:val="24"/>
            <w:rPrChange w:id="5215" w:author="John Peate" w:date="2021-05-29T07:10:00Z">
              <w:rPr>
                <w:rFonts w:asciiTheme="majorBidi" w:hAnsiTheme="majorBidi" w:cstheme="majorBidi"/>
                <w:color w:val="000000" w:themeColor="text1"/>
                <w:sz w:val="24"/>
                <w:szCs w:val="24"/>
              </w:rPr>
            </w:rPrChange>
          </w:rPr>
          <w:t xml:space="preserve"> </w:t>
        </w:r>
      </w:ins>
      <w:r w:rsidR="00A26AC3" w:rsidRPr="007040D8">
        <w:rPr>
          <w:rFonts w:asciiTheme="majorBidi" w:hAnsiTheme="majorBidi" w:cstheme="majorBidi"/>
          <w:color w:val="000000" w:themeColor="text1"/>
          <w:sz w:val="24"/>
          <w:szCs w:val="24"/>
          <w:rPrChange w:id="5216" w:author="John Peate" w:date="2021-05-29T07:10:00Z">
            <w:rPr>
              <w:rFonts w:asciiTheme="majorBidi" w:hAnsiTheme="majorBidi" w:cstheme="majorBidi"/>
              <w:color w:val="000000" w:themeColor="text1"/>
              <w:sz w:val="24"/>
              <w:szCs w:val="24"/>
            </w:rPr>
          </w:rPrChange>
        </w:rPr>
        <w:t xml:space="preserve">frames of mind. </w:t>
      </w:r>
    </w:p>
    <w:p w14:paraId="1B5736DD" w14:textId="77777777" w:rsidR="009954DF" w:rsidRPr="007040D8" w:rsidRDefault="009954DF">
      <w:pPr>
        <w:pStyle w:val="Default"/>
        <w:spacing w:line="480" w:lineRule="auto"/>
        <w:ind w:right="618"/>
        <w:jc w:val="both"/>
        <w:rPr>
          <w:rFonts w:asciiTheme="majorBidi" w:hAnsiTheme="majorBidi" w:cstheme="majorBidi"/>
          <w:b/>
          <w:bCs/>
          <w:color w:val="000000" w:themeColor="text1"/>
          <w:sz w:val="24"/>
          <w:szCs w:val="24"/>
          <w:lang w:val="en-GB"/>
          <w:rPrChange w:id="5217" w:author="John Peate" w:date="2021-05-29T07:10:00Z">
            <w:rPr>
              <w:rFonts w:asciiTheme="majorBidi" w:hAnsiTheme="majorBidi" w:cstheme="majorBidi"/>
              <w:b/>
              <w:bCs/>
              <w:color w:val="000000" w:themeColor="text1"/>
              <w:sz w:val="24"/>
              <w:szCs w:val="24"/>
              <w:lang w:val="en-GB"/>
            </w:rPr>
          </w:rPrChange>
        </w:rPr>
        <w:pPrChange w:id="5218" w:author="John Peate" w:date="2021-05-27T17:00:00Z">
          <w:pPr>
            <w:pStyle w:val="Default"/>
            <w:spacing w:line="600" w:lineRule="auto"/>
            <w:ind w:right="618"/>
            <w:jc w:val="both"/>
          </w:pPr>
        </w:pPrChange>
      </w:pPr>
    </w:p>
    <w:p w14:paraId="45AE4C2C" w14:textId="286A915C" w:rsidR="00FF6FB2" w:rsidRPr="007040D8" w:rsidRDefault="00FF6FB2">
      <w:pPr>
        <w:pStyle w:val="Default"/>
        <w:spacing w:line="480" w:lineRule="auto"/>
        <w:ind w:right="618"/>
        <w:jc w:val="both"/>
        <w:rPr>
          <w:rFonts w:asciiTheme="majorBidi" w:hAnsiTheme="majorBidi" w:cstheme="majorBidi"/>
          <w:b/>
          <w:bCs/>
          <w:color w:val="000000" w:themeColor="text1"/>
          <w:sz w:val="24"/>
          <w:szCs w:val="24"/>
          <w:lang w:val="en-GB"/>
          <w:rPrChange w:id="5219" w:author="John Peate" w:date="2021-05-29T07:10:00Z">
            <w:rPr>
              <w:rFonts w:asciiTheme="majorBidi" w:hAnsiTheme="majorBidi" w:cstheme="majorBidi"/>
              <w:b/>
              <w:bCs/>
              <w:color w:val="000000" w:themeColor="text1"/>
              <w:sz w:val="24"/>
              <w:szCs w:val="24"/>
              <w:lang w:val="en-GB"/>
            </w:rPr>
          </w:rPrChange>
        </w:rPr>
        <w:pPrChange w:id="5220" w:author="John Peate" w:date="2021-05-27T17:00:00Z">
          <w:pPr>
            <w:pStyle w:val="Default"/>
            <w:spacing w:line="600" w:lineRule="auto"/>
            <w:ind w:right="618"/>
            <w:jc w:val="both"/>
          </w:pPr>
        </w:pPrChange>
      </w:pPr>
      <w:r w:rsidRPr="007040D8">
        <w:rPr>
          <w:rFonts w:asciiTheme="majorBidi" w:hAnsiTheme="majorBidi" w:cstheme="majorBidi"/>
          <w:b/>
          <w:bCs/>
          <w:color w:val="000000" w:themeColor="text1"/>
          <w:sz w:val="24"/>
          <w:szCs w:val="24"/>
          <w:lang w:val="en-GB"/>
          <w:rPrChange w:id="5221" w:author="John Peate" w:date="2021-05-29T07:10:00Z">
            <w:rPr>
              <w:rFonts w:asciiTheme="majorBidi" w:hAnsiTheme="majorBidi" w:cstheme="majorBidi"/>
              <w:b/>
              <w:bCs/>
              <w:color w:val="000000" w:themeColor="text1"/>
              <w:sz w:val="24"/>
              <w:szCs w:val="24"/>
              <w:lang w:val="en-GB"/>
            </w:rPr>
          </w:rPrChange>
        </w:rPr>
        <w:t>Conclusion</w:t>
      </w:r>
    </w:p>
    <w:p w14:paraId="04BF768D" w14:textId="58F32AB2" w:rsidR="00CF19FD" w:rsidRPr="007040D8" w:rsidRDefault="006D56F2">
      <w:pPr>
        <w:pStyle w:val="Default"/>
        <w:spacing w:line="480" w:lineRule="auto"/>
        <w:ind w:right="618"/>
        <w:jc w:val="both"/>
        <w:rPr>
          <w:rFonts w:asciiTheme="majorBidi" w:hAnsiTheme="majorBidi" w:cstheme="majorBidi"/>
          <w:color w:val="000000" w:themeColor="text1"/>
          <w:sz w:val="24"/>
          <w:szCs w:val="24"/>
          <w:lang w:val="en-GB"/>
          <w:rPrChange w:id="5222" w:author="John Peate" w:date="2021-05-29T07:10:00Z">
            <w:rPr>
              <w:rFonts w:asciiTheme="majorBidi" w:hAnsiTheme="majorBidi" w:cstheme="majorBidi"/>
              <w:color w:val="000000" w:themeColor="text1"/>
              <w:sz w:val="24"/>
              <w:szCs w:val="24"/>
              <w:lang w:val="en-GB"/>
            </w:rPr>
          </w:rPrChange>
        </w:rPr>
        <w:pPrChange w:id="5223" w:author="John Peate" w:date="2021-05-27T17:00:00Z">
          <w:pPr>
            <w:pStyle w:val="Default"/>
            <w:spacing w:line="600" w:lineRule="auto"/>
            <w:ind w:right="618"/>
            <w:jc w:val="both"/>
          </w:pPr>
        </w:pPrChange>
      </w:pPr>
      <w:r w:rsidRPr="007040D8">
        <w:rPr>
          <w:rFonts w:asciiTheme="majorBidi" w:hAnsiTheme="majorBidi" w:cstheme="majorBidi"/>
          <w:color w:val="000000" w:themeColor="text1"/>
          <w:sz w:val="24"/>
          <w:szCs w:val="24"/>
          <w:lang w:val="en-GB"/>
          <w:rPrChange w:id="5224" w:author="John Peate" w:date="2021-05-29T07:10:00Z">
            <w:rPr>
              <w:rFonts w:asciiTheme="majorBidi" w:hAnsiTheme="majorBidi" w:cstheme="majorBidi"/>
              <w:color w:val="000000" w:themeColor="text1"/>
              <w:sz w:val="24"/>
              <w:szCs w:val="24"/>
              <w:lang w:val="en-GB"/>
            </w:rPr>
          </w:rPrChange>
        </w:rPr>
        <w:t xml:space="preserve">On </w:t>
      </w:r>
      <w:r w:rsidR="001A0381" w:rsidRPr="007040D8">
        <w:rPr>
          <w:rFonts w:asciiTheme="majorBidi" w:hAnsiTheme="majorBidi" w:cstheme="majorBidi"/>
          <w:color w:val="000000" w:themeColor="text1"/>
          <w:sz w:val="24"/>
          <w:szCs w:val="24"/>
          <w:lang w:val="en-GB"/>
          <w:rPrChange w:id="5225" w:author="John Peate" w:date="2021-05-29T07:10:00Z">
            <w:rPr>
              <w:rFonts w:asciiTheme="majorBidi" w:hAnsiTheme="majorBidi" w:cstheme="majorBidi"/>
              <w:color w:val="000000" w:themeColor="text1"/>
              <w:sz w:val="24"/>
              <w:szCs w:val="24"/>
              <w:lang w:val="en-GB"/>
            </w:rPr>
          </w:rPrChange>
        </w:rPr>
        <w:t>the</w:t>
      </w:r>
      <w:r w:rsidRPr="007040D8">
        <w:rPr>
          <w:rFonts w:asciiTheme="majorBidi" w:hAnsiTheme="majorBidi" w:cstheme="majorBidi"/>
          <w:color w:val="000000" w:themeColor="text1"/>
          <w:sz w:val="24"/>
          <w:szCs w:val="24"/>
          <w:lang w:val="en-GB"/>
          <w:rPrChange w:id="5226" w:author="John Peate" w:date="2021-05-29T07:10:00Z">
            <w:rPr>
              <w:rFonts w:asciiTheme="majorBidi" w:hAnsiTheme="majorBidi" w:cstheme="majorBidi"/>
              <w:color w:val="000000" w:themeColor="text1"/>
              <w:sz w:val="24"/>
              <w:szCs w:val="24"/>
              <w:lang w:val="en-GB"/>
            </w:rPr>
          </w:rPrChange>
        </w:rPr>
        <w:t xml:space="preserve"> surface, </w:t>
      </w:r>
      <w:r w:rsidR="00AE3E25" w:rsidRPr="007040D8">
        <w:rPr>
          <w:rFonts w:asciiTheme="majorBidi" w:hAnsiTheme="majorBidi" w:cstheme="majorBidi"/>
          <w:i/>
          <w:iCs/>
          <w:color w:val="000000" w:themeColor="text1"/>
          <w:sz w:val="24"/>
          <w:szCs w:val="24"/>
          <w:lang w:val="en-GB"/>
          <w:rPrChange w:id="5227" w:author="John Peate" w:date="2021-05-29T07:10:00Z">
            <w:rPr>
              <w:rFonts w:asciiTheme="majorBidi" w:hAnsiTheme="majorBidi" w:cstheme="majorBidi"/>
              <w:i/>
              <w:iCs/>
              <w:color w:val="000000" w:themeColor="text1"/>
              <w:sz w:val="24"/>
              <w:szCs w:val="24"/>
              <w:lang w:val="en-GB"/>
            </w:rPr>
          </w:rPrChange>
        </w:rPr>
        <w:t>SET</w:t>
      </w:r>
      <w:r w:rsidR="00AE3E25" w:rsidRPr="007040D8">
        <w:rPr>
          <w:rFonts w:asciiTheme="majorBidi" w:hAnsiTheme="majorBidi" w:cstheme="majorBidi"/>
          <w:color w:val="000000" w:themeColor="text1"/>
          <w:sz w:val="24"/>
          <w:szCs w:val="24"/>
          <w:lang w:val="en-GB"/>
          <w:rPrChange w:id="5228" w:author="John Peate" w:date="2021-05-29T07:10:00Z">
            <w:rPr>
              <w:rFonts w:asciiTheme="majorBidi" w:hAnsiTheme="majorBidi" w:cstheme="majorBidi"/>
              <w:color w:val="000000" w:themeColor="text1"/>
              <w:sz w:val="24"/>
              <w:szCs w:val="24"/>
              <w:lang w:val="en-GB"/>
            </w:rPr>
          </w:rPrChange>
        </w:rPr>
        <w:t xml:space="preserve">’s main narrative </w:t>
      </w:r>
      <w:r w:rsidRPr="007040D8">
        <w:rPr>
          <w:rFonts w:asciiTheme="majorBidi" w:hAnsiTheme="majorBidi" w:cstheme="majorBidi"/>
          <w:color w:val="000000" w:themeColor="text1"/>
          <w:sz w:val="24"/>
          <w:szCs w:val="24"/>
          <w:lang w:val="en-GB"/>
          <w:rPrChange w:id="5229" w:author="John Peate" w:date="2021-05-29T07:10:00Z">
            <w:rPr>
              <w:rFonts w:asciiTheme="majorBidi" w:hAnsiTheme="majorBidi" w:cstheme="majorBidi"/>
              <w:color w:val="000000" w:themeColor="text1"/>
              <w:sz w:val="24"/>
              <w:szCs w:val="24"/>
              <w:lang w:val="en-GB"/>
            </w:rPr>
          </w:rPrChange>
        </w:rPr>
        <w:t>satirizes</w:t>
      </w:r>
      <w:r w:rsidR="0036605D" w:rsidRPr="007040D8">
        <w:rPr>
          <w:rFonts w:asciiTheme="majorBidi" w:hAnsiTheme="majorBidi" w:cstheme="majorBidi"/>
          <w:color w:val="000000" w:themeColor="text1"/>
          <w:sz w:val="24"/>
          <w:szCs w:val="24"/>
          <w:lang w:val="en-GB"/>
          <w:rPrChange w:id="5230"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5231" w:author="John Peate" w:date="2021-05-29T07:10:00Z">
            <w:rPr>
              <w:rFonts w:asciiTheme="majorBidi" w:hAnsiTheme="majorBidi" w:cstheme="majorBidi"/>
              <w:color w:val="000000" w:themeColor="text1"/>
              <w:sz w:val="24"/>
              <w:szCs w:val="24"/>
              <w:lang w:val="en-GB"/>
            </w:rPr>
          </w:rPrChange>
        </w:rPr>
        <w:t>the Japanese</w:t>
      </w:r>
      <w:r w:rsidR="00D72047" w:rsidRPr="007040D8">
        <w:rPr>
          <w:rFonts w:asciiTheme="majorBidi" w:hAnsiTheme="majorBidi" w:cstheme="majorBidi"/>
          <w:color w:val="000000" w:themeColor="text1"/>
          <w:sz w:val="24"/>
          <w:szCs w:val="24"/>
          <w:lang w:val="en-GB"/>
          <w:rPrChange w:id="5232" w:author="John Peate" w:date="2021-05-29T07:10:00Z">
            <w:rPr>
              <w:rFonts w:asciiTheme="majorBidi" w:hAnsiTheme="majorBidi" w:cstheme="majorBidi"/>
              <w:color w:val="000000" w:themeColor="text1"/>
              <w:sz w:val="24"/>
              <w:szCs w:val="24"/>
              <w:lang w:val="en-GB"/>
            </w:rPr>
          </w:rPrChange>
        </w:rPr>
        <w:t xml:space="preserve"> </w:t>
      </w:r>
      <w:r w:rsidR="0036605D" w:rsidRPr="007040D8">
        <w:rPr>
          <w:rFonts w:asciiTheme="majorBidi" w:hAnsiTheme="majorBidi" w:cstheme="majorBidi"/>
          <w:color w:val="000000" w:themeColor="text1"/>
          <w:sz w:val="24"/>
          <w:szCs w:val="24"/>
          <w:lang w:val="en-GB"/>
          <w:rPrChange w:id="5233" w:author="John Peate" w:date="2021-05-29T07:10:00Z">
            <w:rPr>
              <w:rFonts w:asciiTheme="majorBidi" w:hAnsiTheme="majorBidi" w:cstheme="majorBidi"/>
              <w:color w:val="000000" w:themeColor="text1"/>
              <w:sz w:val="24"/>
              <w:szCs w:val="24"/>
              <w:lang w:val="en-GB"/>
            </w:rPr>
          </w:rPrChange>
        </w:rPr>
        <w:t>suspicion of strangers</w:t>
      </w:r>
      <w:del w:id="5234" w:author="John Peate" w:date="2021-05-27T17:20:00Z">
        <w:r w:rsidRPr="007040D8" w:rsidDel="002E6F3B">
          <w:rPr>
            <w:rFonts w:asciiTheme="majorBidi" w:hAnsiTheme="majorBidi" w:cstheme="majorBidi"/>
            <w:color w:val="000000" w:themeColor="text1"/>
            <w:sz w:val="24"/>
            <w:szCs w:val="24"/>
            <w:lang w:val="en-GB"/>
            <w:rPrChange w:id="5235" w:author="John Peate" w:date="2021-05-29T07:10:00Z">
              <w:rPr>
                <w:rFonts w:asciiTheme="majorBidi" w:hAnsiTheme="majorBidi" w:cstheme="majorBidi"/>
                <w:color w:val="000000" w:themeColor="text1"/>
                <w:sz w:val="24"/>
                <w:szCs w:val="24"/>
                <w:lang w:val="en-GB"/>
              </w:rPr>
            </w:rPrChange>
          </w:rPr>
          <w:delText>,</w:delText>
        </w:r>
        <w:r w:rsidR="0036605D" w:rsidRPr="007040D8" w:rsidDel="002E6F3B">
          <w:rPr>
            <w:rFonts w:asciiTheme="majorBidi" w:hAnsiTheme="majorBidi" w:cstheme="majorBidi"/>
            <w:color w:val="000000" w:themeColor="text1"/>
            <w:sz w:val="24"/>
            <w:szCs w:val="24"/>
            <w:lang w:val="en-GB"/>
            <w:rPrChange w:id="5236" w:author="John Peate" w:date="2021-05-29T07:10:00Z">
              <w:rPr>
                <w:rFonts w:asciiTheme="majorBidi" w:hAnsiTheme="majorBidi" w:cstheme="majorBidi"/>
                <w:color w:val="000000" w:themeColor="text1"/>
                <w:sz w:val="24"/>
                <w:szCs w:val="24"/>
                <w:lang w:val="en-GB"/>
              </w:rPr>
            </w:rPrChange>
          </w:rPr>
          <w:delText xml:space="preserve"> </w:delText>
        </w:r>
        <w:r w:rsidRPr="007040D8" w:rsidDel="002E6F3B">
          <w:rPr>
            <w:rFonts w:asciiTheme="majorBidi" w:hAnsiTheme="majorBidi" w:cstheme="majorBidi"/>
            <w:color w:val="000000" w:themeColor="text1"/>
            <w:sz w:val="24"/>
            <w:szCs w:val="24"/>
            <w:lang w:val="en-GB"/>
            <w:rPrChange w:id="5237" w:author="John Peate" w:date="2021-05-29T07:10:00Z">
              <w:rPr>
                <w:rFonts w:asciiTheme="majorBidi" w:hAnsiTheme="majorBidi" w:cstheme="majorBidi"/>
                <w:color w:val="000000" w:themeColor="text1"/>
                <w:sz w:val="24"/>
                <w:szCs w:val="24"/>
                <w:lang w:val="en-GB"/>
              </w:rPr>
            </w:rPrChange>
          </w:rPr>
          <w:delText>while</w:delText>
        </w:r>
      </w:del>
      <w:ins w:id="5238" w:author="John Peate" w:date="2021-05-27T17:20:00Z">
        <w:r w:rsidR="002E6F3B" w:rsidRPr="007040D8">
          <w:rPr>
            <w:rFonts w:asciiTheme="majorBidi" w:hAnsiTheme="majorBidi" w:cstheme="majorBidi"/>
            <w:color w:val="000000" w:themeColor="text1"/>
            <w:sz w:val="24"/>
            <w:szCs w:val="24"/>
            <w:lang w:val="en-GB"/>
            <w:rPrChange w:id="5239" w:author="John Peate" w:date="2021-05-29T07:10:00Z">
              <w:rPr>
                <w:rFonts w:asciiTheme="majorBidi" w:hAnsiTheme="majorBidi" w:cstheme="majorBidi"/>
                <w:color w:val="000000" w:themeColor="text1"/>
                <w:sz w:val="24"/>
                <w:szCs w:val="24"/>
                <w:lang w:val="en-GB"/>
              </w:rPr>
            </w:rPrChange>
          </w:rPr>
          <w:t xml:space="preserve"> and</w:t>
        </w:r>
      </w:ins>
      <w:r w:rsidRPr="007040D8">
        <w:rPr>
          <w:rFonts w:asciiTheme="majorBidi" w:hAnsiTheme="majorBidi" w:cstheme="majorBidi"/>
          <w:color w:val="000000" w:themeColor="text1"/>
          <w:sz w:val="24"/>
          <w:szCs w:val="24"/>
          <w:lang w:val="en-GB"/>
          <w:rPrChange w:id="5240" w:author="John Peate" w:date="2021-05-29T07:10:00Z">
            <w:rPr>
              <w:rFonts w:asciiTheme="majorBidi" w:hAnsiTheme="majorBidi" w:cstheme="majorBidi"/>
              <w:color w:val="000000" w:themeColor="text1"/>
              <w:sz w:val="24"/>
              <w:szCs w:val="24"/>
              <w:lang w:val="en-GB"/>
            </w:rPr>
          </w:rPrChange>
        </w:rPr>
        <w:t xml:space="preserve"> </w:t>
      </w:r>
      <w:del w:id="5241" w:author="John Peate" w:date="2021-05-27T17:20:00Z">
        <w:r w:rsidRPr="007040D8" w:rsidDel="002E6F3B">
          <w:rPr>
            <w:rFonts w:asciiTheme="majorBidi" w:hAnsiTheme="majorBidi" w:cstheme="majorBidi"/>
            <w:color w:val="000000" w:themeColor="text1"/>
            <w:sz w:val="24"/>
            <w:szCs w:val="24"/>
            <w:lang w:val="en-GB"/>
            <w:rPrChange w:id="5242" w:author="John Peate" w:date="2021-05-29T07:10:00Z">
              <w:rPr>
                <w:rFonts w:asciiTheme="majorBidi" w:hAnsiTheme="majorBidi" w:cstheme="majorBidi"/>
                <w:color w:val="000000" w:themeColor="text1"/>
                <w:sz w:val="24"/>
                <w:szCs w:val="24"/>
                <w:lang w:val="en-GB"/>
              </w:rPr>
            </w:rPrChange>
          </w:rPr>
          <w:delText xml:space="preserve">mocking </w:delText>
        </w:r>
      </w:del>
      <w:ins w:id="5243" w:author="John Peate" w:date="2021-05-27T17:20:00Z">
        <w:r w:rsidR="002E6F3B" w:rsidRPr="007040D8">
          <w:rPr>
            <w:rFonts w:asciiTheme="majorBidi" w:hAnsiTheme="majorBidi" w:cstheme="majorBidi"/>
            <w:color w:val="000000" w:themeColor="text1"/>
            <w:sz w:val="24"/>
            <w:szCs w:val="24"/>
            <w:lang w:val="en-GB"/>
            <w:rPrChange w:id="5244" w:author="John Peate" w:date="2021-05-29T07:10:00Z">
              <w:rPr>
                <w:rFonts w:asciiTheme="majorBidi" w:hAnsiTheme="majorBidi" w:cstheme="majorBidi"/>
                <w:color w:val="000000" w:themeColor="text1"/>
                <w:sz w:val="24"/>
                <w:szCs w:val="24"/>
                <w:lang w:val="en-GB"/>
              </w:rPr>
            </w:rPrChange>
          </w:rPr>
          <w:t xml:space="preserve">mocks </w:t>
        </w:r>
      </w:ins>
      <w:r w:rsidR="0036605D" w:rsidRPr="007040D8">
        <w:rPr>
          <w:rFonts w:asciiTheme="majorBidi" w:hAnsiTheme="majorBidi" w:cstheme="majorBidi"/>
          <w:color w:val="000000" w:themeColor="text1"/>
          <w:sz w:val="24"/>
          <w:szCs w:val="24"/>
          <w:lang w:val="en-GB"/>
          <w:rPrChange w:id="5245" w:author="John Peate" w:date="2021-05-29T07:10:00Z">
            <w:rPr>
              <w:rFonts w:asciiTheme="majorBidi" w:hAnsiTheme="majorBidi" w:cstheme="majorBidi"/>
              <w:color w:val="000000" w:themeColor="text1"/>
              <w:sz w:val="24"/>
              <w:szCs w:val="24"/>
              <w:lang w:val="en-GB"/>
            </w:rPr>
          </w:rPrChange>
        </w:rPr>
        <w:t>their biased, superf</w:t>
      </w:r>
      <w:r w:rsidRPr="007040D8">
        <w:rPr>
          <w:rFonts w:asciiTheme="majorBidi" w:hAnsiTheme="majorBidi" w:cstheme="majorBidi"/>
          <w:color w:val="000000" w:themeColor="text1"/>
          <w:sz w:val="24"/>
          <w:szCs w:val="24"/>
          <w:lang w:val="en-GB"/>
          <w:rPrChange w:id="5246" w:author="John Peate" w:date="2021-05-29T07:10:00Z">
            <w:rPr>
              <w:rFonts w:asciiTheme="majorBidi" w:hAnsiTheme="majorBidi" w:cstheme="majorBidi"/>
              <w:color w:val="000000" w:themeColor="text1"/>
              <w:sz w:val="24"/>
              <w:szCs w:val="24"/>
              <w:lang w:val="en-GB"/>
            </w:rPr>
          </w:rPrChange>
        </w:rPr>
        <w:t>icial</w:t>
      </w:r>
      <w:r w:rsidR="0036605D" w:rsidRPr="007040D8">
        <w:rPr>
          <w:rFonts w:asciiTheme="majorBidi" w:hAnsiTheme="majorBidi" w:cstheme="majorBidi"/>
          <w:color w:val="000000" w:themeColor="text1"/>
          <w:sz w:val="24"/>
          <w:szCs w:val="24"/>
          <w:lang w:val="en-GB"/>
          <w:rPrChange w:id="5247"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5248" w:author="John Peate" w:date="2021-05-29T07:10:00Z">
            <w:rPr>
              <w:rFonts w:asciiTheme="majorBidi" w:hAnsiTheme="majorBidi" w:cstheme="majorBidi"/>
              <w:color w:val="000000" w:themeColor="text1"/>
              <w:sz w:val="24"/>
              <w:szCs w:val="24"/>
              <w:lang w:val="en-GB"/>
            </w:rPr>
          </w:rPrChange>
        </w:rPr>
        <w:t xml:space="preserve">and </w:t>
      </w:r>
      <w:r w:rsidR="0036605D" w:rsidRPr="007040D8">
        <w:rPr>
          <w:rFonts w:asciiTheme="majorBidi" w:hAnsiTheme="majorBidi" w:cstheme="majorBidi"/>
          <w:color w:val="000000" w:themeColor="text1"/>
          <w:sz w:val="24"/>
          <w:szCs w:val="24"/>
          <w:lang w:val="en-GB"/>
          <w:rPrChange w:id="5249" w:author="John Peate" w:date="2021-05-29T07:10:00Z">
            <w:rPr>
              <w:rFonts w:asciiTheme="majorBidi" w:hAnsiTheme="majorBidi" w:cstheme="majorBidi"/>
              <w:color w:val="000000" w:themeColor="text1"/>
              <w:sz w:val="24"/>
              <w:szCs w:val="24"/>
              <w:lang w:val="en-GB"/>
            </w:rPr>
          </w:rPrChange>
        </w:rPr>
        <w:t>rigid attitude</w:t>
      </w:r>
      <w:r w:rsidRPr="007040D8">
        <w:rPr>
          <w:rFonts w:asciiTheme="majorBidi" w:hAnsiTheme="majorBidi" w:cstheme="majorBidi"/>
          <w:color w:val="000000" w:themeColor="text1"/>
          <w:sz w:val="24"/>
          <w:szCs w:val="24"/>
          <w:lang w:val="en-GB"/>
          <w:rPrChange w:id="5250" w:author="John Peate" w:date="2021-05-29T07:10:00Z">
            <w:rPr>
              <w:rFonts w:asciiTheme="majorBidi" w:hAnsiTheme="majorBidi" w:cstheme="majorBidi"/>
              <w:color w:val="000000" w:themeColor="text1"/>
              <w:sz w:val="24"/>
              <w:szCs w:val="24"/>
              <w:lang w:val="en-GB"/>
            </w:rPr>
          </w:rPrChange>
        </w:rPr>
        <w:t>.</w:t>
      </w:r>
      <w:r w:rsidR="0036605D" w:rsidRPr="007040D8">
        <w:rPr>
          <w:rFonts w:asciiTheme="majorBidi" w:hAnsiTheme="majorBidi" w:cstheme="majorBidi"/>
          <w:color w:val="000000" w:themeColor="text1"/>
          <w:sz w:val="24"/>
          <w:szCs w:val="24"/>
          <w:lang w:val="en-GB"/>
          <w:rPrChange w:id="5251" w:author="John Peate" w:date="2021-05-29T07:10:00Z">
            <w:rPr>
              <w:rFonts w:asciiTheme="majorBidi" w:hAnsiTheme="majorBidi" w:cstheme="majorBidi"/>
              <w:color w:val="000000" w:themeColor="text1"/>
              <w:sz w:val="24"/>
              <w:szCs w:val="24"/>
              <w:lang w:val="en-GB"/>
            </w:rPr>
          </w:rPrChange>
        </w:rPr>
        <w:t xml:space="preserve"> </w:t>
      </w:r>
      <w:r w:rsidRPr="007040D8">
        <w:rPr>
          <w:rFonts w:asciiTheme="majorBidi" w:hAnsiTheme="majorBidi" w:cstheme="majorBidi"/>
          <w:color w:val="000000" w:themeColor="text1"/>
          <w:sz w:val="24"/>
          <w:szCs w:val="24"/>
          <w:lang w:val="en-GB"/>
          <w:rPrChange w:id="5252" w:author="John Peate" w:date="2021-05-29T07:10:00Z">
            <w:rPr>
              <w:rFonts w:asciiTheme="majorBidi" w:hAnsiTheme="majorBidi" w:cstheme="majorBidi"/>
              <w:color w:val="000000" w:themeColor="text1"/>
              <w:sz w:val="24"/>
              <w:szCs w:val="24"/>
              <w:lang w:val="en-GB"/>
            </w:rPr>
          </w:rPrChange>
        </w:rPr>
        <w:t xml:space="preserve">However, when we look deeper, we find that it is the narrator-protagonist’s </w:t>
      </w:r>
      <w:r w:rsidR="0036605D" w:rsidRPr="007040D8">
        <w:rPr>
          <w:rFonts w:asciiTheme="majorBidi" w:hAnsiTheme="majorBidi" w:cstheme="majorBidi"/>
          <w:color w:val="000000" w:themeColor="text1"/>
          <w:sz w:val="24"/>
          <w:szCs w:val="24"/>
          <w:lang w:val="en-GB"/>
          <w:rPrChange w:id="5253" w:author="John Peate" w:date="2021-05-29T07:10:00Z">
            <w:rPr>
              <w:rFonts w:asciiTheme="majorBidi" w:hAnsiTheme="majorBidi" w:cstheme="majorBidi"/>
              <w:color w:val="000000" w:themeColor="text1"/>
              <w:sz w:val="24"/>
              <w:szCs w:val="24"/>
              <w:lang w:val="en-GB"/>
            </w:rPr>
          </w:rPrChange>
        </w:rPr>
        <w:t xml:space="preserve">Western </w:t>
      </w:r>
      <w:ins w:id="5254" w:author="John Peate" w:date="2021-05-28T06:45:00Z">
        <w:r w:rsidR="00747B04" w:rsidRPr="007040D8">
          <w:rPr>
            <w:rFonts w:asciiTheme="majorBidi" w:hAnsiTheme="majorBidi" w:cstheme="majorBidi"/>
            <w:color w:val="000000" w:themeColor="text1"/>
            <w:sz w:val="24"/>
            <w:szCs w:val="24"/>
            <w:lang w:val="en-GB"/>
            <w:rPrChange w:id="5255" w:author="John Peate" w:date="2021-05-29T07:10:00Z">
              <w:rPr>
                <w:rFonts w:asciiTheme="majorBidi" w:hAnsiTheme="majorBidi" w:cstheme="majorBidi"/>
                <w:color w:val="000000" w:themeColor="text1"/>
                <w:sz w:val="24"/>
                <w:szCs w:val="24"/>
                <w:lang w:val="en-GB"/>
              </w:rPr>
            </w:rPrChange>
          </w:rPr>
          <w:t>habits</w:t>
        </w:r>
        <w:r w:rsidR="00747B04" w:rsidRPr="007040D8">
          <w:rPr>
            <w:rFonts w:asciiTheme="majorBidi" w:hAnsiTheme="majorBidi" w:cstheme="majorBidi"/>
            <w:color w:val="000000" w:themeColor="text1"/>
            <w:sz w:val="24"/>
            <w:szCs w:val="24"/>
            <w:lang w:val="en-GB"/>
            <w:rPrChange w:id="5256" w:author="John Peate" w:date="2021-05-29T07:10:00Z">
              <w:rPr>
                <w:rFonts w:asciiTheme="majorBidi" w:hAnsiTheme="majorBidi" w:cstheme="majorBidi"/>
                <w:color w:val="000000" w:themeColor="text1"/>
                <w:sz w:val="24"/>
                <w:szCs w:val="24"/>
                <w:lang w:val="en-GB"/>
              </w:rPr>
            </w:rPrChange>
          </w:rPr>
          <w:t xml:space="preserve"> of </w:t>
        </w:r>
      </w:ins>
      <w:r w:rsidR="0036605D" w:rsidRPr="007040D8">
        <w:rPr>
          <w:rFonts w:asciiTheme="majorBidi" w:hAnsiTheme="majorBidi" w:cstheme="majorBidi"/>
          <w:color w:val="000000" w:themeColor="text1"/>
          <w:sz w:val="24"/>
          <w:szCs w:val="24"/>
          <w:lang w:val="en-GB"/>
          <w:rPrChange w:id="5257" w:author="John Peate" w:date="2021-05-29T07:10:00Z">
            <w:rPr>
              <w:rFonts w:asciiTheme="majorBidi" w:hAnsiTheme="majorBidi" w:cstheme="majorBidi"/>
              <w:color w:val="000000" w:themeColor="text1"/>
              <w:sz w:val="24"/>
              <w:szCs w:val="24"/>
              <w:lang w:val="en-GB"/>
            </w:rPr>
          </w:rPrChange>
        </w:rPr>
        <w:t xml:space="preserve">thought </w:t>
      </w:r>
      <w:del w:id="5258" w:author="John Peate" w:date="2021-05-28T06:45:00Z">
        <w:r w:rsidR="0036605D" w:rsidRPr="007040D8" w:rsidDel="00747B04">
          <w:rPr>
            <w:rFonts w:asciiTheme="majorBidi" w:hAnsiTheme="majorBidi" w:cstheme="majorBidi"/>
            <w:color w:val="000000" w:themeColor="text1"/>
            <w:sz w:val="24"/>
            <w:szCs w:val="24"/>
            <w:lang w:val="en-GB"/>
            <w:rPrChange w:id="5259" w:author="John Peate" w:date="2021-05-29T07:10:00Z">
              <w:rPr>
                <w:rFonts w:asciiTheme="majorBidi" w:hAnsiTheme="majorBidi" w:cstheme="majorBidi"/>
                <w:color w:val="000000" w:themeColor="text1"/>
                <w:sz w:val="24"/>
                <w:szCs w:val="24"/>
                <w:lang w:val="en-GB"/>
              </w:rPr>
            </w:rPrChange>
          </w:rPr>
          <w:delText xml:space="preserve">habits </w:delText>
        </w:r>
      </w:del>
      <w:r w:rsidRPr="007040D8">
        <w:rPr>
          <w:rFonts w:asciiTheme="majorBidi" w:hAnsiTheme="majorBidi" w:cstheme="majorBidi"/>
          <w:color w:val="000000" w:themeColor="text1"/>
          <w:sz w:val="24"/>
          <w:szCs w:val="24"/>
          <w:lang w:val="en-GB"/>
          <w:rPrChange w:id="5260" w:author="John Peate" w:date="2021-05-29T07:10:00Z">
            <w:rPr>
              <w:rFonts w:asciiTheme="majorBidi" w:hAnsiTheme="majorBidi" w:cstheme="majorBidi"/>
              <w:color w:val="000000" w:themeColor="text1"/>
              <w:sz w:val="24"/>
              <w:szCs w:val="24"/>
              <w:lang w:val="en-GB"/>
            </w:rPr>
          </w:rPrChange>
        </w:rPr>
        <w:t>that cause her to</w:t>
      </w:r>
      <w:r w:rsidR="0036605D" w:rsidRPr="007040D8">
        <w:rPr>
          <w:rFonts w:asciiTheme="majorBidi" w:hAnsiTheme="majorBidi" w:cstheme="majorBidi"/>
          <w:color w:val="000000" w:themeColor="text1"/>
          <w:sz w:val="24"/>
          <w:szCs w:val="24"/>
          <w:lang w:val="en-GB"/>
          <w:rPrChange w:id="5261" w:author="John Peate" w:date="2021-05-29T07:10:00Z">
            <w:rPr>
              <w:rFonts w:asciiTheme="majorBidi" w:hAnsiTheme="majorBidi" w:cstheme="majorBidi"/>
              <w:color w:val="000000" w:themeColor="text1"/>
              <w:sz w:val="24"/>
              <w:szCs w:val="24"/>
              <w:lang w:val="en-GB"/>
            </w:rPr>
          </w:rPrChange>
        </w:rPr>
        <w:t xml:space="preserve"> filter all her</w:t>
      </w:r>
      <w:r w:rsidRPr="007040D8">
        <w:rPr>
          <w:rFonts w:asciiTheme="majorBidi" w:hAnsiTheme="majorBidi" w:cstheme="majorBidi"/>
          <w:color w:val="000000" w:themeColor="text1"/>
          <w:sz w:val="24"/>
          <w:szCs w:val="24"/>
          <w:lang w:val="en-GB"/>
          <w:rPrChange w:id="5262" w:author="John Peate" w:date="2021-05-29T07:10:00Z">
            <w:rPr>
              <w:rFonts w:asciiTheme="majorBidi" w:hAnsiTheme="majorBidi" w:cstheme="majorBidi"/>
              <w:color w:val="000000" w:themeColor="text1"/>
              <w:sz w:val="24"/>
              <w:szCs w:val="24"/>
              <w:lang w:val="en-GB"/>
            </w:rPr>
          </w:rPrChange>
        </w:rPr>
        <w:t xml:space="preserve"> observations </w:t>
      </w:r>
      <w:r w:rsidRPr="007040D8">
        <w:rPr>
          <w:rFonts w:asciiTheme="majorBidi" w:hAnsiTheme="majorBidi" w:cstheme="majorBidi"/>
          <w:color w:val="000000" w:themeColor="text1"/>
          <w:sz w:val="24"/>
          <w:szCs w:val="24"/>
          <w:lang w:val="en-GB"/>
          <w:rPrChange w:id="5263" w:author="John Peate" w:date="2021-05-29T07:10:00Z">
            <w:rPr>
              <w:rFonts w:asciiTheme="majorBidi" w:hAnsiTheme="majorBidi" w:cstheme="majorBidi"/>
              <w:color w:val="000000" w:themeColor="text1"/>
              <w:sz w:val="24"/>
              <w:szCs w:val="24"/>
              <w:lang w:val="en-GB"/>
            </w:rPr>
          </w:rPrChange>
        </w:rPr>
        <w:lastRenderedPageBreak/>
        <w:t xml:space="preserve">and </w:t>
      </w:r>
      <w:r w:rsidR="0036605D" w:rsidRPr="007040D8">
        <w:rPr>
          <w:rFonts w:asciiTheme="majorBidi" w:hAnsiTheme="majorBidi" w:cstheme="majorBidi"/>
          <w:color w:val="000000" w:themeColor="text1"/>
          <w:sz w:val="24"/>
          <w:szCs w:val="24"/>
          <w:lang w:val="en-GB"/>
          <w:rPrChange w:id="5264" w:author="John Peate" w:date="2021-05-29T07:10:00Z">
            <w:rPr>
              <w:rFonts w:asciiTheme="majorBidi" w:hAnsiTheme="majorBidi" w:cstheme="majorBidi"/>
              <w:color w:val="000000" w:themeColor="text1"/>
              <w:sz w:val="24"/>
              <w:szCs w:val="24"/>
              <w:lang w:val="en-GB"/>
            </w:rPr>
          </w:rPrChange>
        </w:rPr>
        <w:t xml:space="preserve">experiences through </w:t>
      </w:r>
      <w:del w:id="5265" w:author="John Peate" w:date="2021-05-28T06:45:00Z">
        <w:r w:rsidR="0036605D" w:rsidRPr="007040D8" w:rsidDel="00747B04">
          <w:rPr>
            <w:rFonts w:asciiTheme="majorBidi" w:hAnsiTheme="majorBidi" w:cstheme="majorBidi"/>
            <w:color w:val="000000" w:themeColor="text1"/>
            <w:sz w:val="24"/>
            <w:szCs w:val="24"/>
            <w:lang w:val="en-GB"/>
            <w:rPrChange w:id="5266" w:author="John Peate" w:date="2021-05-29T07:10:00Z">
              <w:rPr>
                <w:rFonts w:asciiTheme="majorBidi" w:hAnsiTheme="majorBidi" w:cstheme="majorBidi"/>
                <w:color w:val="000000" w:themeColor="text1"/>
                <w:sz w:val="24"/>
                <w:szCs w:val="24"/>
                <w:lang w:val="en-GB"/>
              </w:rPr>
            </w:rPrChange>
          </w:rPr>
          <w:delText xml:space="preserve">a </w:delText>
        </w:r>
      </w:del>
      <w:ins w:id="5267" w:author="John Peate" w:date="2021-05-28T06:45:00Z">
        <w:r w:rsidR="0090321D" w:rsidRPr="007040D8">
          <w:rPr>
            <w:rFonts w:asciiTheme="majorBidi" w:hAnsiTheme="majorBidi" w:cstheme="majorBidi"/>
            <w:color w:val="000000" w:themeColor="text1"/>
            <w:sz w:val="24"/>
            <w:szCs w:val="24"/>
            <w:lang w:val="en-GB"/>
            <w:rPrChange w:id="5268" w:author="John Peate" w:date="2021-05-29T07:10:00Z">
              <w:rPr>
                <w:rFonts w:asciiTheme="majorBidi" w:hAnsiTheme="majorBidi" w:cstheme="majorBidi"/>
                <w:color w:val="000000" w:themeColor="text1"/>
                <w:sz w:val="24"/>
                <w:szCs w:val="24"/>
                <w:lang w:val="en-GB"/>
              </w:rPr>
            </w:rPrChange>
          </w:rPr>
          <w:t>a</w:t>
        </w:r>
        <w:r w:rsidR="00747B04" w:rsidRPr="007040D8">
          <w:rPr>
            <w:rFonts w:asciiTheme="majorBidi" w:hAnsiTheme="majorBidi" w:cstheme="majorBidi"/>
            <w:color w:val="000000" w:themeColor="text1"/>
            <w:sz w:val="24"/>
            <w:szCs w:val="24"/>
            <w:lang w:val="en-GB"/>
            <w:rPrChange w:id="5269" w:author="John Peate" w:date="2021-05-29T07:10:00Z">
              <w:rPr>
                <w:rFonts w:asciiTheme="majorBidi" w:hAnsiTheme="majorBidi" w:cstheme="majorBidi"/>
                <w:color w:val="000000" w:themeColor="text1"/>
                <w:sz w:val="24"/>
                <w:szCs w:val="24"/>
                <w:lang w:val="en-GB"/>
              </w:rPr>
            </w:rPrChange>
          </w:rPr>
          <w:t xml:space="preserve"> </w:t>
        </w:r>
      </w:ins>
      <w:r w:rsidR="0036605D" w:rsidRPr="007040D8">
        <w:rPr>
          <w:rFonts w:asciiTheme="majorBidi" w:hAnsiTheme="majorBidi" w:cstheme="majorBidi"/>
          <w:color w:val="000000" w:themeColor="text1"/>
          <w:sz w:val="24"/>
          <w:szCs w:val="24"/>
          <w:lang w:val="en-GB"/>
          <w:rPrChange w:id="5270" w:author="John Peate" w:date="2021-05-29T07:10:00Z">
            <w:rPr>
              <w:rFonts w:asciiTheme="majorBidi" w:hAnsiTheme="majorBidi" w:cstheme="majorBidi"/>
              <w:color w:val="000000" w:themeColor="text1"/>
              <w:sz w:val="24"/>
              <w:szCs w:val="24"/>
              <w:lang w:val="en-GB"/>
            </w:rPr>
          </w:rPrChange>
        </w:rPr>
        <w:t xml:space="preserve">Western prism and to convey them to the reader not </w:t>
      </w:r>
      <w:r w:rsidRPr="007040D8">
        <w:rPr>
          <w:rFonts w:asciiTheme="majorBidi" w:hAnsiTheme="majorBidi" w:cstheme="majorBidi"/>
          <w:color w:val="000000" w:themeColor="text1"/>
          <w:sz w:val="24"/>
          <w:szCs w:val="24"/>
          <w:lang w:val="en-GB"/>
          <w:rPrChange w:id="5271" w:author="John Peate" w:date="2021-05-29T07:10:00Z">
            <w:rPr>
              <w:rFonts w:asciiTheme="majorBidi" w:hAnsiTheme="majorBidi" w:cstheme="majorBidi"/>
              <w:color w:val="000000" w:themeColor="text1"/>
              <w:sz w:val="24"/>
              <w:szCs w:val="24"/>
              <w:lang w:val="en-GB"/>
            </w:rPr>
          </w:rPrChange>
        </w:rPr>
        <w:t>as they</w:t>
      </w:r>
      <w:r w:rsidR="0036605D" w:rsidRPr="007040D8">
        <w:rPr>
          <w:rFonts w:asciiTheme="majorBidi" w:hAnsiTheme="majorBidi" w:cstheme="majorBidi"/>
          <w:color w:val="000000" w:themeColor="text1"/>
          <w:sz w:val="24"/>
          <w:szCs w:val="24"/>
          <w:lang w:val="en-GB"/>
          <w:rPrChange w:id="5272" w:author="John Peate" w:date="2021-05-29T07:10:00Z">
            <w:rPr>
              <w:rFonts w:asciiTheme="majorBidi" w:hAnsiTheme="majorBidi" w:cstheme="majorBidi"/>
              <w:color w:val="000000" w:themeColor="text1"/>
              <w:sz w:val="24"/>
              <w:szCs w:val="24"/>
              <w:lang w:val="en-GB"/>
            </w:rPr>
          </w:rPrChange>
        </w:rPr>
        <w:t xml:space="preserve"> are, but as she interprets them. </w:t>
      </w:r>
      <w:r w:rsidR="00967D71" w:rsidRPr="007040D8">
        <w:rPr>
          <w:rFonts w:asciiTheme="majorBidi" w:hAnsiTheme="majorBidi" w:cstheme="majorBidi"/>
          <w:i/>
          <w:color w:val="000000" w:themeColor="text1"/>
          <w:sz w:val="24"/>
          <w:szCs w:val="24"/>
          <w:lang w:val="en-GB"/>
          <w:rPrChange w:id="5273" w:author="John Peate" w:date="2021-05-29T07:10:00Z">
            <w:rPr>
              <w:rFonts w:asciiTheme="majorBidi" w:hAnsiTheme="majorBidi" w:cstheme="majorBidi"/>
              <w:i/>
              <w:color w:val="000000" w:themeColor="text1"/>
              <w:sz w:val="24"/>
              <w:szCs w:val="24"/>
              <w:lang w:val="en-GB"/>
            </w:rPr>
          </w:rPrChange>
        </w:rPr>
        <w:t>SET</w:t>
      </w:r>
      <w:r w:rsidR="00967D71" w:rsidRPr="007040D8">
        <w:rPr>
          <w:rFonts w:asciiTheme="majorBidi" w:hAnsiTheme="majorBidi" w:cstheme="majorBidi"/>
          <w:color w:val="000000" w:themeColor="text1"/>
          <w:sz w:val="24"/>
          <w:szCs w:val="24"/>
          <w:lang w:val="en-GB"/>
          <w:rPrChange w:id="5274" w:author="John Peate" w:date="2021-05-29T07:10:00Z">
            <w:rPr>
              <w:rFonts w:asciiTheme="majorBidi" w:hAnsiTheme="majorBidi" w:cstheme="majorBidi"/>
              <w:color w:val="000000" w:themeColor="text1"/>
              <w:sz w:val="24"/>
              <w:szCs w:val="24"/>
              <w:lang w:val="en-GB"/>
            </w:rPr>
          </w:rPrChange>
        </w:rPr>
        <w:t xml:space="preserve">’s storytelling is </w:t>
      </w:r>
      <w:del w:id="5275" w:author="John Peate" w:date="2021-05-27T17:22:00Z">
        <w:r w:rsidR="00967D71" w:rsidRPr="007040D8" w:rsidDel="00CE5807">
          <w:rPr>
            <w:rFonts w:asciiTheme="majorBidi" w:hAnsiTheme="majorBidi" w:cstheme="majorBidi"/>
            <w:color w:val="000000" w:themeColor="text1"/>
            <w:sz w:val="24"/>
            <w:szCs w:val="24"/>
            <w:lang w:val="en-GB"/>
            <w:rPrChange w:id="5276" w:author="John Peate" w:date="2021-05-29T07:10:00Z">
              <w:rPr>
                <w:rFonts w:asciiTheme="majorBidi" w:hAnsiTheme="majorBidi" w:cstheme="majorBidi"/>
                <w:color w:val="000000" w:themeColor="text1"/>
                <w:sz w:val="24"/>
                <w:szCs w:val="24"/>
                <w:lang w:val="en-GB"/>
              </w:rPr>
            </w:rPrChange>
          </w:rPr>
          <w:delText xml:space="preserve">either </w:delText>
        </w:r>
      </w:del>
      <w:ins w:id="5277" w:author="John Peate" w:date="2021-05-27T17:22:00Z">
        <w:r w:rsidR="00CE5807" w:rsidRPr="007040D8">
          <w:rPr>
            <w:rFonts w:asciiTheme="majorBidi" w:hAnsiTheme="majorBidi" w:cstheme="majorBidi"/>
            <w:color w:val="000000" w:themeColor="text1"/>
            <w:sz w:val="24"/>
            <w:szCs w:val="24"/>
            <w:lang w:val="en-GB"/>
            <w:rPrChange w:id="5278" w:author="John Peate" w:date="2021-05-29T07:10:00Z">
              <w:rPr>
                <w:rFonts w:asciiTheme="majorBidi" w:hAnsiTheme="majorBidi" w:cstheme="majorBidi"/>
                <w:color w:val="000000" w:themeColor="text1"/>
                <w:sz w:val="24"/>
                <w:szCs w:val="24"/>
                <w:lang w:val="en-GB"/>
              </w:rPr>
            </w:rPrChange>
          </w:rPr>
          <w:t xml:space="preserve">both </w:t>
        </w:r>
      </w:ins>
      <w:r w:rsidR="00967D71" w:rsidRPr="007040D8">
        <w:rPr>
          <w:rFonts w:asciiTheme="majorBidi" w:hAnsiTheme="majorBidi" w:cstheme="majorBidi"/>
          <w:color w:val="000000" w:themeColor="text1"/>
          <w:sz w:val="24"/>
          <w:szCs w:val="24"/>
          <w:lang w:val="en-GB"/>
          <w:rPrChange w:id="5279" w:author="John Peate" w:date="2021-05-29T07:10:00Z">
            <w:rPr>
              <w:rFonts w:asciiTheme="majorBidi" w:hAnsiTheme="majorBidi" w:cstheme="majorBidi"/>
              <w:color w:val="000000" w:themeColor="text1"/>
              <w:sz w:val="24"/>
              <w:szCs w:val="24"/>
              <w:lang w:val="en-GB"/>
            </w:rPr>
          </w:rPrChange>
        </w:rPr>
        <w:t xml:space="preserve">enmeshed </w:t>
      </w:r>
      <w:del w:id="5280" w:author="John Peate" w:date="2021-05-27T17:22:00Z">
        <w:r w:rsidR="00967D71" w:rsidRPr="007040D8" w:rsidDel="00CE5807">
          <w:rPr>
            <w:rFonts w:asciiTheme="majorBidi" w:hAnsiTheme="majorBidi" w:cstheme="majorBidi"/>
            <w:color w:val="000000" w:themeColor="text1"/>
            <w:sz w:val="24"/>
            <w:szCs w:val="24"/>
            <w:lang w:val="en-GB"/>
            <w:rPrChange w:id="5281" w:author="John Peate" w:date="2021-05-29T07:10:00Z">
              <w:rPr>
                <w:rFonts w:asciiTheme="majorBidi" w:hAnsiTheme="majorBidi" w:cstheme="majorBidi"/>
                <w:color w:val="000000" w:themeColor="text1"/>
                <w:sz w:val="24"/>
                <w:szCs w:val="24"/>
                <w:lang w:val="en-GB"/>
              </w:rPr>
            </w:rPrChange>
          </w:rPr>
          <w:delText xml:space="preserve">in </w:delText>
        </w:r>
      </w:del>
      <w:ins w:id="5282" w:author="John Peate" w:date="2021-05-27T17:22:00Z">
        <w:r w:rsidR="00CE5807" w:rsidRPr="007040D8">
          <w:rPr>
            <w:rFonts w:asciiTheme="majorBidi" w:hAnsiTheme="majorBidi" w:cstheme="majorBidi"/>
            <w:color w:val="000000" w:themeColor="text1"/>
            <w:sz w:val="24"/>
            <w:szCs w:val="24"/>
            <w:lang w:val="en-GB"/>
            <w:rPrChange w:id="5283" w:author="John Peate" w:date="2021-05-29T07:10:00Z">
              <w:rPr>
                <w:rFonts w:asciiTheme="majorBidi" w:hAnsiTheme="majorBidi" w:cstheme="majorBidi"/>
                <w:color w:val="000000" w:themeColor="text1"/>
                <w:sz w:val="24"/>
                <w:szCs w:val="24"/>
                <w:lang w:val="en-GB"/>
              </w:rPr>
            </w:rPrChange>
          </w:rPr>
          <w:t xml:space="preserve">with </w:t>
        </w:r>
      </w:ins>
      <w:ins w:id="5284" w:author="John Peate" w:date="2021-05-27T17:21:00Z">
        <w:r w:rsidR="00B27609" w:rsidRPr="007040D8">
          <w:rPr>
            <w:rFonts w:asciiTheme="majorBidi" w:hAnsiTheme="majorBidi" w:cstheme="majorBidi"/>
            <w:color w:val="000000" w:themeColor="text1"/>
            <w:sz w:val="24"/>
            <w:szCs w:val="24"/>
            <w:lang w:val="en-GB"/>
            <w:rPrChange w:id="5285" w:author="John Peate" w:date="2021-05-29T07:10:00Z">
              <w:rPr>
                <w:rFonts w:asciiTheme="majorBidi" w:hAnsiTheme="majorBidi" w:cstheme="majorBidi"/>
                <w:color w:val="000000" w:themeColor="text1"/>
                <w:sz w:val="24"/>
                <w:szCs w:val="24"/>
                <w:lang w:val="en-GB"/>
              </w:rPr>
            </w:rPrChange>
          </w:rPr>
          <w:t xml:space="preserve">the </w:t>
        </w:r>
      </w:ins>
      <w:r w:rsidR="00967D71" w:rsidRPr="007040D8">
        <w:rPr>
          <w:rFonts w:asciiTheme="majorBidi" w:hAnsiTheme="majorBidi" w:cstheme="majorBidi"/>
          <w:color w:val="000000" w:themeColor="text1"/>
          <w:sz w:val="24"/>
          <w:szCs w:val="24"/>
          <w:lang w:val="en-GB"/>
          <w:rPrChange w:id="5286" w:author="John Peate" w:date="2021-05-29T07:10:00Z">
            <w:rPr>
              <w:rFonts w:asciiTheme="majorBidi" w:hAnsiTheme="majorBidi" w:cstheme="majorBidi"/>
              <w:color w:val="000000" w:themeColor="text1"/>
              <w:sz w:val="24"/>
              <w:szCs w:val="24"/>
              <w:lang w:val="en-GB"/>
            </w:rPr>
          </w:rPrChange>
        </w:rPr>
        <w:t xml:space="preserve">dogmas of Western discourse </w:t>
      </w:r>
      <w:del w:id="5287" w:author="John Peate" w:date="2021-05-27T17:22:00Z">
        <w:r w:rsidR="00967D71" w:rsidRPr="007040D8" w:rsidDel="00CE5807">
          <w:rPr>
            <w:rFonts w:asciiTheme="majorBidi" w:hAnsiTheme="majorBidi" w:cstheme="majorBidi"/>
            <w:color w:val="000000" w:themeColor="text1"/>
            <w:sz w:val="24"/>
            <w:szCs w:val="24"/>
            <w:lang w:val="en-GB"/>
            <w:rPrChange w:id="5288" w:author="John Peate" w:date="2021-05-29T07:10:00Z">
              <w:rPr>
                <w:rFonts w:asciiTheme="majorBidi" w:hAnsiTheme="majorBidi" w:cstheme="majorBidi"/>
                <w:color w:val="000000" w:themeColor="text1"/>
                <w:sz w:val="24"/>
                <w:szCs w:val="24"/>
                <w:lang w:val="en-GB"/>
              </w:rPr>
            </w:rPrChange>
          </w:rPr>
          <w:delText xml:space="preserve">or </w:delText>
        </w:r>
      </w:del>
      <w:ins w:id="5289" w:author="John Peate" w:date="2021-05-27T17:22:00Z">
        <w:r w:rsidR="00CE5807" w:rsidRPr="007040D8">
          <w:rPr>
            <w:rFonts w:asciiTheme="majorBidi" w:hAnsiTheme="majorBidi" w:cstheme="majorBidi"/>
            <w:color w:val="000000" w:themeColor="text1"/>
            <w:sz w:val="24"/>
            <w:szCs w:val="24"/>
            <w:lang w:val="en-GB"/>
            <w:rPrChange w:id="5290" w:author="John Peate" w:date="2021-05-29T07:10:00Z">
              <w:rPr>
                <w:rFonts w:asciiTheme="majorBidi" w:hAnsiTheme="majorBidi" w:cstheme="majorBidi"/>
                <w:color w:val="000000" w:themeColor="text1"/>
                <w:sz w:val="24"/>
                <w:szCs w:val="24"/>
                <w:lang w:val="en-GB"/>
              </w:rPr>
            </w:rPrChange>
          </w:rPr>
          <w:t xml:space="preserve">and </w:t>
        </w:r>
      </w:ins>
      <w:del w:id="5291" w:author="John Peate" w:date="2021-05-27T17:22:00Z">
        <w:r w:rsidR="00967D71" w:rsidRPr="007040D8" w:rsidDel="008B5EC2">
          <w:rPr>
            <w:rFonts w:asciiTheme="majorBidi" w:hAnsiTheme="majorBidi" w:cstheme="majorBidi"/>
            <w:color w:val="000000" w:themeColor="text1"/>
            <w:sz w:val="24"/>
            <w:szCs w:val="24"/>
            <w:lang w:val="en-GB"/>
            <w:rPrChange w:id="5292" w:author="John Peate" w:date="2021-05-29T07:10:00Z">
              <w:rPr>
                <w:rFonts w:asciiTheme="majorBidi" w:hAnsiTheme="majorBidi" w:cstheme="majorBidi"/>
                <w:color w:val="000000" w:themeColor="text1"/>
                <w:sz w:val="24"/>
                <w:szCs w:val="24"/>
                <w:lang w:val="en-GB"/>
              </w:rPr>
            </w:rPrChange>
          </w:rPr>
          <w:delText xml:space="preserve">overlaid </w:delText>
        </w:r>
      </w:del>
      <w:ins w:id="5293" w:author="John Peate" w:date="2021-05-27T17:22:00Z">
        <w:r w:rsidR="008B5EC2" w:rsidRPr="007040D8">
          <w:rPr>
            <w:rFonts w:asciiTheme="majorBidi" w:hAnsiTheme="majorBidi" w:cstheme="majorBidi"/>
            <w:color w:val="000000" w:themeColor="text1"/>
            <w:sz w:val="24"/>
            <w:szCs w:val="24"/>
            <w:lang w:val="en-GB"/>
            <w:rPrChange w:id="5294" w:author="John Peate" w:date="2021-05-29T07:10:00Z">
              <w:rPr>
                <w:rFonts w:asciiTheme="majorBidi" w:hAnsiTheme="majorBidi" w:cstheme="majorBidi"/>
                <w:color w:val="000000" w:themeColor="text1"/>
                <w:sz w:val="24"/>
                <w:szCs w:val="24"/>
                <w:lang w:val="en-GB"/>
              </w:rPr>
            </w:rPrChange>
          </w:rPr>
          <w:t xml:space="preserve">replete </w:t>
        </w:r>
      </w:ins>
      <w:r w:rsidR="00967D71" w:rsidRPr="007040D8">
        <w:rPr>
          <w:rFonts w:asciiTheme="majorBidi" w:hAnsiTheme="majorBidi" w:cstheme="majorBidi"/>
          <w:color w:val="000000" w:themeColor="text1"/>
          <w:sz w:val="24"/>
          <w:szCs w:val="24"/>
          <w:lang w:val="en-GB"/>
          <w:rPrChange w:id="5295" w:author="John Peate" w:date="2021-05-29T07:10:00Z">
            <w:rPr>
              <w:rFonts w:asciiTheme="majorBidi" w:hAnsiTheme="majorBidi" w:cstheme="majorBidi"/>
              <w:color w:val="000000" w:themeColor="text1"/>
              <w:sz w:val="24"/>
              <w:szCs w:val="24"/>
              <w:lang w:val="en-GB"/>
            </w:rPr>
          </w:rPrChange>
        </w:rPr>
        <w:t xml:space="preserve">with imagery </w:t>
      </w:r>
      <w:del w:id="5296" w:author="John Peate" w:date="2021-05-27T17:22:00Z">
        <w:r w:rsidR="000040F7" w:rsidRPr="007040D8" w:rsidDel="008B5EC2">
          <w:rPr>
            <w:rFonts w:asciiTheme="majorBidi" w:hAnsiTheme="majorBidi" w:cstheme="majorBidi"/>
            <w:color w:val="000000" w:themeColor="text1"/>
            <w:sz w:val="24"/>
            <w:szCs w:val="24"/>
            <w:lang w:val="en-GB"/>
            <w:rPrChange w:id="5297" w:author="John Peate" w:date="2021-05-29T07:10:00Z">
              <w:rPr>
                <w:rFonts w:asciiTheme="majorBidi" w:hAnsiTheme="majorBidi" w:cstheme="majorBidi"/>
                <w:color w:val="000000" w:themeColor="text1"/>
                <w:sz w:val="24"/>
                <w:szCs w:val="24"/>
                <w:lang w:val="en-GB"/>
              </w:rPr>
            </w:rPrChange>
          </w:rPr>
          <w:delText xml:space="preserve">reminiscent </w:delText>
        </w:r>
      </w:del>
      <w:ins w:id="5298" w:author="John Peate" w:date="2021-05-27T17:22:00Z">
        <w:r w:rsidR="008B5EC2" w:rsidRPr="007040D8">
          <w:rPr>
            <w:rFonts w:asciiTheme="majorBidi" w:hAnsiTheme="majorBidi" w:cstheme="majorBidi"/>
            <w:color w:val="000000" w:themeColor="text1"/>
            <w:sz w:val="24"/>
            <w:szCs w:val="24"/>
            <w:lang w:val="en-GB"/>
            <w:rPrChange w:id="5299" w:author="John Peate" w:date="2021-05-29T07:10:00Z">
              <w:rPr>
                <w:rFonts w:asciiTheme="majorBidi" w:hAnsiTheme="majorBidi" w:cstheme="majorBidi"/>
                <w:color w:val="000000" w:themeColor="text1"/>
                <w:sz w:val="24"/>
                <w:szCs w:val="24"/>
                <w:lang w:val="en-GB"/>
              </w:rPr>
            </w:rPrChange>
          </w:rPr>
          <w:t xml:space="preserve">redolent </w:t>
        </w:r>
      </w:ins>
      <w:r w:rsidR="000040F7" w:rsidRPr="007040D8">
        <w:rPr>
          <w:rFonts w:asciiTheme="majorBidi" w:hAnsiTheme="majorBidi" w:cstheme="majorBidi"/>
          <w:color w:val="000000" w:themeColor="text1"/>
          <w:sz w:val="24"/>
          <w:szCs w:val="24"/>
          <w:lang w:val="en-GB"/>
          <w:rPrChange w:id="5300" w:author="John Peate" w:date="2021-05-29T07:10:00Z">
            <w:rPr>
              <w:rFonts w:asciiTheme="majorBidi" w:hAnsiTheme="majorBidi" w:cstheme="majorBidi"/>
              <w:color w:val="000000" w:themeColor="text1"/>
              <w:sz w:val="24"/>
              <w:szCs w:val="24"/>
              <w:lang w:val="en-GB"/>
            </w:rPr>
          </w:rPrChange>
        </w:rPr>
        <w:t>of</w:t>
      </w:r>
      <w:r w:rsidR="00967D71" w:rsidRPr="007040D8">
        <w:rPr>
          <w:rFonts w:asciiTheme="majorBidi" w:hAnsiTheme="majorBidi" w:cstheme="majorBidi"/>
          <w:color w:val="000000" w:themeColor="text1"/>
          <w:sz w:val="24"/>
          <w:szCs w:val="24"/>
          <w:lang w:val="en-GB"/>
          <w:rPrChange w:id="5301" w:author="John Peate" w:date="2021-05-29T07:10:00Z">
            <w:rPr>
              <w:rFonts w:asciiTheme="majorBidi" w:hAnsiTheme="majorBidi" w:cstheme="majorBidi"/>
              <w:color w:val="000000" w:themeColor="text1"/>
              <w:sz w:val="24"/>
              <w:szCs w:val="24"/>
              <w:lang w:val="en-GB"/>
            </w:rPr>
          </w:rPrChange>
        </w:rPr>
        <w:t xml:space="preserve"> </w:t>
      </w:r>
      <w:r w:rsidR="000040F7" w:rsidRPr="007040D8">
        <w:rPr>
          <w:rFonts w:asciiTheme="majorBidi" w:hAnsiTheme="majorBidi" w:cstheme="majorBidi"/>
          <w:color w:val="000000" w:themeColor="text1"/>
          <w:sz w:val="24"/>
          <w:szCs w:val="24"/>
          <w:lang w:val="en-GB"/>
          <w:rPrChange w:id="5302" w:author="John Peate" w:date="2021-05-29T07:10:00Z">
            <w:rPr>
              <w:rFonts w:asciiTheme="majorBidi" w:hAnsiTheme="majorBidi" w:cstheme="majorBidi"/>
              <w:color w:val="000000" w:themeColor="text1"/>
              <w:sz w:val="24"/>
              <w:szCs w:val="24"/>
              <w:lang w:val="en-GB"/>
            </w:rPr>
          </w:rPrChange>
        </w:rPr>
        <w:t>a Western masterpiece, Lewis Carrol</w:t>
      </w:r>
      <w:ins w:id="5303" w:author="John Peate" w:date="2021-05-27T17:23:00Z">
        <w:r w:rsidR="009E24ED" w:rsidRPr="007040D8">
          <w:rPr>
            <w:rFonts w:asciiTheme="majorBidi" w:hAnsiTheme="majorBidi" w:cstheme="majorBidi"/>
            <w:color w:val="000000" w:themeColor="text1"/>
            <w:sz w:val="24"/>
            <w:szCs w:val="24"/>
            <w:lang w:val="en-GB"/>
            <w:rPrChange w:id="5304" w:author="John Peate" w:date="2021-05-29T07:10:00Z">
              <w:rPr>
                <w:rFonts w:asciiTheme="majorBidi" w:hAnsiTheme="majorBidi" w:cstheme="majorBidi"/>
                <w:color w:val="000000" w:themeColor="text1"/>
                <w:sz w:val="24"/>
                <w:szCs w:val="24"/>
                <w:lang w:val="en-GB"/>
              </w:rPr>
            </w:rPrChange>
          </w:rPr>
          <w:t>l</w:t>
        </w:r>
      </w:ins>
      <w:r w:rsidR="000040F7" w:rsidRPr="007040D8">
        <w:rPr>
          <w:rFonts w:asciiTheme="majorBidi" w:hAnsiTheme="majorBidi" w:cstheme="majorBidi"/>
          <w:color w:val="000000" w:themeColor="text1"/>
          <w:sz w:val="24"/>
          <w:szCs w:val="24"/>
          <w:lang w:val="en-GB"/>
          <w:rPrChange w:id="5305" w:author="John Peate" w:date="2021-05-29T07:10:00Z">
            <w:rPr>
              <w:rFonts w:asciiTheme="majorBidi" w:hAnsiTheme="majorBidi" w:cstheme="majorBidi"/>
              <w:color w:val="000000" w:themeColor="text1"/>
              <w:sz w:val="24"/>
              <w:szCs w:val="24"/>
              <w:lang w:val="en-GB"/>
            </w:rPr>
          </w:rPrChange>
        </w:rPr>
        <w:t xml:space="preserve">’s </w:t>
      </w:r>
      <w:r w:rsidR="000040F7" w:rsidRPr="007040D8">
        <w:rPr>
          <w:rFonts w:asciiTheme="majorBidi" w:hAnsiTheme="majorBidi" w:cstheme="majorBidi"/>
          <w:i/>
          <w:iCs/>
          <w:color w:val="000000" w:themeColor="text1"/>
          <w:sz w:val="24"/>
          <w:szCs w:val="24"/>
          <w:lang w:val="en-GB"/>
          <w:rPrChange w:id="5306" w:author="John Peate" w:date="2021-05-29T07:10:00Z">
            <w:rPr>
              <w:rFonts w:asciiTheme="majorBidi" w:hAnsiTheme="majorBidi" w:cstheme="majorBidi"/>
              <w:i/>
              <w:iCs/>
              <w:color w:val="000000" w:themeColor="text1"/>
              <w:sz w:val="24"/>
              <w:szCs w:val="24"/>
              <w:lang w:val="en-GB"/>
            </w:rPr>
          </w:rPrChange>
        </w:rPr>
        <w:t>Alice’s Adventures in Wonderland</w:t>
      </w:r>
      <w:r w:rsidR="000609E3" w:rsidRPr="007040D8">
        <w:rPr>
          <w:rFonts w:asciiTheme="majorBidi" w:hAnsiTheme="majorBidi" w:cstheme="majorBidi"/>
          <w:color w:val="000000" w:themeColor="text1"/>
          <w:sz w:val="24"/>
          <w:szCs w:val="24"/>
          <w:lang w:val="en-GB"/>
          <w:rPrChange w:id="5307" w:author="John Peate" w:date="2021-05-29T07:10:00Z">
            <w:rPr>
              <w:rFonts w:asciiTheme="majorBidi" w:hAnsiTheme="majorBidi" w:cstheme="majorBidi"/>
              <w:color w:val="000000" w:themeColor="text1"/>
              <w:sz w:val="24"/>
              <w:szCs w:val="24"/>
              <w:lang w:val="en-GB"/>
            </w:rPr>
          </w:rPrChange>
        </w:rPr>
        <w:t xml:space="preserve">. </w:t>
      </w:r>
      <w:r w:rsidR="0036605D" w:rsidRPr="007040D8">
        <w:rPr>
          <w:rFonts w:asciiTheme="majorBidi" w:hAnsiTheme="majorBidi" w:cstheme="majorBidi"/>
          <w:color w:val="000000" w:themeColor="text1"/>
          <w:sz w:val="24"/>
          <w:szCs w:val="24"/>
          <w:lang w:val="en-GB"/>
          <w:rPrChange w:id="5308" w:author="John Peate" w:date="2021-05-29T07:10:00Z">
            <w:rPr>
              <w:rFonts w:asciiTheme="majorBidi" w:hAnsiTheme="majorBidi" w:cstheme="majorBidi"/>
              <w:color w:val="000000" w:themeColor="text1"/>
              <w:sz w:val="24"/>
              <w:szCs w:val="24"/>
              <w:lang w:val="en-GB"/>
            </w:rPr>
          </w:rPrChange>
        </w:rPr>
        <w:t xml:space="preserve">In effect, </w:t>
      </w:r>
      <w:r w:rsidR="000040F7" w:rsidRPr="007040D8">
        <w:rPr>
          <w:rFonts w:asciiTheme="majorBidi" w:hAnsiTheme="majorBidi" w:cstheme="majorBidi"/>
          <w:color w:val="000000" w:themeColor="text1"/>
          <w:sz w:val="24"/>
          <w:szCs w:val="24"/>
          <w:lang w:val="en-GB"/>
          <w:rPrChange w:id="5309" w:author="John Peate" w:date="2021-05-29T07:10:00Z">
            <w:rPr>
              <w:rFonts w:asciiTheme="majorBidi" w:hAnsiTheme="majorBidi" w:cstheme="majorBidi"/>
              <w:color w:val="000000" w:themeColor="text1"/>
              <w:sz w:val="24"/>
              <w:szCs w:val="24"/>
              <w:lang w:val="en-GB"/>
            </w:rPr>
          </w:rPrChange>
        </w:rPr>
        <w:t>Am</w:t>
      </w:r>
      <w:proofErr w:type="spellStart"/>
      <w:r w:rsidR="000040F7" w:rsidRPr="007040D8">
        <w:rPr>
          <w:rFonts w:asciiTheme="majorBidi" w:hAnsiTheme="majorBidi" w:cstheme="majorBidi"/>
          <w:color w:val="000000" w:themeColor="text1"/>
          <w:sz w:val="24"/>
          <w:szCs w:val="24"/>
          <w:rPrChange w:id="5310" w:author="John Peate" w:date="2021-05-29T07:10:00Z">
            <w:rPr>
              <w:rFonts w:asciiTheme="majorBidi" w:hAnsiTheme="majorBidi" w:cstheme="majorBidi"/>
              <w:color w:val="000000" w:themeColor="text1"/>
              <w:sz w:val="24"/>
              <w:szCs w:val="24"/>
            </w:rPr>
          </w:rPrChange>
        </w:rPr>
        <w:t>élie’s</w:t>
      </w:r>
      <w:proofErr w:type="spellEnd"/>
      <w:r w:rsidR="000040F7" w:rsidRPr="007040D8">
        <w:rPr>
          <w:rFonts w:asciiTheme="majorBidi" w:hAnsiTheme="majorBidi" w:cstheme="majorBidi"/>
          <w:color w:val="000000" w:themeColor="text1"/>
          <w:sz w:val="24"/>
          <w:szCs w:val="24"/>
          <w:rPrChange w:id="5311" w:author="John Peate" w:date="2021-05-29T07:10:00Z">
            <w:rPr>
              <w:rFonts w:asciiTheme="majorBidi" w:hAnsiTheme="majorBidi" w:cstheme="majorBidi"/>
              <w:color w:val="000000" w:themeColor="text1"/>
              <w:sz w:val="24"/>
              <w:szCs w:val="24"/>
            </w:rPr>
          </w:rPrChange>
        </w:rPr>
        <w:t xml:space="preserve"> adventures in Japan </w:t>
      </w:r>
      <w:r w:rsidR="002121F8" w:rsidRPr="007040D8">
        <w:rPr>
          <w:rFonts w:asciiTheme="majorBidi" w:hAnsiTheme="majorBidi" w:cstheme="majorBidi"/>
          <w:color w:val="000000" w:themeColor="text1"/>
          <w:sz w:val="24"/>
          <w:szCs w:val="24"/>
          <w:rPrChange w:id="5312" w:author="John Peate" w:date="2021-05-29T07:10:00Z">
            <w:rPr>
              <w:rFonts w:asciiTheme="majorBidi" w:hAnsiTheme="majorBidi" w:cstheme="majorBidi"/>
              <w:color w:val="000000" w:themeColor="text1"/>
              <w:sz w:val="24"/>
              <w:szCs w:val="24"/>
            </w:rPr>
          </w:rPrChange>
        </w:rPr>
        <w:t>take on the form of</w:t>
      </w:r>
      <w:r w:rsidR="000040F7" w:rsidRPr="007040D8">
        <w:rPr>
          <w:rFonts w:asciiTheme="majorBidi" w:hAnsiTheme="majorBidi" w:cstheme="majorBidi"/>
          <w:color w:val="000000" w:themeColor="text1"/>
          <w:sz w:val="24"/>
          <w:szCs w:val="24"/>
          <w:rPrChange w:id="5313" w:author="John Peate" w:date="2021-05-29T07:10:00Z">
            <w:rPr>
              <w:rFonts w:asciiTheme="majorBidi" w:hAnsiTheme="majorBidi" w:cstheme="majorBidi"/>
              <w:color w:val="000000" w:themeColor="text1"/>
              <w:sz w:val="24"/>
              <w:szCs w:val="24"/>
            </w:rPr>
          </w:rPrChange>
        </w:rPr>
        <w:t xml:space="preserve"> a</w:t>
      </w:r>
      <w:r w:rsidRPr="007040D8">
        <w:rPr>
          <w:rFonts w:asciiTheme="majorBidi" w:hAnsiTheme="majorBidi" w:cstheme="majorBidi"/>
          <w:color w:val="000000" w:themeColor="text1"/>
          <w:sz w:val="24"/>
          <w:szCs w:val="24"/>
          <w:lang w:val="en-GB"/>
          <w:rPrChange w:id="5314" w:author="John Peate" w:date="2021-05-29T07:10:00Z">
            <w:rPr>
              <w:rFonts w:asciiTheme="majorBidi" w:hAnsiTheme="majorBidi" w:cstheme="majorBidi"/>
              <w:color w:val="000000" w:themeColor="text1"/>
              <w:sz w:val="24"/>
              <w:szCs w:val="24"/>
              <w:lang w:val="en-GB"/>
            </w:rPr>
          </w:rPrChange>
        </w:rPr>
        <w:t xml:space="preserve"> </w:t>
      </w:r>
      <w:r w:rsidR="00B11A2B" w:rsidRPr="007040D8">
        <w:rPr>
          <w:rFonts w:asciiTheme="majorBidi" w:hAnsiTheme="majorBidi" w:cstheme="majorBidi"/>
          <w:color w:val="000000" w:themeColor="text1"/>
          <w:sz w:val="24"/>
          <w:szCs w:val="24"/>
          <w:lang w:val="en-GB"/>
          <w:rPrChange w:id="5315" w:author="John Peate" w:date="2021-05-29T07:10:00Z">
            <w:rPr>
              <w:rFonts w:asciiTheme="majorBidi" w:hAnsiTheme="majorBidi" w:cstheme="majorBidi"/>
              <w:color w:val="000000" w:themeColor="text1"/>
              <w:sz w:val="24"/>
              <w:szCs w:val="24"/>
              <w:lang w:val="en-GB"/>
            </w:rPr>
          </w:rPrChange>
        </w:rPr>
        <w:t xml:space="preserve">satire </w:t>
      </w:r>
      <w:r w:rsidR="002121F8" w:rsidRPr="007040D8">
        <w:rPr>
          <w:rFonts w:asciiTheme="majorBidi" w:hAnsiTheme="majorBidi" w:cstheme="majorBidi"/>
          <w:color w:val="000000" w:themeColor="text1"/>
          <w:sz w:val="24"/>
          <w:szCs w:val="24"/>
          <w:lang w:val="en-GB"/>
          <w:rPrChange w:id="5316" w:author="John Peate" w:date="2021-05-29T07:10:00Z">
            <w:rPr>
              <w:rFonts w:asciiTheme="majorBidi" w:hAnsiTheme="majorBidi" w:cstheme="majorBidi"/>
              <w:color w:val="000000" w:themeColor="text1"/>
              <w:sz w:val="24"/>
              <w:szCs w:val="24"/>
              <w:lang w:val="en-GB"/>
            </w:rPr>
          </w:rPrChange>
        </w:rPr>
        <w:t xml:space="preserve">that </w:t>
      </w:r>
      <w:r w:rsidR="00B11A2B" w:rsidRPr="007040D8">
        <w:rPr>
          <w:rFonts w:asciiTheme="majorBidi" w:hAnsiTheme="majorBidi" w:cstheme="majorBidi"/>
          <w:color w:val="000000" w:themeColor="text1"/>
          <w:sz w:val="24"/>
          <w:szCs w:val="24"/>
          <w:lang w:val="en-GB"/>
          <w:rPrChange w:id="5317" w:author="John Peate" w:date="2021-05-29T07:10:00Z">
            <w:rPr>
              <w:rFonts w:asciiTheme="majorBidi" w:hAnsiTheme="majorBidi" w:cstheme="majorBidi"/>
              <w:color w:val="000000" w:themeColor="text1"/>
              <w:sz w:val="24"/>
              <w:szCs w:val="24"/>
              <w:lang w:val="en-GB"/>
            </w:rPr>
          </w:rPrChange>
        </w:rPr>
        <w:t>is shown to be</w:t>
      </w:r>
      <w:r w:rsidR="0036605D" w:rsidRPr="007040D8">
        <w:rPr>
          <w:rFonts w:asciiTheme="majorBidi" w:hAnsiTheme="majorBidi" w:cstheme="majorBidi"/>
          <w:color w:val="000000" w:themeColor="text1"/>
          <w:sz w:val="24"/>
          <w:szCs w:val="24"/>
          <w:lang w:val="en-GB"/>
          <w:rPrChange w:id="5318" w:author="John Peate" w:date="2021-05-29T07:10:00Z">
            <w:rPr>
              <w:rFonts w:asciiTheme="majorBidi" w:hAnsiTheme="majorBidi" w:cstheme="majorBidi"/>
              <w:color w:val="000000" w:themeColor="text1"/>
              <w:sz w:val="24"/>
              <w:szCs w:val="24"/>
              <w:lang w:val="en-GB"/>
            </w:rPr>
          </w:rPrChange>
        </w:rPr>
        <w:t xml:space="preserve"> fragile, </w:t>
      </w:r>
      <w:r w:rsidRPr="007040D8">
        <w:rPr>
          <w:rFonts w:asciiTheme="majorBidi" w:hAnsiTheme="majorBidi" w:cstheme="majorBidi"/>
          <w:color w:val="000000" w:themeColor="text1"/>
          <w:sz w:val="24"/>
          <w:szCs w:val="24"/>
          <w:lang w:val="en-GB"/>
          <w:rPrChange w:id="5319" w:author="John Peate" w:date="2021-05-29T07:10:00Z">
            <w:rPr>
              <w:rFonts w:asciiTheme="majorBidi" w:hAnsiTheme="majorBidi" w:cstheme="majorBidi"/>
              <w:color w:val="000000" w:themeColor="text1"/>
              <w:sz w:val="24"/>
              <w:szCs w:val="24"/>
              <w:lang w:val="en-GB"/>
            </w:rPr>
          </w:rPrChange>
        </w:rPr>
        <w:t xml:space="preserve">a </w:t>
      </w:r>
      <w:commentRangeStart w:id="5320"/>
      <w:r w:rsidR="003B450A" w:rsidRPr="007040D8">
        <w:rPr>
          <w:rFonts w:asciiTheme="majorBidi" w:hAnsiTheme="majorBidi" w:cstheme="majorBidi"/>
          <w:color w:val="000000" w:themeColor="text1"/>
          <w:sz w:val="24"/>
          <w:szCs w:val="24"/>
          <w:lang w:val="en-GB"/>
          <w:rPrChange w:id="5321" w:author="John Peate" w:date="2021-05-29T07:10:00Z">
            <w:rPr>
              <w:rFonts w:asciiTheme="majorBidi" w:hAnsiTheme="majorBidi" w:cstheme="majorBidi"/>
              <w:color w:val="000000" w:themeColor="text1"/>
              <w:sz w:val="24"/>
              <w:szCs w:val="24"/>
              <w:lang w:val="en-GB"/>
            </w:rPr>
          </w:rPrChange>
        </w:rPr>
        <w:t>“</w:t>
      </w:r>
      <w:r w:rsidR="0036605D" w:rsidRPr="007040D8">
        <w:rPr>
          <w:rFonts w:asciiTheme="majorBidi" w:hAnsiTheme="majorBidi" w:cstheme="majorBidi"/>
          <w:color w:val="000000" w:themeColor="text1"/>
          <w:sz w:val="24"/>
          <w:szCs w:val="24"/>
          <w:lang w:val="en-GB"/>
          <w:rPrChange w:id="5322" w:author="John Peate" w:date="2021-05-29T07:10:00Z">
            <w:rPr>
              <w:rFonts w:asciiTheme="majorBidi" w:hAnsiTheme="majorBidi" w:cstheme="majorBidi"/>
              <w:color w:val="000000" w:themeColor="text1"/>
              <w:sz w:val="24"/>
              <w:szCs w:val="24"/>
              <w:lang w:val="en-GB"/>
            </w:rPr>
          </w:rPrChange>
        </w:rPr>
        <w:t>limited-liability</w:t>
      </w:r>
      <w:r w:rsidR="003B450A" w:rsidRPr="007040D8">
        <w:rPr>
          <w:rFonts w:asciiTheme="majorBidi" w:hAnsiTheme="majorBidi" w:cstheme="majorBidi"/>
          <w:color w:val="000000" w:themeColor="text1"/>
          <w:sz w:val="24"/>
          <w:szCs w:val="24"/>
          <w:lang w:val="en-GB"/>
          <w:rPrChange w:id="5323" w:author="John Peate" w:date="2021-05-29T07:10:00Z">
            <w:rPr>
              <w:rFonts w:asciiTheme="majorBidi" w:hAnsiTheme="majorBidi" w:cstheme="majorBidi"/>
              <w:color w:val="000000" w:themeColor="text1"/>
              <w:sz w:val="24"/>
              <w:szCs w:val="24"/>
              <w:lang w:val="en-GB"/>
            </w:rPr>
          </w:rPrChange>
        </w:rPr>
        <w:t>”</w:t>
      </w:r>
      <w:r w:rsidRPr="007040D8">
        <w:rPr>
          <w:rFonts w:asciiTheme="majorBidi" w:hAnsiTheme="majorBidi" w:cstheme="majorBidi"/>
          <w:color w:val="000000" w:themeColor="text1"/>
          <w:sz w:val="24"/>
          <w:szCs w:val="24"/>
          <w:lang w:val="en-GB"/>
          <w:rPrChange w:id="5324" w:author="John Peate" w:date="2021-05-29T07:10:00Z">
            <w:rPr>
              <w:rFonts w:asciiTheme="majorBidi" w:hAnsiTheme="majorBidi" w:cstheme="majorBidi"/>
              <w:color w:val="000000" w:themeColor="text1"/>
              <w:sz w:val="24"/>
              <w:szCs w:val="24"/>
              <w:lang w:val="en-GB"/>
            </w:rPr>
          </w:rPrChange>
        </w:rPr>
        <w:t xml:space="preserve"> </w:t>
      </w:r>
      <w:commentRangeEnd w:id="5320"/>
      <w:r w:rsidR="005F0A02" w:rsidRPr="007040D8">
        <w:rPr>
          <w:rStyle w:val="CommentReference"/>
          <w:rFonts w:asciiTheme="majorBidi" w:hAnsiTheme="majorBidi" w:cstheme="majorBidi"/>
          <w:color w:val="auto"/>
          <w:sz w:val="24"/>
          <w:szCs w:val="24"/>
          <w:lang w:bidi="ar-SA"/>
          <w:rPrChange w:id="5325" w:author="John Peate" w:date="2021-05-29T07:10:00Z">
            <w:rPr>
              <w:rStyle w:val="CommentReference"/>
              <w:rFonts w:ascii="Times New Roman" w:hAnsi="Times New Roman" w:cs="Times New Roman"/>
              <w:color w:val="auto"/>
              <w:lang w:bidi="ar-SA"/>
            </w:rPr>
          </w:rPrChange>
        </w:rPr>
        <w:commentReference w:id="5320"/>
      </w:r>
      <w:r w:rsidR="0036605D" w:rsidRPr="007040D8">
        <w:rPr>
          <w:rFonts w:asciiTheme="majorBidi" w:hAnsiTheme="majorBidi" w:cstheme="majorBidi"/>
          <w:color w:val="000000" w:themeColor="text1"/>
          <w:sz w:val="24"/>
          <w:szCs w:val="24"/>
          <w:lang w:val="en-GB"/>
          <w:rPrChange w:id="5326" w:author="John Peate" w:date="2021-05-29T07:10:00Z">
            <w:rPr>
              <w:rFonts w:asciiTheme="majorBidi" w:hAnsiTheme="majorBidi" w:cstheme="majorBidi"/>
              <w:color w:val="000000" w:themeColor="text1"/>
              <w:sz w:val="24"/>
              <w:szCs w:val="24"/>
              <w:lang w:val="en-GB"/>
            </w:rPr>
          </w:rPrChange>
        </w:rPr>
        <w:t>satire</w:t>
      </w:r>
      <w:r w:rsidRPr="007040D8">
        <w:rPr>
          <w:rFonts w:asciiTheme="majorBidi" w:hAnsiTheme="majorBidi" w:cstheme="majorBidi"/>
          <w:color w:val="000000" w:themeColor="text1"/>
          <w:sz w:val="24"/>
          <w:szCs w:val="24"/>
          <w:lang w:val="en-GB"/>
          <w:rPrChange w:id="5327" w:author="John Peate" w:date="2021-05-29T07:10:00Z">
            <w:rPr>
              <w:rFonts w:asciiTheme="majorBidi" w:hAnsiTheme="majorBidi" w:cstheme="majorBidi"/>
              <w:color w:val="000000" w:themeColor="text1"/>
              <w:sz w:val="24"/>
              <w:szCs w:val="24"/>
              <w:lang w:val="en-GB"/>
            </w:rPr>
          </w:rPrChange>
        </w:rPr>
        <w:t xml:space="preserve"> </w:t>
      </w:r>
      <w:r w:rsidR="000040F7" w:rsidRPr="007040D8">
        <w:rPr>
          <w:rFonts w:asciiTheme="majorBidi" w:hAnsiTheme="majorBidi" w:cstheme="majorBidi"/>
          <w:color w:val="000000" w:themeColor="text1"/>
          <w:sz w:val="24"/>
          <w:szCs w:val="24"/>
          <w:lang w:val="en-GB"/>
          <w:rPrChange w:id="5328" w:author="John Peate" w:date="2021-05-29T07:10:00Z">
            <w:rPr>
              <w:rFonts w:asciiTheme="majorBidi" w:hAnsiTheme="majorBidi" w:cstheme="majorBidi"/>
              <w:color w:val="000000" w:themeColor="text1"/>
              <w:sz w:val="24"/>
              <w:szCs w:val="24"/>
              <w:lang w:val="en-GB"/>
            </w:rPr>
          </w:rPrChange>
        </w:rPr>
        <w:t>at most</w:t>
      </w:r>
      <w:r w:rsidR="00DD4B5F" w:rsidRPr="007040D8">
        <w:rPr>
          <w:rFonts w:asciiTheme="majorBidi" w:hAnsiTheme="majorBidi" w:cstheme="majorBidi"/>
          <w:color w:val="000000" w:themeColor="text1"/>
          <w:sz w:val="24"/>
          <w:szCs w:val="24"/>
          <w:lang w:val="en-GB"/>
          <w:rPrChange w:id="5329" w:author="John Peate" w:date="2021-05-29T07:10:00Z">
            <w:rPr>
              <w:rFonts w:asciiTheme="majorBidi" w:hAnsiTheme="majorBidi" w:cstheme="majorBidi"/>
              <w:color w:val="000000" w:themeColor="text1"/>
              <w:sz w:val="24"/>
              <w:szCs w:val="24"/>
              <w:lang w:val="en-GB"/>
            </w:rPr>
          </w:rPrChange>
        </w:rPr>
        <w:t xml:space="preserve">. </w:t>
      </w:r>
      <w:r w:rsidR="00AE3E25" w:rsidRPr="007040D8">
        <w:rPr>
          <w:rFonts w:asciiTheme="majorBidi" w:hAnsiTheme="majorBidi" w:cstheme="majorBidi"/>
          <w:color w:val="000000" w:themeColor="text1"/>
          <w:sz w:val="24"/>
          <w:szCs w:val="24"/>
          <w:lang w:val="en-GB"/>
          <w:rPrChange w:id="5330" w:author="John Peate" w:date="2021-05-29T07:10:00Z">
            <w:rPr>
              <w:rFonts w:asciiTheme="majorBidi" w:hAnsiTheme="majorBidi" w:cstheme="majorBidi"/>
              <w:color w:val="000000" w:themeColor="text1"/>
              <w:sz w:val="24"/>
              <w:szCs w:val="24"/>
              <w:lang w:val="en-GB"/>
            </w:rPr>
          </w:rPrChange>
        </w:rPr>
        <w:t>Even though the narrator claims to have a profound understanding and appreciation of Japan,</w:t>
      </w:r>
      <w:r w:rsidR="009314B9" w:rsidRPr="007040D8">
        <w:rPr>
          <w:rFonts w:asciiTheme="majorBidi" w:hAnsiTheme="majorBidi" w:cstheme="majorBidi"/>
          <w:color w:val="000000" w:themeColor="text1"/>
          <w:sz w:val="24"/>
          <w:szCs w:val="24"/>
          <w:lang w:val="en-GB"/>
          <w:rPrChange w:id="5331" w:author="John Peate" w:date="2021-05-29T07:10:00Z">
            <w:rPr>
              <w:rFonts w:asciiTheme="majorBidi" w:hAnsiTheme="majorBidi" w:cstheme="majorBidi"/>
              <w:color w:val="000000" w:themeColor="text1"/>
              <w:sz w:val="24"/>
              <w:szCs w:val="24"/>
              <w:lang w:val="en-GB"/>
            </w:rPr>
          </w:rPrChange>
        </w:rPr>
        <w:t xml:space="preserve"> is fluent </w:t>
      </w:r>
      <w:r w:rsidR="00545D11" w:rsidRPr="007040D8">
        <w:rPr>
          <w:rFonts w:asciiTheme="majorBidi" w:hAnsiTheme="majorBidi" w:cstheme="majorBidi"/>
          <w:color w:val="000000" w:themeColor="text1"/>
          <w:sz w:val="24"/>
          <w:szCs w:val="24"/>
          <w:lang w:val="en-GB"/>
          <w:rPrChange w:id="5332" w:author="John Peate" w:date="2021-05-29T07:10:00Z">
            <w:rPr>
              <w:rFonts w:asciiTheme="majorBidi" w:hAnsiTheme="majorBidi" w:cstheme="majorBidi"/>
              <w:color w:val="000000" w:themeColor="text1"/>
              <w:sz w:val="24"/>
              <w:szCs w:val="24"/>
              <w:lang w:val="en-GB"/>
            </w:rPr>
          </w:rPrChange>
        </w:rPr>
        <w:t>in the language and aspires to assimilate its culture,</w:t>
      </w:r>
      <w:r w:rsidR="00341E97" w:rsidRPr="007040D8">
        <w:rPr>
          <w:rStyle w:val="FootnoteReference"/>
          <w:rFonts w:asciiTheme="majorBidi" w:hAnsiTheme="majorBidi" w:cstheme="majorBidi"/>
          <w:color w:val="000000" w:themeColor="text1"/>
          <w:sz w:val="24"/>
          <w:szCs w:val="24"/>
          <w:lang w:val="en-GB"/>
          <w:rPrChange w:id="5333" w:author="John Peate" w:date="2021-05-29T07:10:00Z">
            <w:rPr>
              <w:rStyle w:val="FootnoteReference"/>
              <w:rFonts w:asciiTheme="majorBidi" w:hAnsiTheme="majorBidi" w:cstheme="majorBidi"/>
              <w:color w:val="000000" w:themeColor="text1"/>
              <w:sz w:val="24"/>
              <w:szCs w:val="24"/>
              <w:lang w:val="en-GB"/>
            </w:rPr>
          </w:rPrChange>
        </w:rPr>
        <w:footnoteReference w:id="42"/>
      </w:r>
      <w:r w:rsidR="00545D11" w:rsidRPr="007040D8">
        <w:rPr>
          <w:rFonts w:asciiTheme="majorBidi" w:hAnsiTheme="majorBidi" w:cstheme="majorBidi"/>
          <w:color w:val="000000" w:themeColor="text1"/>
          <w:sz w:val="24"/>
          <w:szCs w:val="24"/>
          <w:lang w:val="en-GB"/>
          <w:rPrChange w:id="5338" w:author="John Peate" w:date="2021-05-29T07:10:00Z">
            <w:rPr>
              <w:rFonts w:asciiTheme="majorBidi" w:hAnsiTheme="majorBidi" w:cstheme="majorBidi"/>
              <w:color w:val="000000" w:themeColor="text1"/>
              <w:sz w:val="24"/>
              <w:szCs w:val="24"/>
              <w:lang w:val="en-GB"/>
            </w:rPr>
          </w:rPrChange>
        </w:rPr>
        <w:t xml:space="preserve"> </w:t>
      </w:r>
      <w:del w:id="5339" w:author="John Peate" w:date="2021-05-28T06:47:00Z">
        <w:r w:rsidR="00545D11" w:rsidRPr="007040D8" w:rsidDel="00A024C6">
          <w:rPr>
            <w:rFonts w:asciiTheme="majorBidi" w:hAnsiTheme="majorBidi" w:cstheme="majorBidi"/>
            <w:color w:val="000000" w:themeColor="text1"/>
            <w:sz w:val="24"/>
            <w:szCs w:val="24"/>
            <w:lang w:val="en-GB"/>
            <w:rPrChange w:id="5340" w:author="John Peate" w:date="2021-05-29T07:10:00Z">
              <w:rPr>
                <w:rFonts w:asciiTheme="majorBidi" w:hAnsiTheme="majorBidi" w:cstheme="majorBidi"/>
                <w:color w:val="000000" w:themeColor="text1"/>
                <w:sz w:val="24"/>
                <w:szCs w:val="24"/>
                <w:lang w:val="en-GB"/>
              </w:rPr>
            </w:rPrChange>
          </w:rPr>
          <w:delText xml:space="preserve">ultimately </w:delText>
        </w:r>
      </w:del>
      <w:r w:rsidR="00DD4B5F" w:rsidRPr="007040D8">
        <w:rPr>
          <w:rFonts w:asciiTheme="majorBidi" w:hAnsiTheme="majorBidi" w:cstheme="majorBidi"/>
          <w:color w:val="000000" w:themeColor="text1"/>
          <w:sz w:val="24"/>
          <w:szCs w:val="24"/>
          <w:lang w:val="en-GB"/>
          <w:rPrChange w:id="5341" w:author="John Peate" w:date="2021-05-29T07:10:00Z">
            <w:rPr>
              <w:rFonts w:asciiTheme="majorBidi" w:hAnsiTheme="majorBidi" w:cstheme="majorBidi"/>
              <w:color w:val="000000" w:themeColor="text1"/>
              <w:sz w:val="24"/>
              <w:szCs w:val="24"/>
              <w:lang w:val="en-GB"/>
            </w:rPr>
          </w:rPrChange>
        </w:rPr>
        <w:t xml:space="preserve">Japan </w:t>
      </w:r>
      <w:ins w:id="5342" w:author="John Peate" w:date="2021-05-28T06:47:00Z">
        <w:r w:rsidR="00A024C6" w:rsidRPr="007040D8">
          <w:rPr>
            <w:rFonts w:asciiTheme="majorBidi" w:hAnsiTheme="majorBidi" w:cstheme="majorBidi"/>
            <w:color w:val="000000" w:themeColor="text1"/>
            <w:sz w:val="24"/>
            <w:szCs w:val="24"/>
            <w:lang w:val="en-GB"/>
            <w:rPrChange w:id="5343" w:author="John Peate" w:date="2021-05-29T07:10:00Z">
              <w:rPr>
                <w:rFonts w:asciiTheme="majorBidi" w:hAnsiTheme="majorBidi" w:cstheme="majorBidi"/>
                <w:color w:val="000000" w:themeColor="text1"/>
                <w:sz w:val="24"/>
                <w:szCs w:val="24"/>
                <w:lang w:val="en-GB"/>
              </w:rPr>
            </w:rPrChange>
          </w:rPr>
          <w:t>ultimately</w:t>
        </w:r>
        <w:r w:rsidR="00A024C6" w:rsidRPr="007040D8">
          <w:rPr>
            <w:rFonts w:asciiTheme="majorBidi" w:hAnsiTheme="majorBidi" w:cstheme="majorBidi"/>
            <w:color w:val="000000" w:themeColor="text1"/>
            <w:sz w:val="24"/>
            <w:szCs w:val="24"/>
            <w:lang w:val="en-GB"/>
            <w:rPrChange w:id="5344" w:author="John Peate" w:date="2021-05-29T07:10:00Z">
              <w:rPr>
                <w:rFonts w:asciiTheme="majorBidi" w:hAnsiTheme="majorBidi" w:cstheme="majorBidi"/>
                <w:color w:val="000000" w:themeColor="text1"/>
                <w:sz w:val="24"/>
                <w:szCs w:val="24"/>
                <w:lang w:val="en-GB"/>
              </w:rPr>
            </w:rPrChange>
          </w:rPr>
          <w:t xml:space="preserve"> </w:t>
        </w:r>
      </w:ins>
      <w:r w:rsidRPr="007040D8">
        <w:rPr>
          <w:rFonts w:asciiTheme="majorBidi" w:hAnsiTheme="majorBidi" w:cstheme="majorBidi"/>
          <w:color w:val="000000" w:themeColor="text1"/>
          <w:sz w:val="24"/>
          <w:szCs w:val="24"/>
          <w:lang w:val="en-GB"/>
          <w:rPrChange w:id="5345" w:author="John Peate" w:date="2021-05-29T07:10:00Z">
            <w:rPr>
              <w:rFonts w:asciiTheme="majorBidi" w:hAnsiTheme="majorBidi" w:cstheme="majorBidi"/>
              <w:color w:val="000000" w:themeColor="text1"/>
              <w:sz w:val="24"/>
              <w:szCs w:val="24"/>
              <w:lang w:val="en-GB"/>
            </w:rPr>
          </w:rPrChange>
        </w:rPr>
        <w:t xml:space="preserve">seems </w:t>
      </w:r>
      <w:ins w:id="5346" w:author="John Peate" w:date="2021-05-28T06:47:00Z">
        <w:r w:rsidR="00A024C6" w:rsidRPr="007040D8">
          <w:rPr>
            <w:rFonts w:asciiTheme="majorBidi" w:hAnsiTheme="majorBidi" w:cstheme="majorBidi"/>
            <w:color w:val="000000" w:themeColor="text1"/>
            <w:sz w:val="24"/>
            <w:szCs w:val="24"/>
            <w:lang w:val="en-GB"/>
            <w:rPrChange w:id="5347" w:author="John Peate" w:date="2021-05-29T07:10:00Z">
              <w:rPr>
                <w:rFonts w:asciiTheme="majorBidi" w:hAnsiTheme="majorBidi" w:cstheme="majorBidi"/>
                <w:color w:val="000000" w:themeColor="text1"/>
                <w:sz w:val="24"/>
                <w:szCs w:val="24"/>
                <w:lang w:val="en-GB"/>
              </w:rPr>
            </w:rPrChange>
          </w:rPr>
          <w:t xml:space="preserve">to her </w:t>
        </w:r>
      </w:ins>
      <w:r w:rsidRPr="007040D8">
        <w:rPr>
          <w:rFonts w:asciiTheme="majorBidi" w:hAnsiTheme="majorBidi" w:cstheme="majorBidi"/>
          <w:color w:val="000000" w:themeColor="text1"/>
          <w:sz w:val="24"/>
          <w:szCs w:val="24"/>
          <w:lang w:val="en-GB"/>
          <w:rPrChange w:id="5348" w:author="John Peate" w:date="2021-05-29T07:10:00Z">
            <w:rPr>
              <w:rFonts w:asciiTheme="majorBidi" w:hAnsiTheme="majorBidi" w:cstheme="majorBidi"/>
              <w:color w:val="000000" w:themeColor="text1"/>
              <w:sz w:val="24"/>
              <w:szCs w:val="24"/>
              <w:lang w:val="en-GB"/>
            </w:rPr>
          </w:rPrChange>
        </w:rPr>
        <w:t>to be</w:t>
      </w:r>
      <w:r w:rsidR="0036605D" w:rsidRPr="007040D8">
        <w:rPr>
          <w:rFonts w:asciiTheme="majorBidi" w:hAnsiTheme="majorBidi" w:cstheme="majorBidi"/>
          <w:color w:val="000000" w:themeColor="text1"/>
          <w:sz w:val="24"/>
          <w:szCs w:val="24"/>
          <w:lang w:val="en-GB"/>
          <w:rPrChange w:id="5349" w:author="John Peate" w:date="2021-05-29T07:10:00Z">
            <w:rPr>
              <w:rFonts w:asciiTheme="majorBidi" w:hAnsiTheme="majorBidi" w:cstheme="majorBidi"/>
              <w:color w:val="000000" w:themeColor="text1"/>
              <w:sz w:val="24"/>
              <w:szCs w:val="24"/>
              <w:lang w:val="en-GB"/>
            </w:rPr>
          </w:rPrChange>
        </w:rPr>
        <w:t xml:space="preserve"> a </w:t>
      </w:r>
      <w:del w:id="5350" w:author="John Peate" w:date="2021-05-28T06:47:00Z">
        <w:r w:rsidR="0036605D" w:rsidRPr="007040D8" w:rsidDel="00A024C6">
          <w:rPr>
            <w:rFonts w:asciiTheme="majorBidi" w:hAnsiTheme="majorBidi" w:cstheme="majorBidi"/>
            <w:color w:val="000000" w:themeColor="text1"/>
            <w:sz w:val="24"/>
            <w:szCs w:val="24"/>
            <w:lang w:val="en-GB"/>
            <w:rPrChange w:id="5351" w:author="John Peate" w:date="2021-05-29T07:10:00Z">
              <w:rPr>
                <w:rFonts w:asciiTheme="majorBidi" w:hAnsiTheme="majorBidi" w:cstheme="majorBidi"/>
                <w:color w:val="000000" w:themeColor="text1"/>
                <w:sz w:val="24"/>
                <w:szCs w:val="24"/>
                <w:lang w:val="en-GB"/>
              </w:rPr>
            </w:rPrChange>
          </w:rPr>
          <w:delText xml:space="preserve">nonsense </w:delText>
        </w:r>
      </w:del>
      <w:ins w:id="5352" w:author="John Peate" w:date="2021-05-28T06:47:00Z">
        <w:r w:rsidR="00A024C6" w:rsidRPr="007040D8">
          <w:rPr>
            <w:rFonts w:asciiTheme="majorBidi" w:hAnsiTheme="majorBidi" w:cstheme="majorBidi"/>
            <w:color w:val="000000" w:themeColor="text1"/>
            <w:sz w:val="24"/>
            <w:szCs w:val="24"/>
            <w:lang w:val="en-GB"/>
            <w:rPrChange w:id="5353" w:author="John Peate" w:date="2021-05-29T07:10:00Z">
              <w:rPr>
                <w:rFonts w:asciiTheme="majorBidi" w:hAnsiTheme="majorBidi" w:cstheme="majorBidi"/>
                <w:color w:val="000000" w:themeColor="text1"/>
                <w:sz w:val="24"/>
                <w:szCs w:val="24"/>
                <w:lang w:val="en-GB"/>
              </w:rPr>
            </w:rPrChange>
          </w:rPr>
          <w:t>nonsens</w:t>
        </w:r>
        <w:r w:rsidR="00A024C6" w:rsidRPr="007040D8">
          <w:rPr>
            <w:rFonts w:asciiTheme="majorBidi" w:hAnsiTheme="majorBidi" w:cstheme="majorBidi"/>
            <w:color w:val="000000" w:themeColor="text1"/>
            <w:sz w:val="24"/>
            <w:szCs w:val="24"/>
            <w:lang w:val="en-GB"/>
            <w:rPrChange w:id="5354" w:author="John Peate" w:date="2021-05-29T07:10:00Z">
              <w:rPr>
                <w:rFonts w:asciiTheme="majorBidi" w:hAnsiTheme="majorBidi" w:cstheme="majorBidi"/>
                <w:color w:val="000000" w:themeColor="text1"/>
                <w:sz w:val="24"/>
                <w:szCs w:val="24"/>
                <w:lang w:val="en-GB"/>
              </w:rPr>
            </w:rPrChange>
          </w:rPr>
          <w:t>ical</w:t>
        </w:r>
        <w:r w:rsidR="00A024C6" w:rsidRPr="007040D8">
          <w:rPr>
            <w:rFonts w:asciiTheme="majorBidi" w:hAnsiTheme="majorBidi" w:cstheme="majorBidi"/>
            <w:color w:val="000000" w:themeColor="text1"/>
            <w:sz w:val="24"/>
            <w:szCs w:val="24"/>
            <w:lang w:val="en-GB"/>
            <w:rPrChange w:id="5355" w:author="John Peate" w:date="2021-05-29T07:10:00Z">
              <w:rPr>
                <w:rFonts w:asciiTheme="majorBidi" w:hAnsiTheme="majorBidi" w:cstheme="majorBidi"/>
                <w:color w:val="000000" w:themeColor="text1"/>
                <w:sz w:val="24"/>
                <w:szCs w:val="24"/>
                <w:lang w:val="en-GB"/>
              </w:rPr>
            </w:rPrChange>
          </w:rPr>
          <w:t xml:space="preserve"> </w:t>
        </w:r>
      </w:ins>
      <w:r w:rsidR="0036605D" w:rsidRPr="007040D8">
        <w:rPr>
          <w:rFonts w:asciiTheme="majorBidi" w:hAnsiTheme="majorBidi" w:cstheme="majorBidi"/>
          <w:color w:val="000000" w:themeColor="text1"/>
          <w:sz w:val="24"/>
          <w:szCs w:val="24"/>
          <w:lang w:val="en-GB"/>
          <w:rPrChange w:id="5356" w:author="John Peate" w:date="2021-05-29T07:10:00Z">
            <w:rPr>
              <w:rFonts w:asciiTheme="majorBidi" w:hAnsiTheme="majorBidi" w:cstheme="majorBidi"/>
              <w:color w:val="000000" w:themeColor="text1"/>
              <w:sz w:val="24"/>
              <w:szCs w:val="24"/>
              <w:lang w:val="en-GB"/>
            </w:rPr>
          </w:rPrChange>
        </w:rPr>
        <w:t>world</w:t>
      </w:r>
      <w:r w:rsidR="000040F7" w:rsidRPr="007040D8">
        <w:rPr>
          <w:rFonts w:asciiTheme="majorBidi" w:hAnsiTheme="majorBidi" w:cstheme="majorBidi"/>
          <w:color w:val="000000" w:themeColor="text1"/>
          <w:sz w:val="24"/>
          <w:szCs w:val="24"/>
          <w:lang w:val="en-GB"/>
          <w:rPrChange w:id="5357" w:author="John Peate" w:date="2021-05-29T07:10:00Z">
            <w:rPr>
              <w:rFonts w:asciiTheme="majorBidi" w:hAnsiTheme="majorBidi" w:cstheme="majorBidi"/>
              <w:color w:val="000000" w:themeColor="text1"/>
              <w:sz w:val="24"/>
              <w:szCs w:val="24"/>
              <w:lang w:val="en-GB"/>
            </w:rPr>
          </w:rPrChange>
        </w:rPr>
        <w:t xml:space="preserve">. Due to </w:t>
      </w:r>
      <w:r w:rsidR="0036605D" w:rsidRPr="007040D8">
        <w:rPr>
          <w:rFonts w:asciiTheme="majorBidi" w:hAnsiTheme="majorBidi" w:cstheme="majorBidi"/>
          <w:color w:val="000000" w:themeColor="text1"/>
          <w:sz w:val="24"/>
          <w:szCs w:val="24"/>
          <w:lang w:val="en-GB"/>
          <w:rPrChange w:id="5358" w:author="John Peate" w:date="2021-05-29T07:10:00Z">
            <w:rPr>
              <w:rFonts w:asciiTheme="majorBidi" w:hAnsiTheme="majorBidi" w:cstheme="majorBidi"/>
              <w:color w:val="000000" w:themeColor="text1"/>
              <w:sz w:val="24"/>
              <w:szCs w:val="24"/>
              <w:lang w:val="en-GB"/>
            </w:rPr>
          </w:rPrChange>
        </w:rPr>
        <w:t>Amélie</w:t>
      </w:r>
      <w:r w:rsidR="000040F7" w:rsidRPr="007040D8">
        <w:rPr>
          <w:rFonts w:asciiTheme="majorBidi" w:hAnsiTheme="majorBidi" w:cstheme="majorBidi"/>
          <w:color w:val="000000" w:themeColor="text1"/>
          <w:sz w:val="24"/>
          <w:szCs w:val="24"/>
          <w:lang w:val="en-GB"/>
          <w:rPrChange w:id="5359" w:author="John Peate" w:date="2021-05-29T07:10:00Z">
            <w:rPr>
              <w:rFonts w:asciiTheme="majorBidi" w:hAnsiTheme="majorBidi" w:cstheme="majorBidi"/>
              <w:color w:val="000000" w:themeColor="text1"/>
              <w:sz w:val="24"/>
              <w:szCs w:val="24"/>
              <w:lang w:val="en-GB"/>
            </w:rPr>
          </w:rPrChange>
        </w:rPr>
        <w:t xml:space="preserve">’s constant search for </w:t>
      </w:r>
      <w:commentRangeStart w:id="5360"/>
      <w:r w:rsidR="0036605D" w:rsidRPr="007040D8">
        <w:rPr>
          <w:rFonts w:asciiTheme="majorBidi" w:hAnsiTheme="majorBidi" w:cstheme="majorBidi"/>
          <w:color w:val="000000" w:themeColor="text1"/>
          <w:sz w:val="24"/>
          <w:szCs w:val="24"/>
          <w:lang w:val="en-GB"/>
          <w:rPrChange w:id="5361" w:author="John Peate" w:date="2021-05-29T07:10:00Z">
            <w:rPr>
              <w:rFonts w:asciiTheme="majorBidi" w:hAnsiTheme="majorBidi" w:cstheme="majorBidi"/>
              <w:color w:val="000000" w:themeColor="text1"/>
              <w:sz w:val="24"/>
              <w:szCs w:val="24"/>
              <w:lang w:val="en-GB"/>
            </w:rPr>
          </w:rPrChange>
        </w:rPr>
        <w:t>Aristotel</w:t>
      </w:r>
      <w:r w:rsidR="001A0381" w:rsidRPr="007040D8">
        <w:rPr>
          <w:rFonts w:asciiTheme="majorBidi" w:hAnsiTheme="majorBidi" w:cstheme="majorBidi"/>
          <w:color w:val="000000" w:themeColor="text1"/>
          <w:sz w:val="24"/>
          <w:szCs w:val="24"/>
          <w:lang w:val="en-GB"/>
          <w:rPrChange w:id="5362" w:author="John Peate" w:date="2021-05-29T07:10:00Z">
            <w:rPr>
              <w:rFonts w:asciiTheme="majorBidi" w:hAnsiTheme="majorBidi" w:cstheme="majorBidi"/>
              <w:color w:val="000000" w:themeColor="text1"/>
              <w:sz w:val="24"/>
              <w:szCs w:val="24"/>
              <w:lang w:val="en-GB"/>
            </w:rPr>
          </w:rPrChange>
        </w:rPr>
        <w:t>i</w:t>
      </w:r>
      <w:r w:rsidR="0036605D" w:rsidRPr="007040D8">
        <w:rPr>
          <w:rFonts w:asciiTheme="majorBidi" w:hAnsiTheme="majorBidi" w:cstheme="majorBidi"/>
          <w:color w:val="000000" w:themeColor="text1"/>
          <w:sz w:val="24"/>
          <w:szCs w:val="24"/>
          <w:lang w:val="en-GB"/>
          <w:rPrChange w:id="5363" w:author="John Peate" w:date="2021-05-29T07:10:00Z">
            <w:rPr>
              <w:rFonts w:asciiTheme="majorBidi" w:hAnsiTheme="majorBidi" w:cstheme="majorBidi"/>
              <w:color w:val="000000" w:themeColor="text1"/>
              <w:sz w:val="24"/>
              <w:szCs w:val="24"/>
              <w:lang w:val="en-GB"/>
            </w:rPr>
          </w:rPrChange>
        </w:rPr>
        <w:t xml:space="preserve">an logic, as a </w:t>
      </w:r>
      <w:r w:rsidR="001A0381" w:rsidRPr="007040D8">
        <w:rPr>
          <w:rFonts w:asciiTheme="majorBidi" w:hAnsiTheme="majorBidi" w:cstheme="majorBidi"/>
          <w:color w:val="000000" w:themeColor="text1"/>
          <w:sz w:val="24"/>
          <w:szCs w:val="24"/>
          <w:lang w:val="en-GB"/>
          <w:rPrChange w:id="5364" w:author="John Peate" w:date="2021-05-29T07:10:00Z">
            <w:rPr>
              <w:rFonts w:asciiTheme="majorBidi" w:hAnsiTheme="majorBidi" w:cstheme="majorBidi"/>
              <w:color w:val="000000" w:themeColor="text1"/>
              <w:sz w:val="24"/>
              <w:szCs w:val="24"/>
              <w:lang w:val="en-GB"/>
            </w:rPr>
          </w:rPrChange>
        </w:rPr>
        <w:t>framework of reasoning</w:t>
      </w:r>
      <w:r w:rsidR="0036605D" w:rsidRPr="007040D8">
        <w:rPr>
          <w:rFonts w:asciiTheme="majorBidi" w:hAnsiTheme="majorBidi" w:cstheme="majorBidi"/>
          <w:color w:val="000000" w:themeColor="text1"/>
          <w:sz w:val="24"/>
          <w:szCs w:val="24"/>
          <w:lang w:val="en-GB"/>
          <w:rPrChange w:id="5365" w:author="John Peate" w:date="2021-05-29T07:10:00Z">
            <w:rPr>
              <w:rFonts w:asciiTheme="majorBidi" w:hAnsiTheme="majorBidi" w:cstheme="majorBidi"/>
              <w:color w:val="000000" w:themeColor="text1"/>
              <w:sz w:val="24"/>
              <w:szCs w:val="24"/>
              <w:lang w:val="en-GB"/>
            </w:rPr>
          </w:rPrChange>
        </w:rPr>
        <w:t xml:space="preserve"> representati</w:t>
      </w:r>
      <w:r w:rsidRPr="007040D8">
        <w:rPr>
          <w:rFonts w:asciiTheme="majorBidi" w:hAnsiTheme="majorBidi" w:cstheme="majorBidi"/>
          <w:color w:val="000000" w:themeColor="text1"/>
          <w:sz w:val="24"/>
          <w:szCs w:val="24"/>
          <w:lang w:val="en-GB"/>
          <w:rPrChange w:id="5366" w:author="John Peate" w:date="2021-05-29T07:10:00Z">
            <w:rPr>
              <w:rFonts w:asciiTheme="majorBidi" w:hAnsiTheme="majorBidi" w:cstheme="majorBidi"/>
              <w:color w:val="000000" w:themeColor="text1"/>
              <w:sz w:val="24"/>
              <w:szCs w:val="24"/>
              <w:lang w:val="en-GB"/>
            </w:rPr>
          </w:rPrChange>
        </w:rPr>
        <w:t>ve of Western thought</w:t>
      </w:r>
      <w:del w:id="5367" w:author="John Peate" w:date="2021-05-28T06:48:00Z">
        <w:r w:rsidRPr="007040D8" w:rsidDel="00AA105C">
          <w:rPr>
            <w:rFonts w:asciiTheme="majorBidi" w:hAnsiTheme="majorBidi" w:cstheme="majorBidi"/>
            <w:color w:val="000000" w:themeColor="text1"/>
            <w:sz w:val="24"/>
            <w:szCs w:val="24"/>
            <w:lang w:val="en-GB"/>
            <w:rPrChange w:id="5368" w:author="John Peate" w:date="2021-05-29T07:10:00Z">
              <w:rPr>
                <w:rFonts w:asciiTheme="majorBidi" w:hAnsiTheme="majorBidi" w:cstheme="majorBidi"/>
                <w:color w:val="000000" w:themeColor="text1"/>
                <w:sz w:val="24"/>
                <w:szCs w:val="24"/>
                <w:lang w:val="en-GB"/>
              </w:rPr>
            </w:rPrChange>
          </w:rPr>
          <w:delText>,</w:delText>
        </w:r>
      </w:del>
      <w:r w:rsidR="0036605D" w:rsidRPr="007040D8">
        <w:rPr>
          <w:rFonts w:asciiTheme="majorBidi" w:hAnsiTheme="majorBidi" w:cstheme="majorBidi"/>
          <w:color w:val="000000" w:themeColor="text1"/>
          <w:sz w:val="24"/>
          <w:szCs w:val="24"/>
          <w:lang w:val="en-GB"/>
          <w:rPrChange w:id="5369" w:author="John Peate" w:date="2021-05-29T07:10:00Z">
            <w:rPr>
              <w:rFonts w:asciiTheme="majorBidi" w:hAnsiTheme="majorBidi" w:cstheme="majorBidi"/>
              <w:color w:val="000000" w:themeColor="text1"/>
              <w:sz w:val="24"/>
              <w:szCs w:val="24"/>
              <w:lang w:val="en-GB"/>
            </w:rPr>
          </w:rPrChange>
        </w:rPr>
        <w:t xml:space="preserve"> </w:t>
      </w:r>
      <w:r w:rsidR="000040F7" w:rsidRPr="007040D8">
        <w:rPr>
          <w:rFonts w:asciiTheme="majorBidi" w:hAnsiTheme="majorBidi" w:cstheme="majorBidi"/>
          <w:color w:val="000000" w:themeColor="text1"/>
          <w:sz w:val="24"/>
          <w:szCs w:val="24"/>
          <w:lang w:val="en-GB"/>
          <w:rPrChange w:id="5370" w:author="John Peate" w:date="2021-05-29T07:10:00Z">
            <w:rPr>
              <w:rFonts w:asciiTheme="majorBidi" w:hAnsiTheme="majorBidi" w:cstheme="majorBidi"/>
              <w:color w:val="000000" w:themeColor="text1"/>
              <w:sz w:val="24"/>
              <w:szCs w:val="24"/>
              <w:lang w:val="en-GB"/>
            </w:rPr>
          </w:rPrChange>
        </w:rPr>
        <w:t xml:space="preserve">which does </w:t>
      </w:r>
      <w:r w:rsidR="0036605D" w:rsidRPr="007040D8">
        <w:rPr>
          <w:rFonts w:asciiTheme="majorBidi" w:hAnsiTheme="majorBidi" w:cstheme="majorBidi"/>
          <w:color w:val="000000" w:themeColor="text1"/>
          <w:sz w:val="24"/>
          <w:szCs w:val="24"/>
          <w:lang w:val="en-GB"/>
          <w:rPrChange w:id="5371" w:author="John Peate" w:date="2021-05-29T07:10:00Z">
            <w:rPr>
              <w:rFonts w:asciiTheme="majorBidi" w:hAnsiTheme="majorBidi" w:cstheme="majorBidi"/>
              <w:color w:val="000000" w:themeColor="text1"/>
              <w:sz w:val="24"/>
              <w:szCs w:val="24"/>
              <w:lang w:val="en-GB"/>
            </w:rPr>
          </w:rPrChange>
        </w:rPr>
        <w:t xml:space="preserve">not exist </w:t>
      </w:r>
      <w:r w:rsidR="000040F7" w:rsidRPr="007040D8">
        <w:rPr>
          <w:rFonts w:asciiTheme="majorBidi" w:hAnsiTheme="majorBidi" w:cstheme="majorBidi"/>
          <w:color w:val="000000" w:themeColor="text1"/>
          <w:sz w:val="24"/>
          <w:szCs w:val="24"/>
          <w:lang w:val="en-GB"/>
          <w:rPrChange w:id="5372" w:author="John Peate" w:date="2021-05-29T07:10:00Z">
            <w:rPr>
              <w:rFonts w:asciiTheme="majorBidi" w:hAnsiTheme="majorBidi" w:cstheme="majorBidi"/>
              <w:color w:val="000000" w:themeColor="text1"/>
              <w:sz w:val="24"/>
              <w:szCs w:val="24"/>
              <w:lang w:val="en-GB"/>
            </w:rPr>
          </w:rPrChange>
        </w:rPr>
        <w:t>in the East</w:t>
      </w:r>
      <w:commentRangeEnd w:id="5360"/>
      <w:r w:rsidR="00AA105C" w:rsidRPr="007040D8">
        <w:rPr>
          <w:rStyle w:val="CommentReference"/>
          <w:rFonts w:asciiTheme="majorBidi" w:hAnsiTheme="majorBidi" w:cstheme="majorBidi"/>
          <w:color w:val="auto"/>
          <w:sz w:val="24"/>
          <w:szCs w:val="24"/>
          <w:lang w:bidi="ar-SA"/>
          <w:rPrChange w:id="5373" w:author="John Peate" w:date="2021-05-29T07:10:00Z">
            <w:rPr>
              <w:rStyle w:val="CommentReference"/>
              <w:rFonts w:ascii="Times New Roman" w:hAnsi="Times New Roman" w:cs="Times New Roman"/>
              <w:color w:val="auto"/>
              <w:lang w:bidi="ar-SA"/>
            </w:rPr>
          </w:rPrChange>
        </w:rPr>
        <w:commentReference w:id="5360"/>
      </w:r>
      <w:r w:rsidR="000040F7" w:rsidRPr="007040D8">
        <w:rPr>
          <w:rFonts w:asciiTheme="majorBidi" w:hAnsiTheme="majorBidi" w:cstheme="majorBidi"/>
          <w:color w:val="000000" w:themeColor="text1"/>
          <w:sz w:val="24"/>
          <w:szCs w:val="24"/>
          <w:lang w:val="en-GB"/>
          <w:rPrChange w:id="5374" w:author="John Peate" w:date="2021-05-29T07:10:00Z">
            <w:rPr>
              <w:rFonts w:asciiTheme="majorBidi" w:hAnsiTheme="majorBidi" w:cstheme="majorBidi"/>
              <w:color w:val="000000" w:themeColor="text1"/>
              <w:sz w:val="24"/>
              <w:szCs w:val="24"/>
              <w:lang w:val="en-GB"/>
            </w:rPr>
          </w:rPrChange>
        </w:rPr>
        <w:t>, she finds absurdities everywhere</w:t>
      </w:r>
      <w:r w:rsidR="0036605D" w:rsidRPr="007040D8">
        <w:rPr>
          <w:rFonts w:asciiTheme="majorBidi" w:hAnsiTheme="majorBidi" w:cstheme="majorBidi"/>
          <w:color w:val="000000" w:themeColor="text1"/>
          <w:sz w:val="24"/>
          <w:szCs w:val="24"/>
          <w:lang w:val="en-GB"/>
          <w:rPrChange w:id="5375" w:author="John Peate" w:date="2021-05-29T07:10:00Z">
            <w:rPr>
              <w:rFonts w:asciiTheme="majorBidi" w:hAnsiTheme="majorBidi" w:cstheme="majorBidi"/>
              <w:color w:val="000000" w:themeColor="text1"/>
              <w:sz w:val="24"/>
              <w:szCs w:val="24"/>
              <w:lang w:val="en-GB"/>
            </w:rPr>
          </w:rPrChange>
        </w:rPr>
        <w:t>.</w:t>
      </w:r>
      <w:r w:rsidR="00DD4B5F" w:rsidRPr="007040D8">
        <w:rPr>
          <w:rFonts w:asciiTheme="majorBidi" w:hAnsiTheme="majorBidi" w:cstheme="majorBidi"/>
          <w:color w:val="000000" w:themeColor="text1"/>
          <w:sz w:val="24"/>
          <w:szCs w:val="24"/>
          <w:lang w:val="en-GB"/>
          <w:rPrChange w:id="5376" w:author="John Peate" w:date="2021-05-29T07:10:00Z">
            <w:rPr>
              <w:rFonts w:asciiTheme="majorBidi" w:hAnsiTheme="majorBidi" w:cstheme="majorBidi"/>
              <w:color w:val="000000" w:themeColor="text1"/>
              <w:sz w:val="24"/>
              <w:szCs w:val="24"/>
              <w:lang w:val="en-GB"/>
            </w:rPr>
          </w:rPrChange>
        </w:rPr>
        <w:t xml:space="preserve"> </w:t>
      </w:r>
      <w:r w:rsidR="00281265" w:rsidRPr="007040D8">
        <w:rPr>
          <w:rFonts w:asciiTheme="majorBidi" w:hAnsiTheme="majorBidi" w:cstheme="majorBidi"/>
          <w:color w:val="000000" w:themeColor="text1"/>
          <w:sz w:val="24"/>
          <w:szCs w:val="24"/>
          <w:lang w:val="en-GB"/>
          <w:rPrChange w:id="5377" w:author="John Peate" w:date="2021-05-29T07:10:00Z">
            <w:rPr>
              <w:rFonts w:asciiTheme="majorBidi" w:hAnsiTheme="majorBidi" w:cstheme="majorBidi"/>
              <w:color w:val="000000" w:themeColor="text1"/>
              <w:sz w:val="24"/>
              <w:szCs w:val="24"/>
              <w:lang w:val="en-GB"/>
            </w:rPr>
          </w:rPrChange>
        </w:rPr>
        <w:t xml:space="preserve">Nothomb’s </w:t>
      </w:r>
      <w:r w:rsidR="000040F7" w:rsidRPr="007040D8">
        <w:rPr>
          <w:rFonts w:asciiTheme="majorBidi" w:hAnsiTheme="majorBidi" w:cstheme="majorBidi"/>
          <w:color w:val="000000" w:themeColor="text1"/>
          <w:sz w:val="24"/>
          <w:szCs w:val="24"/>
          <w:lang w:val="en-GB"/>
          <w:rPrChange w:id="5378" w:author="John Peate" w:date="2021-05-29T07:10:00Z">
            <w:rPr>
              <w:rFonts w:asciiTheme="majorBidi" w:hAnsiTheme="majorBidi" w:cstheme="majorBidi"/>
              <w:color w:val="000000" w:themeColor="text1"/>
              <w:sz w:val="24"/>
              <w:szCs w:val="24"/>
              <w:lang w:val="en-GB"/>
            </w:rPr>
          </w:rPrChange>
        </w:rPr>
        <w:t>novel</w:t>
      </w:r>
      <w:r w:rsidR="00281265" w:rsidRPr="007040D8">
        <w:rPr>
          <w:rFonts w:asciiTheme="majorBidi" w:hAnsiTheme="majorBidi" w:cstheme="majorBidi"/>
          <w:color w:val="000000" w:themeColor="text1"/>
          <w:sz w:val="24"/>
          <w:szCs w:val="24"/>
          <w:lang w:val="en-GB"/>
          <w:rPrChange w:id="5379" w:author="John Peate" w:date="2021-05-29T07:10:00Z">
            <w:rPr>
              <w:rFonts w:asciiTheme="majorBidi" w:hAnsiTheme="majorBidi" w:cstheme="majorBidi"/>
              <w:color w:val="000000" w:themeColor="text1"/>
              <w:sz w:val="24"/>
              <w:szCs w:val="24"/>
              <w:lang w:val="en-GB"/>
            </w:rPr>
          </w:rPrChange>
        </w:rPr>
        <w:t xml:space="preserve"> </w:t>
      </w:r>
      <w:r w:rsidR="001A0381" w:rsidRPr="007040D8">
        <w:rPr>
          <w:rFonts w:asciiTheme="majorBidi" w:hAnsiTheme="majorBidi" w:cstheme="majorBidi"/>
          <w:color w:val="000000" w:themeColor="text1"/>
          <w:sz w:val="24"/>
          <w:szCs w:val="24"/>
          <w:lang w:val="en-GB"/>
          <w:rPrChange w:id="5380" w:author="John Peate" w:date="2021-05-29T07:10:00Z">
            <w:rPr>
              <w:rFonts w:asciiTheme="majorBidi" w:hAnsiTheme="majorBidi" w:cstheme="majorBidi"/>
              <w:color w:val="000000" w:themeColor="text1"/>
              <w:sz w:val="24"/>
              <w:szCs w:val="24"/>
              <w:lang w:val="en-GB"/>
            </w:rPr>
          </w:rPrChange>
        </w:rPr>
        <w:t>insists</w:t>
      </w:r>
      <w:r w:rsidR="00281265" w:rsidRPr="007040D8">
        <w:rPr>
          <w:rFonts w:asciiTheme="majorBidi" w:hAnsiTheme="majorBidi" w:cstheme="majorBidi"/>
          <w:color w:val="000000" w:themeColor="text1"/>
          <w:sz w:val="24"/>
          <w:szCs w:val="24"/>
          <w:lang w:val="en-GB"/>
          <w:rPrChange w:id="5381" w:author="John Peate" w:date="2021-05-29T07:10:00Z">
            <w:rPr>
              <w:rFonts w:asciiTheme="majorBidi" w:hAnsiTheme="majorBidi" w:cstheme="majorBidi"/>
              <w:color w:val="000000" w:themeColor="text1"/>
              <w:sz w:val="24"/>
              <w:szCs w:val="24"/>
              <w:lang w:val="en-GB"/>
            </w:rPr>
          </w:rPrChange>
        </w:rPr>
        <w:t xml:space="preserve"> that we recognize how dependent we are on our </w:t>
      </w:r>
      <w:del w:id="5382" w:author="John Peate" w:date="2021-05-28T06:49:00Z">
        <w:r w:rsidR="009D373C" w:rsidRPr="007040D8" w:rsidDel="00E728BB">
          <w:rPr>
            <w:rFonts w:asciiTheme="majorBidi" w:hAnsiTheme="majorBidi" w:cstheme="majorBidi"/>
            <w:color w:val="000000" w:themeColor="text1"/>
            <w:sz w:val="24"/>
            <w:szCs w:val="24"/>
            <w:lang w:val="en-GB"/>
            <w:rPrChange w:id="5383" w:author="John Peate" w:date="2021-05-29T07:10:00Z">
              <w:rPr>
                <w:rFonts w:asciiTheme="majorBidi" w:hAnsiTheme="majorBidi" w:cstheme="majorBidi"/>
                <w:color w:val="000000" w:themeColor="text1"/>
                <w:sz w:val="24"/>
                <w:szCs w:val="24"/>
                <w:lang w:val="en-GB"/>
              </w:rPr>
            </w:rPrChange>
          </w:rPr>
          <w:delText xml:space="preserve">respective </w:delText>
        </w:r>
      </w:del>
      <w:ins w:id="5384" w:author="John Peate" w:date="2021-05-28T06:49:00Z">
        <w:r w:rsidR="00E728BB" w:rsidRPr="007040D8">
          <w:rPr>
            <w:rFonts w:asciiTheme="majorBidi" w:hAnsiTheme="majorBidi" w:cstheme="majorBidi"/>
            <w:color w:val="000000" w:themeColor="text1"/>
            <w:sz w:val="24"/>
            <w:szCs w:val="24"/>
            <w:lang w:val="en-GB"/>
            <w:rPrChange w:id="5385" w:author="John Peate" w:date="2021-05-29T07:10:00Z">
              <w:rPr>
                <w:rFonts w:asciiTheme="majorBidi" w:hAnsiTheme="majorBidi" w:cstheme="majorBidi"/>
                <w:color w:val="000000" w:themeColor="text1"/>
                <w:sz w:val="24"/>
                <w:szCs w:val="24"/>
                <w:lang w:val="en-GB"/>
              </w:rPr>
            </w:rPrChange>
          </w:rPr>
          <w:t>own</w:t>
        </w:r>
        <w:r w:rsidR="00E728BB" w:rsidRPr="007040D8">
          <w:rPr>
            <w:rFonts w:asciiTheme="majorBidi" w:hAnsiTheme="majorBidi" w:cstheme="majorBidi"/>
            <w:color w:val="000000" w:themeColor="text1"/>
            <w:sz w:val="24"/>
            <w:szCs w:val="24"/>
            <w:lang w:val="en-GB"/>
            <w:rPrChange w:id="5386" w:author="John Peate" w:date="2021-05-29T07:10:00Z">
              <w:rPr>
                <w:rFonts w:asciiTheme="majorBidi" w:hAnsiTheme="majorBidi" w:cstheme="majorBidi"/>
                <w:color w:val="000000" w:themeColor="text1"/>
                <w:sz w:val="24"/>
                <w:szCs w:val="24"/>
                <w:lang w:val="en-GB"/>
              </w:rPr>
            </w:rPrChange>
          </w:rPr>
          <w:t xml:space="preserve"> </w:t>
        </w:r>
      </w:ins>
      <w:commentRangeStart w:id="5387"/>
      <w:r w:rsidR="00281265" w:rsidRPr="007040D8">
        <w:rPr>
          <w:rFonts w:asciiTheme="majorBidi" w:hAnsiTheme="majorBidi" w:cstheme="majorBidi"/>
          <w:color w:val="000000" w:themeColor="text1"/>
          <w:sz w:val="24"/>
          <w:szCs w:val="24"/>
          <w:lang w:val="en-GB"/>
          <w:rPrChange w:id="5388" w:author="John Peate" w:date="2021-05-29T07:10:00Z">
            <w:rPr>
              <w:rFonts w:asciiTheme="majorBidi" w:hAnsiTheme="majorBidi" w:cstheme="majorBidi"/>
              <w:color w:val="000000" w:themeColor="text1"/>
              <w:sz w:val="24"/>
              <w:szCs w:val="24"/>
              <w:lang w:val="en-GB"/>
            </w:rPr>
          </w:rPrChange>
        </w:rPr>
        <w:t>cultural discourses</w:t>
      </w:r>
      <w:commentRangeEnd w:id="5387"/>
      <w:r w:rsidR="00FA58D2" w:rsidRPr="007040D8">
        <w:rPr>
          <w:rStyle w:val="CommentReference"/>
          <w:rFonts w:asciiTheme="majorBidi" w:hAnsiTheme="majorBidi" w:cstheme="majorBidi"/>
          <w:color w:val="auto"/>
          <w:sz w:val="24"/>
          <w:szCs w:val="24"/>
          <w:lang w:bidi="ar-SA"/>
          <w:rPrChange w:id="5389" w:author="John Peate" w:date="2021-05-29T07:10:00Z">
            <w:rPr>
              <w:rStyle w:val="CommentReference"/>
              <w:rFonts w:ascii="Times New Roman" w:hAnsi="Times New Roman" w:cs="Times New Roman"/>
              <w:color w:val="auto"/>
              <w:lang w:bidi="ar-SA"/>
            </w:rPr>
          </w:rPrChange>
        </w:rPr>
        <w:commentReference w:id="5387"/>
      </w:r>
      <w:r w:rsidR="00281265" w:rsidRPr="007040D8">
        <w:rPr>
          <w:rFonts w:asciiTheme="majorBidi" w:hAnsiTheme="majorBidi" w:cstheme="majorBidi"/>
          <w:color w:val="000000" w:themeColor="text1"/>
          <w:sz w:val="24"/>
          <w:szCs w:val="24"/>
          <w:lang w:val="en-GB"/>
          <w:rPrChange w:id="5390" w:author="John Peate" w:date="2021-05-29T07:10:00Z">
            <w:rPr>
              <w:rFonts w:asciiTheme="majorBidi" w:hAnsiTheme="majorBidi" w:cstheme="majorBidi"/>
              <w:color w:val="000000" w:themeColor="text1"/>
              <w:sz w:val="24"/>
              <w:szCs w:val="24"/>
              <w:lang w:val="en-GB"/>
            </w:rPr>
          </w:rPrChange>
        </w:rPr>
        <w:t xml:space="preserve"> for our sense of self and our </w:t>
      </w:r>
      <w:r w:rsidR="009D373C" w:rsidRPr="007040D8">
        <w:rPr>
          <w:rFonts w:asciiTheme="majorBidi" w:hAnsiTheme="majorBidi" w:cstheme="majorBidi"/>
          <w:color w:val="000000" w:themeColor="text1"/>
          <w:sz w:val="24"/>
          <w:szCs w:val="24"/>
          <w:lang w:val="en-GB"/>
          <w:rPrChange w:id="5391" w:author="John Peate" w:date="2021-05-29T07:10:00Z">
            <w:rPr>
              <w:rFonts w:asciiTheme="majorBidi" w:hAnsiTheme="majorBidi" w:cstheme="majorBidi"/>
              <w:color w:val="000000" w:themeColor="text1"/>
              <w:sz w:val="24"/>
              <w:szCs w:val="24"/>
              <w:lang w:val="en-GB"/>
            </w:rPr>
          </w:rPrChange>
        </w:rPr>
        <w:t xml:space="preserve">interpretations of </w:t>
      </w:r>
      <w:r w:rsidR="000040F7" w:rsidRPr="007040D8">
        <w:rPr>
          <w:rFonts w:asciiTheme="majorBidi" w:hAnsiTheme="majorBidi" w:cstheme="majorBidi"/>
          <w:color w:val="000000" w:themeColor="text1"/>
          <w:sz w:val="24"/>
          <w:szCs w:val="24"/>
          <w:lang w:val="en-GB"/>
          <w:rPrChange w:id="5392" w:author="John Peate" w:date="2021-05-29T07:10:00Z">
            <w:rPr>
              <w:rFonts w:asciiTheme="majorBidi" w:hAnsiTheme="majorBidi" w:cstheme="majorBidi"/>
              <w:color w:val="000000" w:themeColor="text1"/>
              <w:sz w:val="24"/>
              <w:szCs w:val="24"/>
              <w:lang w:val="en-GB"/>
            </w:rPr>
          </w:rPrChange>
        </w:rPr>
        <w:t>culture and</w:t>
      </w:r>
      <w:r w:rsidR="00281265" w:rsidRPr="007040D8">
        <w:rPr>
          <w:rFonts w:asciiTheme="majorBidi" w:hAnsiTheme="majorBidi" w:cstheme="majorBidi"/>
          <w:color w:val="000000" w:themeColor="text1"/>
          <w:sz w:val="24"/>
          <w:szCs w:val="24"/>
          <w:lang w:val="en-GB"/>
          <w:rPrChange w:id="5393" w:author="John Peate" w:date="2021-05-29T07:10:00Z">
            <w:rPr>
              <w:rFonts w:asciiTheme="majorBidi" w:hAnsiTheme="majorBidi" w:cstheme="majorBidi"/>
              <w:color w:val="000000" w:themeColor="text1"/>
              <w:sz w:val="24"/>
              <w:szCs w:val="24"/>
              <w:lang w:val="en-GB"/>
            </w:rPr>
          </w:rPrChange>
        </w:rPr>
        <w:t xml:space="preserve"> reality</w:t>
      </w:r>
      <w:r w:rsidR="00162F88" w:rsidRPr="007040D8">
        <w:rPr>
          <w:rFonts w:asciiTheme="majorBidi" w:hAnsiTheme="majorBidi" w:cstheme="majorBidi"/>
          <w:color w:val="000000" w:themeColor="text1"/>
          <w:sz w:val="24"/>
          <w:szCs w:val="24"/>
          <w:lang w:val="en-GB"/>
          <w:rPrChange w:id="5394" w:author="John Peate" w:date="2021-05-29T07:10:00Z">
            <w:rPr>
              <w:rFonts w:asciiTheme="majorBidi" w:hAnsiTheme="majorBidi" w:cstheme="majorBidi"/>
              <w:color w:val="000000" w:themeColor="text1"/>
              <w:sz w:val="24"/>
              <w:szCs w:val="24"/>
              <w:lang w:val="en-GB"/>
            </w:rPr>
          </w:rPrChange>
        </w:rPr>
        <w:t>.</w:t>
      </w:r>
      <w:commentRangeStart w:id="5395"/>
      <w:r w:rsidR="00341E97" w:rsidRPr="007040D8">
        <w:rPr>
          <w:rStyle w:val="FootnoteReference"/>
          <w:rFonts w:asciiTheme="majorBidi" w:hAnsiTheme="majorBidi" w:cstheme="majorBidi"/>
          <w:color w:val="000000" w:themeColor="text1"/>
          <w:sz w:val="24"/>
          <w:szCs w:val="24"/>
          <w:lang w:val="en-GB"/>
          <w:rPrChange w:id="5396" w:author="John Peate" w:date="2021-05-29T07:10:00Z">
            <w:rPr>
              <w:rStyle w:val="FootnoteReference"/>
              <w:rFonts w:asciiTheme="majorBidi" w:hAnsiTheme="majorBidi" w:cstheme="majorBidi"/>
              <w:color w:val="000000" w:themeColor="text1"/>
              <w:sz w:val="24"/>
              <w:szCs w:val="24"/>
              <w:lang w:val="en-GB"/>
            </w:rPr>
          </w:rPrChange>
        </w:rPr>
        <w:footnoteReference w:id="43"/>
      </w:r>
      <w:commentRangeEnd w:id="5395"/>
      <w:r w:rsidR="00A2106D" w:rsidRPr="007040D8">
        <w:rPr>
          <w:rStyle w:val="CommentReference"/>
          <w:rFonts w:asciiTheme="majorBidi" w:hAnsiTheme="majorBidi" w:cstheme="majorBidi"/>
          <w:color w:val="auto"/>
          <w:sz w:val="24"/>
          <w:szCs w:val="24"/>
          <w:lang w:bidi="ar-SA"/>
          <w:rPrChange w:id="5399" w:author="John Peate" w:date="2021-05-29T07:10:00Z">
            <w:rPr>
              <w:rStyle w:val="CommentReference"/>
              <w:rFonts w:ascii="Times New Roman" w:hAnsi="Times New Roman" w:cs="Times New Roman"/>
              <w:color w:val="auto"/>
              <w:lang w:bidi="ar-SA"/>
            </w:rPr>
          </w:rPrChange>
        </w:rPr>
        <w:commentReference w:id="5395"/>
      </w:r>
      <w:r w:rsidR="00281265" w:rsidRPr="007040D8">
        <w:rPr>
          <w:rFonts w:asciiTheme="majorBidi" w:hAnsiTheme="majorBidi" w:cstheme="majorBidi"/>
          <w:color w:val="000000" w:themeColor="text1"/>
          <w:sz w:val="24"/>
          <w:szCs w:val="24"/>
          <w:lang w:val="en-GB"/>
          <w:rPrChange w:id="5400" w:author="John Peate" w:date="2021-05-29T07:10:00Z">
            <w:rPr>
              <w:rFonts w:asciiTheme="majorBidi" w:hAnsiTheme="majorBidi" w:cstheme="majorBidi"/>
              <w:color w:val="000000" w:themeColor="text1"/>
              <w:sz w:val="24"/>
              <w:szCs w:val="24"/>
              <w:lang w:val="en-GB"/>
            </w:rPr>
          </w:rPrChange>
        </w:rPr>
        <w:t xml:space="preserve"> </w:t>
      </w:r>
    </w:p>
    <w:p w14:paraId="4033A31D" w14:textId="1A75223A" w:rsidR="00CF19FD" w:rsidRPr="007040D8" w:rsidRDefault="00CF19FD" w:rsidP="002F6B96">
      <w:pPr>
        <w:bidi/>
        <w:spacing w:line="480" w:lineRule="auto"/>
        <w:jc w:val="right"/>
        <w:rPr>
          <w:ins w:id="5401" w:author="John Peate" w:date="2021-05-28T06:50:00Z"/>
          <w:rFonts w:asciiTheme="majorBidi" w:hAnsiTheme="majorBidi" w:cstheme="majorBidi"/>
          <w:color w:val="000000" w:themeColor="text1"/>
          <w:lang w:val="en-GB" w:bidi="he-IL"/>
          <w:rPrChange w:id="5402" w:author="John Peate" w:date="2021-05-29T07:10:00Z">
            <w:rPr>
              <w:ins w:id="5403" w:author="John Peate" w:date="2021-05-28T06:50:00Z"/>
              <w:rFonts w:asciiTheme="majorBidi" w:hAnsiTheme="majorBidi" w:cstheme="majorBidi"/>
              <w:color w:val="000000" w:themeColor="text1"/>
              <w:lang w:val="en-GB" w:bidi="he-IL"/>
            </w:rPr>
          </w:rPrChange>
        </w:rPr>
      </w:pPr>
    </w:p>
    <w:p w14:paraId="1AAEBF26" w14:textId="3CE7D17F" w:rsidR="002F6B96" w:rsidRPr="007040D8" w:rsidRDefault="002F6B96" w:rsidP="002F6B96">
      <w:pPr>
        <w:bidi/>
        <w:spacing w:line="480" w:lineRule="auto"/>
        <w:jc w:val="right"/>
        <w:rPr>
          <w:ins w:id="5404" w:author="John Peate" w:date="2021-05-28T06:50:00Z"/>
          <w:rFonts w:asciiTheme="majorBidi" w:hAnsiTheme="majorBidi" w:cstheme="majorBidi"/>
          <w:color w:val="000000" w:themeColor="text1"/>
          <w:lang w:val="en-GB" w:bidi="he-IL"/>
          <w:rPrChange w:id="5405" w:author="John Peate" w:date="2021-05-29T07:10:00Z">
            <w:rPr>
              <w:ins w:id="5406" w:author="John Peate" w:date="2021-05-28T06:50:00Z"/>
              <w:rFonts w:asciiTheme="majorBidi" w:hAnsiTheme="majorBidi" w:cstheme="majorBidi"/>
              <w:color w:val="000000" w:themeColor="text1"/>
              <w:lang w:val="en-GB" w:bidi="he-IL"/>
            </w:rPr>
          </w:rPrChange>
        </w:rPr>
      </w:pPr>
    </w:p>
    <w:p w14:paraId="245CD3EC" w14:textId="183AD5F6" w:rsidR="002F6B96" w:rsidRPr="007040D8" w:rsidRDefault="002F6B96" w:rsidP="002F6B96">
      <w:pPr>
        <w:bidi/>
        <w:spacing w:line="480" w:lineRule="auto"/>
        <w:jc w:val="right"/>
        <w:rPr>
          <w:ins w:id="5407" w:author="John Peate" w:date="2021-05-28T06:50:00Z"/>
          <w:rFonts w:asciiTheme="majorBidi" w:hAnsiTheme="majorBidi" w:cstheme="majorBidi"/>
          <w:color w:val="000000" w:themeColor="text1"/>
          <w:lang w:val="en-GB" w:bidi="he-IL"/>
          <w:rPrChange w:id="5408" w:author="John Peate" w:date="2021-05-29T07:10:00Z">
            <w:rPr>
              <w:ins w:id="5409" w:author="John Peate" w:date="2021-05-28T06:50:00Z"/>
              <w:rFonts w:asciiTheme="majorBidi" w:hAnsiTheme="majorBidi" w:cstheme="majorBidi"/>
              <w:color w:val="000000" w:themeColor="text1"/>
              <w:lang w:val="en-GB" w:bidi="he-IL"/>
            </w:rPr>
          </w:rPrChange>
        </w:rPr>
      </w:pPr>
    </w:p>
    <w:p w14:paraId="242EEDF3" w14:textId="376B43DE" w:rsidR="002F6B96" w:rsidRPr="007040D8" w:rsidRDefault="002F6B96" w:rsidP="002F6B96">
      <w:pPr>
        <w:bidi/>
        <w:spacing w:line="480" w:lineRule="auto"/>
        <w:jc w:val="right"/>
        <w:rPr>
          <w:ins w:id="5410" w:author="John Peate" w:date="2021-05-28T06:50:00Z"/>
          <w:rFonts w:asciiTheme="majorBidi" w:hAnsiTheme="majorBidi" w:cstheme="majorBidi"/>
          <w:color w:val="000000" w:themeColor="text1"/>
          <w:lang w:val="en-GB" w:bidi="he-IL"/>
          <w:rPrChange w:id="5411" w:author="John Peate" w:date="2021-05-29T07:10:00Z">
            <w:rPr>
              <w:ins w:id="5412" w:author="John Peate" w:date="2021-05-28T06:50:00Z"/>
              <w:rFonts w:asciiTheme="majorBidi" w:hAnsiTheme="majorBidi" w:cstheme="majorBidi"/>
              <w:color w:val="000000" w:themeColor="text1"/>
              <w:lang w:val="en-GB" w:bidi="he-IL"/>
            </w:rPr>
          </w:rPrChange>
        </w:rPr>
      </w:pPr>
    </w:p>
    <w:p w14:paraId="29176528" w14:textId="01906A47" w:rsidR="002F6B96" w:rsidRPr="007040D8" w:rsidRDefault="002F6B96" w:rsidP="002F6B96">
      <w:pPr>
        <w:bidi/>
        <w:spacing w:line="480" w:lineRule="auto"/>
        <w:jc w:val="right"/>
        <w:rPr>
          <w:ins w:id="5413" w:author="John Peate" w:date="2021-05-28T06:50:00Z"/>
          <w:rFonts w:asciiTheme="majorBidi" w:hAnsiTheme="majorBidi" w:cstheme="majorBidi"/>
          <w:color w:val="000000" w:themeColor="text1"/>
          <w:lang w:val="en-GB" w:bidi="he-IL"/>
          <w:rPrChange w:id="5414" w:author="John Peate" w:date="2021-05-29T07:10:00Z">
            <w:rPr>
              <w:ins w:id="5415" w:author="John Peate" w:date="2021-05-28T06:50:00Z"/>
              <w:rFonts w:asciiTheme="majorBidi" w:hAnsiTheme="majorBidi" w:cstheme="majorBidi"/>
              <w:color w:val="000000" w:themeColor="text1"/>
              <w:lang w:val="en-GB" w:bidi="he-IL"/>
            </w:rPr>
          </w:rPrChange>
        </w:rPr>
      </w:pPr>
    </w:p>
    <w:p w14:paraId="1C49E8DB" w14:textId="5A76E2D7" w:rsidR="002F6B96" w:rsidRPr="007040D8" w:rsidRDefault="002F6B96" w:rsidP="002F6B96">
      <w:pPr>
        <w:bidi/>
        <w:spacing w:line="480" w:lineRule="auto"/>
        <w:jc w:val="right"/>
        <w:rPr>
          <w:ins w:id="5416" w:author="John Peate" w:date="2021-05-28T06:50:00Z"/>
          <w:rFonts w:asciiTheme="majorBidi" w:hAnsiTheme="majorBidi" w:cstheme="majorBidi"/>
          <w:color w:val="000000" w:themeColor="text1"/>
          <w:lang w:val="en-GB" w:bidi="he-IL"/>
          <w:rPrChange w:id="5417" w:author="John Peate" w:date="2021-05-29T07:10:00Z">
            <w:rPr>
              <w:ins w:id="5418" w:author="John Peate" w:date="2021-05-28T06:50:00Z"/>
              <w:rFonts w:asciiTheme="majorBidi" w:hAnsiTheme="majorBidi" w:cstheme="majorBidi"/>
              <w:color w:val="000000" w:themeColor="text1"/>
              <w:lang w:val="en-GB" w:bidi="he-IL"/>
            </w:rPr>
          </w:rPrChange>
        </w:rPr>
      </w:pPr>
    </w:p>
    <w:p w14:paraId="1DE929D0" w14:textId="14F5C850" w:rsidR="002F6B96" w:rsidRPr="007040D8" w:rsidRDefault="002F6B96" w:rsidP="002F6B96">
      <w:pPr>
        <w:bidi/>
        <w:spacing w:line="480" w:lineRule="auto"/>
        <w:jc w:val="right"/>
        <w:rPr>
          <w:ins w:id="5419" w:author="John Peate" w:date="2021-05-28T06:50:00Z"/>
          <w:rFonts w:asciiTheme="majorBidi" w:hAnsiTheme="majorBidi" w:cstheme="majorBidi"/>
          <w:color w:val="000000" w:themeColor="text1"/>
          <w:lang w:val="en-GB" w:bidi="he-IL"/>
          <w:rPrChange w:id="5420" w:author="John Peate" w:date="2021-05-29T07:10:00Z">
            <w:rPr>
              <w:ins w:id="5421" w:author="John Peate" w:date="2021-05-28T06:50:00Z"/>
              <w:rFonts w:asciiTheme="majorBidi" w:hAnsiTheme="majorBidi" w:cstheme="majorBidi"/>
              <w:color w:val="000000" w:themeColor="text1"/>
              <w:lang w:val="en-GB" w:bidi="he-IL"/>
            </w:rPr>
          </w:rPrChange>
        </w:rPr>
      </w:pPr>
    </w:p>
    <w:p w14:paraId="34125DEF" w14:textId="3FAA6E7E" w:rsidR="002F6B96" w:rsidRPr="007040D8" w:rsidRDefault="002F6B96" w:rsidP="002F6B96">
      <w:pPr>
        <w:bidi/>
        <w:spacing w:line="480" w:lineRule="auto"/>
        <w:jc w:val="right"/>
        <w:rPr>
          <w:ins w:id="5422" w:author="John Peate" w:date="2021-05-28T06:50:00Z"/>
          <w:rFonts w:asciiTheme="majorBidi" w:hAnsiTheme="majorBidi" w:cstheme="majorBidi"/>
          <w:color w:val="000000" w:themeColor="text1"/>
          <w:lang w:val="en-GB" w:bidi="he-IL"/>
          <w:rPrChange w:id="5423" w:author="John Peate" w:date="2021-05-29T07:10:00Z">
            <w:rPr>
              <w:ins w:id="5424" w:author="John Peate" w:date="2021-05-28T06:50:00Z"/>
              <w:rFonts w:asciiTheme="majorBidi" w:hAnsiTheme="majorBidi" w:cstheme="majorBidi"/>
              <w:color w:val="000000" w:themeColor="text1"/>
              <w:lang w:val="en-GB" w:bidi="he-IL"/>
            </w:rPr>
          </w:rPrChange>
        </w:rPr>
      </w:pPr>
    </w:p>
    <w:p w14:paraId="085DBB5B" w14:textId="0EE954E6" w:rsidR="002F6B96" w:rsidRPr="007040D8" w:rsidRDefault="002F6B96" w:rsidP="002F6B96">
      <w:pPr>
        <w:bidi/>
        <w:spacing w:line="480" w:lineRule="auto"/>
        <w:jc w:val="right"/>
        <w:rPr>
          <w:ins w:id="5425" w:author="John Peate" w:date="2021-05-28T06:50:00Z"/>
          <w:rFonts w:asciiTheme="majorBidi" w:hAnsiTheme="majorBidi" w:cstheme="majorBidi"/>
          <w:color w:val="000000" w:themeColor="text1"/>
          <w:lang w:val="en-GB" w:bidi="he-IL"/>
          <w:rPrChange w:id="5426" w:author="John Peate" w:date="2021-05-29T07:10:00Z">
            <w:rPr>
              <w:ins w:id="5427" w:author="John Peate" w:date="2021-05-28T06:50:00Z"/>
              <w:rFonts w:asciiTheme="majorBidi" w:hAnsiTheme="majorBidi" w:cstheme="majorBidi"/>
              <w:color w:val="000000" w:themeColor="text1"/>
              <w:lang w:val="en-GB" w:bidi="he-IL"/>
            </w:rPr>
          </w:rPrChange>
        </w:rPr>
      </w:pPr>
    </w:p>
    <w:p w14:paraId="286AAFEE" w14:textId="1FEC1607" w:rsidR="002F6B96" w:rsidRPr="007040D8" w:rsidRDefault="002F6B96" w:rsidP="002F6B96">
      <w:pPr>
        <w:bidi/>
        <w:spacing w:line="480" w:lineRule="auto"/>
        <w:jc w:val="right"/>
        <w:rPr>
          <w:ins w:id="5428" w:author="John Peate" w:date="2021-05-28T06:50:00Z"/>
          <w:rFonts w:asciiTheme="majorBidi" w:hAnsiTheme="majorBidi" w:cstheme="majorBidi"/>
          <w:color w:val="000000" w:themeColor="text1"/>
          <w:lang w:val="en-GB" w:bidi="he-IL"/>
          <w:rPrChange w:id="5429" w:author="John Peate" w:date="2021-05-29T07:10:00Z">
            <w:rPr>
              <w:ins w:id="5430" w:author="John Peate" w:date="2021-05-28T06:50:00Z"/>
              <w:rFonts w:asciiTheme="majorBidi" w:hAnsiTheme="majorBidi" w:cstheme="majorBidi"/>
              <w:color w:val="000000" w:themeColor="text1"/>
              <w:lang w:val="en-GB" w:bidi="he-IL"/>
            </w:rPr>
          </w:rPrChange>
        </w:rPr>
      </w:pPr>
    </w:p>
    <w:p w14:paraId="3F15D8D8" w14:textId="134F4624" w:rsidR="002F6B96" w:rsidRPr="007040D8" w:rsidRDefault="002F6B96" w:rsidP="002F6B96">
      <w:pPr>
        <w:bidi/>
        <w:spacing w:line="480" w:lineRule="auto"/>
        <w:jc w:val="right"/>
        <w:rPr>
          <w:ins w:id="5431" w:author="John Peate" w:date="2021-05-28T07:39:00Z"/>
          <w:rFonts w:asciiTheme="majorBidi" w:hAnsiTheme="majorBidi" w:cstheme="majorBidi"/>
          <w:color w:val="000000" w:themeColor="text1"/>
          <w:lang w:val="en-GB" w:bidi="he-IL"/>
          <w:rPrChange w:id="5432" w:author="John Peate" w:date="2021-05-29T07:10:00Z">
            <w:rPr>
              <w:ins w:id="5433" w:author="John Peate" w:date="2021-05-28T07:39:00Z"/>
              <w:rFonts w:asciiTheme="majorBidi" w:hAnsiTheme="majorBidi" w:cstheme="majorBidi"/>
              <w:color w:val="000000" w:themeColor="text1"/>
              <w:lang w:val="en-GB" w:bidi="he-IL"/>
            </w:rPr>
          </w:rPrChange>
        </w:rPr>
      </w:pPr>
    </w:p>
    <w:p w14:paraId="6342A0ED" w14:textId="77777777" w:rsidR="00C11461" w:rsidRPr="007040D8" w:rsidRDefault="00C11461" w:rsidP="00C11461">
      <w:pPr>
        <w:bidi/>
        <w:spacing w:line="480" w:lineRule="auto"/>
        <w:jc w:val="right"/>
        <w:rPr>
          <w:rFonts w:asciiTheme="majorBidi" w:hAnsiTheme="majorBidi" w:cstheme="majorBidi"/>
          <w:color w:val="000000" w:themeColor="text1"/>
          <w:rtl/>
          <w:lang w:val="en-GB" w:bidi="he-IL"/>
          <w:rPrChange w:id="5434" w:author="John Peate" w:date="2021-05-29T07:10:00Z">
            <w:rPr>
              <w:rFonts w:asciiTheme="majorBidi" w:hAnsiTheme="majorBidi" w:cstheme="majorBidi"/>
              <w:color w:val="000000" w:themeColor="text1"/>
              <w:rtl/>
              <w:lang w:val="en-GB" w:bidi="he-IL"/>
            </w:rPr>
          </w:rPrChange>
        </w:rPr>
        <w:pPrChange w:id="5435" w:author="John Peate" w:date="2021-05-28T07:39:00Z">
          <w:pPr>
            <w:bidi/>
            <w:spacing w:line="600" w:lineRule="auto"/>
          </w:pPr>
        </w:pPrChange>
      </w:pPr>
    </w:p>
    <w:p w14:paraId="64FC3F04" w14:textId="77777777" w:rsidR="00186EFD" w:rsidRPr="007040D8" w:rsidRDefault="00186EFD">
      <w:pPr>
        <w:spacing w:line="480" w:lineRule="auto"/>
        <w:rPr>
          <w:rFonts w:asciiTheme="majorBidi" w:hAnsiTheme="majorBidi" w:cstheme="majorBidi"/>
          <w:b/>
          <w:bCs/>
          <w:rPrChange w:id="5436" w:author="John Peate" w:date="2021-05-29T07:10:00Z">
            <w:rPr>
              <w:rFonts w:asciiTheme="majorBidi" w:hAnsiTheme="majorBidi" w:cstheme="majorBidi"/>
              <w:highlight w:val="yellow"/>
            </w:rPr>
          </w:rPrChange>
        </w:rPr>
        <w:pPrChange w:id="5437" w:author="John Peate" w:date="2021-05-27T17:00:00Z">
          <w:pPr/>
        </w:pPrChange>
      </w:pPr>
      <w:commentRangeStart w:id="5438"/>
      <w:r w:rsidRPr="007040D8">
        <w:rPr>
          <w:rFonts w:asciiTheme="majorBidi" w:hAnsiTheme="majorBidi" w:cstheme="majorBidi"/>
          <w:b/>
          <w:bCs/>
          <w:rPrChange w:id="5439" w:author="John Peate" w:date="2021-05-29T07:10:00Z">
            <w:rPr>
              <w:rFonts w:asciiTheme="majorBidi" w:hAnsiTheme="majorBidi" w:cstheme="majorBidi"/>
              <w:highlight w:val="yellow"/>
            </w:rPr>
          </w:rPrChange>
        </w:rPr>
        <w:lastRenderedPageBreak/>
        <w:t>References</w:t>
      </w:r>
      <w:commentRangeEnd w:id="5438"/>
      <w:r w:rsidR="00D752B5" w:rsidRPr="007040D8">
        <w:rPr>
          <w:rStyle w:val="CommentReference"/>
          <w:rFonts w:asciiTheme="majorBidi" w:hAnsiTheme="majorBidi" w:cstheme="majorBidi"/>
          <w:sz w:val="24"/>
          <w:szCs w:val="24"/>
          <w:rPrChange w:id="5440" w:author="John Peate" w:date="2021-05-29T07:10:00Z">
            <w:rPr>
              <w:rStyle w:val="CommentReference"/>
            </w:rPr>
          </w:rPrChange>
        </w:rPr>
        <w:commentReference w:id="5438"/>
      </w:r>
    </w:p>
    <w:p w14:paraId="1C362108" w14:textId="77777777" w:rsidR="00A06312" w:rsidRPr="007040D8" w:rsidRDefault="00A06312">
      <w:pPr>
        <w:spacing w:line="480" w:lineRule="auto"/>
        <w:rPr>
          <w:rFonts w:asciiTheme="majorBidi" w:hAnsiTheme="majorBidi" w:cstheme="majorBidi"/>
          <w:rPrChange w:id="5441" w:author="John Peate" w:date="2021-05-29T07:10:00Z">
            <w:rPr>
              <w:rFonts w:asciiTheme="majorBidi" w:hAnsiTheme="majorBidi" w:cstheme="majorBidi"/>
              <w:highlight w:val="yellow"/>
            </w:rPr>
          </w:rPrChange>
        </w:rPr>
        <w:pPrChange w:id="5442" w:author="John Peate" w:date="2021-05-27T17:00:00Z">
          <w:pPr/>
        </w:pPrChange>
      </w:pPr>
    </w:p>
    <w:p w14:paraId="023C6845" w14:textId="77777777" w:rsidR="00CE263F" w:rsidRPr="007040D8" w:rsidRDefault="00186EFD">
      <w:pPr>
        <w:spacing w:line="480" w:lineRule="auto"/>
        <w:rPr>
          <w:ins w:id="5443" w:author="John Peate" w:date="2021-05-28T07:43:00Z"/>
          <w:rFonts w:asciiTheme="majorBidi" w:hAnsiTheme="majorBidi" w:cstheme="majorBidi"/>
          <w:rPrChange w:id="5444" w:author="John Peate" w:date="2021-05-29T07:10:00Z">
            <w:rPr>
              <w:ins w:id="5445" w:author="John Peate" w:date="2021-05-28T07:43:00Z"/>
              <w:rFonts w:asciiTheme="majorBidi" w:hAnsiTheme="majorBidi" w:cstheme="majorBidi"/>
            </w:rPr>
          </w:rPrChange>
        </w:rPr>
      </w:pPr>
      <w:proofErr w:type="spellStart"/>
      <w:r w:rsidRPr="007040D8">
        <w:rPr>
          <w:rFonts w:asciiTheme="majorBidi" w:hAnsiTheme="majorBidi" w:cstheme="majorBidi"/>
          <w:rPrChange w:id="5446" w:author="John Peate" w:date="2021-05-29T07:10:00Z">
            <w:rPr>
              <w:rFonts w:asciiTheme="majorBidi" w:hAnsiTheme="majorBidi" w:cstheme="majorBidi"/>
              <w:highlight w:val="yellow"/>
            </w:rPr>
          </w:rPrChange>
        </w:rPr>
        <w:t>Bainbrigge</w:t>
      </w:r>
      <w:proofErr w:type="spellEnd"/>
      <w:r w:rsidRPr="007040D8">
        <w:rPr>
          <w:rFonts w:asciiTheme="majorBidi" w:hAnsiTheme="majorBidi" w:cstheme="majorBidi"/>
          <w:rPrChange w:id="5447" w:author="John Peate" w:date="2021-05-29T07:10:00Z">
            <w:rPr>
              <w:rFonts w:asciiTheme="majorBidi" w:hAnsiTheme="majorBidi" w:cstheme="majorBidi"/>
              <w:highlight w:val="yellow"/>
            </w:rPr>
          </w:rPrChange>
        </w:rPr>
        <w:t>, S. (2003). “</w:t>
      </w:r>
      <w:ins w:id="5448" w:author="John Peate" w:date="2021-05-28T07:40:00Z">
        <w:r w:rsidR="00F0062F" w:rsidRPr="007040D8">
          <w:rPr>
            <w:rFonts w:asciiTheme="majorBidi" w:hAnsiTheme="majorBidi" w:cstheme="majorBidi"/>
            <w:rPrChange w:id="5449" w:author="John Peate" w:date="2021-05-29T07:10:00Z">
              <w:rPr>
                <w:rFonts w:asciiTheme="majorBidi" w:hAnsiTheme="majorBidi" w:cstheme="majorBidi"/>
              </w:rPr>
            </w:rPrChange>
          </w:rPr>
          <w:t>‘</w:t>
        </w:r>
      </w:ins>
      <w:proofErr w:type="spellStart"/>
      <w:r w:rsidRPr="007040D8">
        <w:rPr>
          <w:rFonts w:asciiTheme="majorBidi" w:hAnsiTheme="majorBidi" w:cstheme="majorBidi"/>
          <w:rPrChange w:id="5450" w:author="John Peate" w:date="2021-05-29T07:10:00Z">
            <w:rPr>
              <w:rFonts w:asciiTheme="majorBidi" w:hAnsiTheme="majorBidi" w:cstheme="majorBidi"/>
              <w:highlight w:val="yellow"/>
            </w:rPr>
          </w:rPrChange>
        </w:rPr>
        <w:t>Monter</w:t>
      </w:r>
      <w:proofErr w:type="spellEnd"/>
      <w:r w:rsidRPr="007040D8">
        <w:rPr>
          <w:rFonts w:asciiTheme="majorBidi" w:hAnsiTheme="majorBidi" w:cstheme="majorBidi"/>
          <w:rPrChange w:id="5451" w:author="John Peate" w:date="2021-05-29T07:10:00Z">
            <w:rPr>
              <w:rFonts w:asciiTheme="majorBidi" w:hAnsiTheme="majorBidi" w:cstheme="majorBidi"/>
              <w:highlight w:val="yellow"/>
            </w:rPr>
          </w:rPrChange>
        </w:rPr>
        <w:t xml:space="preserve"> </w:t>
      </w:r>
      <w:proofErr w:type="spellStart"/>
      <w:r w:rsidRPr="007040D8">
        <w:rPr>
          <w:rFonts w:asciiTheme="majorBidi" w:hAnsiTheme="majorBidi" w:cstheme="majorBidi"/>
          <w:rPrChange w:id="5452" w:author="John Peate" w:date="2021-05-29T07:10:00Z">
            <w:rPr>
              <w:rFonts w:asciiTheme="majorBidi" w:hAnsiTheme="majorBidi" w:cstheme="majorBidi"/>
              <w:highlight w:val="yellow"/>
            </w:rPr>
          </w:rPrChange>
        </w:rPr>
        <w:t>l’</w:t>
      </w:r>
      <w:ins w:id="5453" w:author="John Peate" w:date="2021-05-28T07:41:00Z">
        <w:r w:rsidR="00F0062F" w:rsidRPr="007040D8">
          <w:rPr>
            <w:rFonts w:asciiTheme="majorBidi" w:hAnsiTheme="majorBidi" w:cstheme="majorBidi"/>
            <w:rPrChange w:id="5454" w:author="John Peate" w:date="2021-05-29T07:10:00Z">
              <w:rPr>
                <w:rFonts w:asciiTheme="majorBidi" w:hAnsiTheme="majorBidi" w:cstheme="majorBidi"/>
              </w:rPr>
            </w:rPrChange>
          </w:rPr>
          <w:t>E</w:t>
        </w:r>
      </w:ins>
      <w:del w:id="5455" w:author="John Peate" w:date="2021-05-28T07:41:00Z">
        <w:r w:rsidRPr="007040D8" w:rsidDel="00F0062F">
          <w:rPr>
            <w:rFonts w:asciiTheme="majorBidi" w:hAnsiTheme="majorBidi" w:cstheme="majorBidi"/>
            <w:rPrChange w:id="5456" w:author="John Peate" w:date="2021-05-29T07:10:00Z">
              <w:rPr>
                <w:rFonts w:asciiTheme="majorBidi" w:hAnsiTheme="majorBidi" w:cstheme="majorBidi"/>
                <w:highlight w:val="yellow"/>
              </w:rPr>
            </w:rPrChange>
          </w:rPr>
          <w:delText>e</w:delText>
        </w:r>
      </w:del>
      <w:r w:rsidRPr="007040D8">
        <w:rPr>
          <w:rFonts w:asciiTheme="majorBidi" w:hAnsiTheme="majorBidi" w:cstheme="majorBidi"/>
          <w:rPrChange w:id="5457" w:author="John Peate" w:date="2021-05-29T07:10:00Z">
            <w:rPr>
              <w:rFonts w:asciiTheme="majorBidi" w:hAnsiTheme="majorBidi" w:cstheme="majorBidi"/>
              <w:highlight w:val="yellow"/>
            </w:rPr>
          </w:rPrChange>
        </w:rPr>
        <w:t>scalier</w:t>
      </w:r>
      <w:proofErr w:type="spellEnd"/>
      <w:r w:rsidRPr="007040D8">
        <w:rPr>
          <w:rFonts w:asciiTheme="majorBidi" w:hAnsiTheme="majorBidi" w:cstheme="majorBidi"/>
          <w:rPrChange w:id="5458" w:author="John Peate" w:date="2021-05-29T07:10:00Z">
            <w:rPr>
              <w:rFonts w:asciiTheme="majorBidi" w:hAnsiTheme="majorBidi" w:cstheme="majorBidi"/>
              <w:highlight w:val="yellow"/>
            </w:rPr>
          </w:rPrChange>
        </w:rPr>
        <w:t xml:space="preserve"> </w:t>
      </w:r>
      <w:del w:id="5459" w:author="John Peate" w:date="2021-05-28T07:41:00Z">
        <w:r w:rsidRPr="007040D8" w:rsidDel="00F0062F">
          <w:rPr>
            <w:rFonts w:asciiTheme="majorBidi" w:hAnsiTheme="majorBidi" w:cstheme="majorBidi"/>
            <w:rPrChange w:id="5460" w:author="John Peate" w:date="2021-05-29T07:10:00Z">
              <w:rPr>
                <w:rFonts w:asciiTheme="majorBidi" w:hAnsiTheme="majorBidi" w:cstheme="majorBidi"/>
                <w:highlight w:val="yellow"/>
              </w:rPr>
            </w:rPrChange>
          </w:rPr>
          <w:delText>a</w:delText>
        </w:r>
      </w:del>
      <w:proofErr w:type="spellStart"/>
      <w:ins w:id="5461" w:author="John Peate" w:date="2021-05-28T07:41:00Z">
        <w:r w:rsidR="00F0062F" w:rsidRPr="007040D8">
          <w:rPr>
            <w:rFonts w:asciiTheme="majorBidi" w:hAnsiTheme="majorBidi" w:cstheme="majorBidi"/>
            <w:rPrChange w:id="5462" w:author="John Peate" w:date="2021-05-29T07:10:00Z">
              <w:rPr>
                <w:rFonts w:asciiTheme="majorBidi" w:hAnsiTheme="majorBidi" w:cstheme="majorBidi"/>
              </w:rPr>
            </w:rPrChange>
          </w:rPr>
          <w:t>A</w:t>
        </w:r>
      </w:ins>
      <w:r w:rsidRPr="007040D8">
        <w:rPr>
          <w:rFonts w:asciiTheme="majorBidi" w:hAnsiTheme="majorBidi" w:cstheme="majorBidi"/>
          <w:rPrChange w:id="5463" w:author="John Peate" w:date="2021-05-29T07:10:00Z">
            <w:rPr>
              <w:rFonts w:asciiTheme="majorBidi" w:hAnsiTheme="majorBidi" w:cstheme="majorBidi"/>
              <w:highlight w:val="yellow"/>
            </w:rPr>
          </w:rPrChange>
        </w:rPr>
        <w:t>nachronique</w:t>
      </w:r>
      <w:proofErr w:type="spellEnd"/>
      <w:del w:id="5464" w:author="John Peate" w:date="2021-05-28T07:41:00Z">
        <w:r w:rsidRPr="007040D8" w:rsidDel="00F0062F">
          <w:rPr>
            <w:rFonts w:asciiTheme="majorBidi" w:hAnsiTheme="majorBidi" w:cstheme="majorBidi"/>
            <w:rPrChange w:id="5465" w:author="John Peate" w:date="2021-05-29T07:10:00Z">
              <w:rPr>
                <w:rFonts w:asciiTheme="majorBidi" w:hAnsiTheme="majorBidi" w:cstheme="majorBidi"/>
                <w:highlight w:val="yellow"/>
              </w:rPr>
            </w:rPrChange>
          </w:rPr>
          <w:delText xml:space="preserve">”: </w:delText>
        </w:r>
      </w:del>
      <w:ins w:id="5466" w:author="John Peate" w:date="2021-05-28T07:41:00Z">
        <w:r w:rsidR="00F0062F" w:rsidRPr="007040D8">
          <w:rPr>
            <w:rFonts w:asciiTheme="majorBidi" w:hAnsiTheme="majorBidi" w:cstheme="majorBidi"/>
            <w:rPrChange w:id="5467" w:author="John Peate" w:date="2021-05-29T07:10:00Z">
              <w:rPr>
                <w:rFonts w:asciiTheme="majorBidi" w:hAnsiTheme="majorBidi" w:cstheme="majorBidi"/>
              </w:rPr>
            </w:rPrChange>
          </w:rPr>
          <w:t>’</w:t>
        </w:r>
        <w:r w:rsidR="00F0062F" w:rsidRPr="007040D8">
          <w:rPr>
            <w:rFonts w:asciiTheme="majorBidi" w:hAnsiTheme="majorBidi" w:cstheme="majorBidi"/>
            <w:rPrChange w:id="5468" w:author="John Peate" w:date="2021-05-29T07:10:00Z">
              <w:rPr>
                <w:rFonts w:asciiTheme="majorBidi" w:hAnsiTheme="majorBidi" w:cstheme="majorBidi"/>
                <w:highlight w:val="yellow"/>
              </w:rPr>
            </w:rPrChange>
          </w:rPr>
          <w:t xml:space="preserve">: </w:t>
        </w:r>
      </w:ins>
      <w:del w:id="5469" w:author="John Peate" w:date="2021-05-28T07:41:00Z">
        <w:r w:rsidRPr="007040D8" w:rsidDel="00F0062F">
          <w:rPr>
            <w:rFonts w:asciiTheme="majorBidi" w:hAnsiTheme="majorBidi" w:cstheme="majorBidi"/>
            <w:rPrChange w:id="5470" w:author="John Peate" w:date="2021-05-29T07:10:00Z">
              <w:rPr>
                <w:rFonts w:asciiTheme="majorBidi" w:hAnsiTheme="majorBidi" w:cstheme="majorBidi"/>
                <w:highlight w:val="yellow"/>
              </w:rPr>
            </w:rPrChange>
          </w:rPr>
          <w:delText xml:space="preserve">intertextuality </w:delText>
        </w:r>
      </w:del>
      <w:ins w:id="5471" w:author="John Peate" w:date="2021-05-28T07:41:00Z">
        <w:r w:rsidR="00F0062F" w:rsidRPr="007040D8">
          <w:rPr>
            <w:rFonts w:asciiTheme="majorBidi" w:hAnsiTheme="majorBidi" w:cstheme="majorBidi"/>
            <w:rPrChange w:id="5472" w:author="John Peate" w:date="2021-05-29T07:10:00Z">
              <w:rPr>
                <w:rFonts w:asciiTheme="majorBidi" w:hAnsiTheme="majorBidi" w:cstheme="majorBidi"/>
              </w:rPr>
            </w:rPrChange>
          </w:rPr>
          <w:t>I</w:t>
        </w:r>
        <w:r w:rsidR="00F0062F" w:rsidRPr="007040D8">
          <w:rPr>
            <w:rFonts w:asciiTheme="majorBidi" w:hAnsiTheme="majorBidi" w:cstheme="majorBidi"/>
            <w:rPrChange w:id="5473" w:author="John Peate" w:date="2021-05-29T07:10:00Z">
              <w:rPr>
                <w:rFonts w:asciiTheme="majorBidi" w:hAnsiTheme="majorBidi" w:cstheme="majorBidi"/>
                <w:highlight w:val="yellow"/>
              </w:rPr>
            </w:rPrChange>
          </w:rPr>
          <w:t xml:space="preserve">ntertextuality </w:t>
        </w:r>
      </w:ins>
      <w:r w:rsidRPr="007040D8">
        <w:rPr>
          <w:rFonts w:asciiTheme="majorBidi" w:hAnsiTheme="majorBidi" w:cstheme="majorBidi"/>
          <w:rPrChange w:id="5474" w:author="John Peate" w:date="2021-05-29T07:10:00Z">
            <w:rPr>
              <w:rFonts w:asciiTheme="majorBidi" w:hAnsiTheme="majorBidi" w:cstheme="majorBidi"/>
              <w:highlight w:val="yellow"/>
            </w:rPr>
          </w:rPrChange>
        </w:rPr>
        <w:t>in Mercure.</w:t>
      </w:r>
      <w:ins w:id="5475" w:author="John Peate" w:date="2021-05-28T07:41:00Z">
        <w:r w:rsidR="00323B71" w:rsidRPr="007040D8">
          <w:rPr>
            <w:rFonts w:asciiTheme="majorBidi" w:hAnsiTheme="majorBidi" w:cstheme="majorBidi"/>
            <w:rPrChange w:id="5476" w:author="John Peate" w:date="2021-05-29T07:10:00Z">
              <w:rPr>
                <w:rFonts w:asciiTheme="majorBidi" w:hAnsiTheme="majorBidi" w:cstheme="majorBidi"/>
              </w:rPr>
            </w:rPrChange>
          </w:rPr>
          <w:t>”</w:t>
        </w:r>
      </w:ins>
      <w:r w:rsidRPr="007040D8">
        <w:rPr>
          <w:rFonts w:asciiTheme="majorBidi" w:hAnsiTheme="majorBidi" w:cstheme="majorBidi"/>
          <w:rPrChange w:id="5477" w:author="John Peate" w:date="2021-05-29T07:10:00Z">
            <w:rPr>
              <w:rFonts w:asciiTheme="majorBidi" w:hAnsiTheme="majorBidi" w:cstheme="majorBidi"/>
              <w:highlight w:val="yellow"/>
            </w:rPr>
          </w:rPrChange>
        </w:rPr>
        <w:t xml:space="preserve"> In S. </w:t>
      </w:r>
    </w:p>
    <w:p w14:paraId="4E82C392" w14:textId="77777777" w:rsidR="00CE263F" w:rsidRPr="007040D8" w:rsidRDefault="00186EFD" w:rsidP="00CE263F">
      <w:pPr>
        <w:spacing w:line="480" w:lineRule="auto"/>
        <w:ind w:firstLine="720"/>
        <w:rPr>
          <w:ins w:id="5478" w:author="John Peate" w:date="2021-05-28T07:43:00Z"/>
          <w:rFonts w:asciiTheme="majorBidi" w:hAnsiTheme="majorBidi" w:cstheme="majorBidi"/>
          <w:i/>
          <w:iCs/>
          <w:rPrChange w:id="5479" w:author="John Peate" w:date="2021-05-29T07:10:00Z">
            <w:rPr>
              <w:ins w:id="5480" w:author="John Peate" w:date="2021-05-28T07:43:00Z"/>
              <w:rFonts w:asciiTheme="majorBidi" w:hAnsiTheme="majorBidi" w:cstheme="majorBidi"/>
              <w:i/>
              <w:iCs/>
            </w:rPr>
          </w:rPrChange>
        </w:rPr>
      </w:pPr>
      <w:proofErr w:type="spellStart"/>
      <w:r w:rsidRPr="007040D8">
        <w:rPr>
          <w:rFonts w:asciiTheme="majorBidi" w:hAnsiTheme="majorBidi" w:cstheme="majorBidi"/>
          <w:rPrChange w:id="5481" w:author="John Peate" w:date="2021-05-29T07:10:00Z">
            <w:rPr>
              <w:rFonts w:asciiTheme="majorBidi" w:hAnsiTheme="majorBidi" w:cstheme="majorBidi"/>
              <w:highlight w:val="yellow"/>
            </w:rPr>
          </w:rPrChange>
        </w:rPr>
        <w:t>Bainbrigge</w:t>
      </w:r>
      <w:proofErr w:type="spellEnd"/>
      <w:r w:rsidRPr="007040D8">
        <w:rPr>
          <w:rFonts w:asciiTheme="majorBidi" w:hAnsiTheme="majorBidi" w:cstheme="majorBidi"/>
          <w:rPrChange w:id="5482" w:author="John Peate" w:date="2021-05-29T07:10:00Z">
            <w:rPr>
              <w:rFonts w:asciiTheme="majorBidi" w:hAnsiTheme="majorBidi" w:cstheme="majorBidi"/>
              <w:highlight w:val="yellow"/>
            </w:rPr>
          </w:rPrChange>
        </w:rPr>
        <w:t xml:space="preserve"> </w:t>
      </w:r>
      <w:del w:id="5483" w:author="John Peate" w:date="2021-05-28T07:43:00Z">
        <w:r w:rsidRPr="007040D8" w:rsidDel="00E14C41">
          <w:rPr>
            <w:rFonts w:asciiTheme="majorBidi" w:hAnsiTheme="majorBidi" w:cstheme="majorBidi"/>
            <w:rPrChange w:id="5484" w:author="John Peate" w:date="2021-05-29T07:10:00Z">
              <w:rPr>
                <w:rFonts w:asciiTheme="majorBidi" w:hAnsiTheme="majorBidi" w:cstheme="majorBidi"/>
                <w:highlight w:val="yellow"/>
              </w:rPr>
            </w:rPrChange>
          </w:rPr>
          <w:delText xml:space="preserve">&amp; </w:delText>
        </w:r>
      </w:del>
      <w:ins w:id="5485" w:author="John Peate" w:date="2021-05-28T07:43:00Z">
        <w:r w:rsidR="00E14C41" w:rsidRPr="007040D8">
          <w:rPr>
            <w:rFonts w:asciiTheme="majorBidi" w:hAnsiTheme="majorBidi" w:cstheme="majorBidi"/>
            <w:rPrChange w:id="5486" w:author="John Peate" w:date="2021-05-29T07:10:00Z">
              <w:rPr>
                <w:rFonts w:asciiTheme="majorBidi" w:hAnsiTheme="majorBidi" w:cstheme="majorBidi"/>
              </w:rPr>
            </w:rPrChange>
          </w:rPr>
          <w:t>and</w:t>
        </w:r>
        <w:r w:rsidR="00E14C41" w:rsidRPr="007040D8">
          <w:rPr>
            <w:rFonts w:asciiTheme="majorBidi" w:hAnsiTheme="majorBidi" w:cstheme="majorBidi"/>
            <w:rPrChange w:id="5487" w:author="John Peate" w:date="2021-05-29T07:10:00Z">
              <w:rPr>
                <w:rFonts w:asciiTheme="majorBidi" w:hAnsiTheme="majorBidi" w:cstheme="majorBidi"/>
                <w:highlight w:val="yellow"/>
              </w:rPr>
            </w:rPrChange>
          </w:rPr>
          <w:t xml:space="preserve"> </w:t>
        </w:r>
      </w:ins>
      <w:r w:rsidRPr="007040D8">
        <w:rPr>
          <w:rFonts w:asciiTheme="majorBidi" w:hAnsiTheme="majorBidi" w:cstheme="majorBidi"/>
          <w:rPrChange w:id="5488" w:author="John Peate" w:date="2021-05-29T07:10:00Z">
            <w:rPr>
              <w:rFonts w:asciiTheme="majorBidi" w:hAnsiTheme="majorBidi" w:cstheme="majorBidi"/>
              <w:highlight w:val="yellow"/>
            </w:rPr>
          </w:rPrChange>
        </w:rPr>
        <w:t xml:space="preserve">J. den </w:t>
      </w:r>
      <w:proofErr w:type="spellStart"/>
      <w:r w:rsidRPr="007040D8">
        <w:rPr>
          <w:rFonts w:asciiTheme="majorBidi" w:hAnsiTheme="majorBidi" w:cstheme="majorBidi"/>
          <w:rPrChange w:id="5489" w:author="John Peate" w:date="2021-05-29T07:10:00Z">
            <w:rPr>
              <w:rFonts w:asciiTheme="majorBidi" w:hAnsiTheme="majorBidi" w:cstheme="majorBidi"/>
              <w:highlight w:val="yellow"/>
            </w:rPr>
          </w:rPrChange>
        </w:rPr>
        <w:t>Toonder</w:t>
      </w:r>
      <w:proofErr w:type="spellEnd"/>
      <w:r w:rsidRPr="007040D8">
        <w:rPr>
          <w:rFonts w:asciiTheme="majorBidi" w:hAnsiTheme="majorBidi" w:cstheme="majorBidi"/>
          <w:rPrChange w:id="5490" w:author="John Peate" w:date="2021-05-29T07:10:00Z">
            <w:rPr>
              <w:rFonts w:asciiTheme="majorBidi" w:hAnsiTheme="majorBidi" w:cstheme="majorBidi"/>
              <w:highlight w:val="yellow"/>
            </w:rPr>
          </w:rPrChange>
        </w:rPr>
        <w:t xml:space="preserve"> </w:t>
      </w:r>
      <w:del w:id="5491" w:author="John Peate" w:date="2021-05-28T07:41:00Z">
        <w:r w:rsidRPr="007040D8" w:rsidDel="00323B71">
          <w:rPr>
            <w:rFonts w:asciiTheme="majorBidi" w:hAnsiTheme="majorBidi" w:cstheme="majorBidi"/>
            <w:rPrChange w:id="5492" w:author="John Peate" w:date="2021-05-29T07:10:00Z">
              <w:rPr>
                <w:rFonts w:asciiTheme="majorBidi" w:hAnsiTheme="majorBidi" w:cstheme="majorBidi"/>
                <w:highlight w:val="yellow"/>
              </w:rPr>
            </w:rPrChange>
          </w:rPr>
          <w:delText>(E</w:delText>
        </w:r>
      </w:del>
      <w:ins w:id="5493" w:author="John Peate" w:date="2021-05-28T07:41:00Z">
        <w:r w:rsidR="00323B71" w:rsidRPr="007040D8">
          <w:rPr>
            <w:rFonts w:asciiTheme="majorBidi" w:hAnsiTheme="majorBidi" w:cstheme="majorBidi"/>
            <w:rPrChange w:id="5494" w:author="John Peate" w:date="2021-05-29T07:10:00Z">
              <w:rPr>
                <w:rFonts w:asciiTheme="majorBidi" w:hAnsiTheme="majorBidi" w:cstheme="majorBidi"/>
              </w:rPr>
            </w:rPrChange>
          </w:rPr>
          <w:t>e</w:t>
        </w:r>
      </w:ins>
      <w:r w:rsidRPr="007040D8">
        <w:rPr>
          <w:rFonts w:asciiTheme="majorBidi" w:hAnsiTheme="majorBidi" w:cstheme="majorBidi"/>
          <w:rPrChange w:id="5495" w:author="John Peate" w:date="2021-05-29T07:10:00Z">
            <w:rPr>
              <w:rFonts w:asciiTheme="majorBidi" w:hAnsiTheme="majorBidi" w:cstheme="majorBidi"/>
              <w:highlight w:val="yellow"/>
            </w:rPr>
          </w:rPrChange>
        </w:rPr>
        <w:t>ds.</w:t>
      </w:r>
      <w:del w:id="5496" w:author="John Peate" w:date="2021-05-28T07:41:00Z">
        <w:r w:rsidRPr="007040D8" w:rsidDel="00323B71">
          <w:rPr>
            <w:rFonts w:asciiTheme="majorBidi" w:hAnsiTheme="majorBidi" w:cstheme="majorBidi"/>
            <w:rPrChange w:id="5497" w:author="John Peate" w:date="2021-05-29T07:10:00Z">
              <w:rPr>
                <w:rFonts w:asciiTheme="majorBidi" w:hAnsiTheme="majorBidi" w:cstheme="majorBidi"/>
                <w:highlight w:val="yellow"/>
              </w:rPr>
            </w:rPrChange>
          </w:rPr>
          <w:delText>)</w:delText>
        </w:r>
      </w:del>
      <w:r w:rsidR="00DC1BE7" w:rsidRPr="007040D8">
        <w:rPr>
          <w:rFonts w:asciiTheme="majorBidi" w:hAnsiTheme="majorBidi" w:cstheme="majorBidi"/>
          <w:rPrChange w:id="5498" w:author="John Peate" w:date="2021-05-29T07:10:00Z">
            <w:rPr>
              <w:rFonts w:asciiTheme="majorBidi" w:hAnsiTheme="majorBidi" w:cstheme="majorBidi"/>
              <w:highlight w:val="yellow"/>
            </w:rPr>
          </w:rPrChange>
        </w:rPr>
        <w:t>,</w:t>
      </w:r>
      <w:r w:rsidRPr="007040D8">
        <w:rPr>
          <w:rFonts w:asciiTheme="majorBidi" w:hAnsiTheme="majorBidi" w:cstheme="majorBidi"/>
          <w:rPrChange w:id="5499" w:author="John Peate" w:date="2021-05-29T07:10:00Z">
            <w:rPr>
              <w:rFonts w:asciiTheme="majorBidi" w:hAnsiTheme="majorBidi" w:cstheme="majorBidi"/>
              <w:highlight w:val="yellow"/>
            </w:rPr>
          </w:rPrChange>
        </w:rPr>
        <w:t xml:space="preserve"> </w:t>
      </w:r>
      <w:r w:rsidRPr="007040D8">
        <w:rPr>
          <w:rFonts w:asciiTheme="majorBidi" w:hAnsiTheme="majorBidi" w:cstheme="majorBidi"/>
          <w:i/>
          <w:iCs/>
          <w:rPrChange w:id="5500" w:author="John Peate" w:date="2021-05-29T07:10:00Z">
            <w:rPr>
              <w:rFonts w:asciiTheme="majorBidi" w:hAnsiTheme="majorBidi" w:cstheme="majorBidi"/>
              <w:i/>
              <w:iCs/>
              <w:highlight w:val="yellow"/>
            </w:rPr>
          </w:rPrChange>
        </w:rPr>
        <w:t xml:space="preserve">Amélie </w:t>
      </w:r>
      <w:proofErr w:type="spellStart"/>
      <w:r w:rsidRPr="007040D8">
        <w:rPr>
          <w:rFonts w:asciiTheme="majorBidi" w:hAnsiTheme="majorBidi" w:cstheme="majorBidi"/>
          <w:i/>
          <w:iCs/>
          <w:rPrChange w:id="5501" w:author="John Peate" w:date="2021-05-29T07:10:00Z">
            <w:rPr>
              <w:rFonts w:asciiTheme="majorBidi" w:hAnsiTheme="majorBidi" w:cstheme="majorBidi"/>
              <w:i/>
              <w:iCs/>
              <w:highlight w:val="yellow"/>
            </w:rPr>
          </w:rPrChange>
        </w:rPr>
        <w:t>Nothomb</w:t>
      </w:r>
      <w:proofErr w:type="spellEnd"/>
      <w:r w:rsidRPr="007040D8">
        <w:rPr>
          <w:rFonts w:asciiTheme="majorBidi" w:hAnsiTheme="majorBidi" w:cstheme="majorBidi"/>
          <w:i/>
          <w:iCs/>
          <w:rPrChange w:id="5502" w:author="John Peate" w:date="2021-05-29T07:10:00Z">
            <w:rPr>
              <w:rFonts w:asciiTheme="majorBidi" w:hAnsiTheme="majorBidi" w:cstheme="majorBidi"/>
              <w:i/>
              <w:iCs/>
              <w:highlight w:val="yellow"/>
            </w:rPr>
          </w:rPrChange>
        </w:rPr>
        <w:t xml:space="preserve">: Authorship, Identity and Narrative </w:t>
      </w:r>
    </w:p>
    <w:p w14:paraId="76354F0A" w14:textId="6278C74D" w:rsidR="00186EFD" w:rsidRPr="007040D8" w:rsidRDefault="00186EFD" w:rsidP="00CE263F">
      <w:pPr>
        <w:spacing w:line="480" w:lineRule="auto"/>
        <w:ind w:firstLine="720"/>
        <w:rPr>
          <w:rFonts w:asciiTheme="majorBidi" w:hAnsiTheme="majorBidi" w:cstheme="majorBidi"/>
          <w:rPrChange w:id="5503" w:author="John Peate" w:date="2021-05-29T07:10:00Z">
            <w:rPr>
              <w:rFonts w:asciiTheme="majorBidi" w:hAnsiTheme="majorBidi" w:cstheme="majorBidi"/>
              <w:highlight w:val="yellow"/>
            </w:rPr>
          </w:rPrChange>
        </w:rPr>
        <w:pPrChange w:id="5504" w:author="John Peate" w:date="2021-05-28T07:43:00Z">
          <w:pPr/>
        </w:pPrChange>
      </w:pPr>
      <w:r w:rsidRPr="007040D8">
        <w:rPr>
          <w:rFonts w:asciiTheme="majorBidi" w:hAnsiTheme="majorBidi" w:cstheme="majorBidi"/>
          <w:i/>
          <w:iCs/>
          <w:rPrChange w:id="5505" w:author="John Peate" w:date="2021-05-29T07:10:00Z">
            <w:rPr>
              <w:rFonts w:asciiTheme="majorBidi" w:hAnsiTheme="majorBidi" w:cstheme="majorBidi"/>
              <w:i/>
              <w:iCs/>
              <w:highlight w:val="yellow"/>
            </w:rPr>
          </w:rPrChange>
        </w:rPr>
        <w:t>Practice</w:t>
      </w:r>
      <w:r w:rsidRPr="007040D8">
        <w:rPr>
          <w:rFonts w:asciiTheme="majorBidi" w:hAnsiTheme="majorBidi" w:cstheme="majorBidi"/>
          <w:rPrChange w:id="5506" w:author="John Peate" w:date="2021-05-29T07:10:00Z">
            <w:rPr>
              <w:rFonts w:asciiTheme="majorBidi" w:hAnsiTheme="majorBidi" w:cstheme="majorBidi"/>
              <w:highlight w:val="yellow"/>
            </w:rPr>
          </w:rPrChange>
        </w:rPr>
        <w:t xml:space="preserve"> </w:t>
      </w:r>
      <w:moveFromRangeStart w:id="5507" w:author="John Peate" w:date="2021-05-28T07:43:00Z" w:name="move73080222"/>
      <w:moveFrom w:id="5508" w:author="John Peate" w:date="2021-05-28T07:43:00Z">
        <w:r w:rsidRPr="007040D8" w:rsidDel="00CE263F">
          <w:rPr>
            <w:rFonts w:asciiTheme="majorBidi" w:hAnsiTheme="majorBidi" w:cstheme="majorBidi"/>
            <w:rPrChange w:id="5509" w:author="John Peate" w:date="2021-05-29T07:10:00Z">
              <w:rPr>
                <w:rFonts w:asciiTheme="majorBidi" w:hAnsiTheme="majorBidi" w:cstheme="majorBidi"/>
                <w:highlight w:val="yellow"/>
              </w:rPr>
            </w:rPrChange>
          </w:rPr>
          <w:t>(pp.</w:t>
        </w:r>
        <w:r w:rsidR="00DC1BE7" w:rsidRPr="007040D8" w:rsidDel="00CE263F">
          <w:rPr>
            <w:rFonts w:asciiTheme="majorBidi" w:hAnsiTheme="majorBidi" w:cstheme="majorBidi"/>
            <w:rPrChange w:id="5510" w:author="John Peate" w:date="2021-05-29T07:10:00Z">
              <w:rPr>
                <w:rFonts w:asciiTheme="majorBidi" w:hAnsiTheme="majorBidi" w:cstheme="majorBidi"/>
                <w:highlight w:val="yellow"/>
              </w:rPr>
            </w:rPrChange>
          </w:rPr>
          <w:t xml:space="preserve"> </w:t>
        </w:r>
        <w:r w:rsidRPr="007040D8" w:rsidDel="00CE263F">
          <w:rPr>
            <w:rFonts w:asciiTheme="majorBidi" w:hAnsiTheme="majorBidi" w:cstheme="majorBidi"/>
            <w:rPrChange w:id="5511" w:author="John Peate" w:date="2021-05-29T07:10:00Z">
              <w:rPr>
                <w:rFonts w:asciiTheme="majorBidi" w:hAnsiTheme="majorBidi" w:cstheme="majorBidi"/>
                <w:highlight w:val="yellow"/>
              </w:rPr>
            </w:rPrChange>
          </w:rPr>
          <w:t xml:space="preserve">114-123). </w:t>
        </w:r>
      </w:moveFrom>
      <w:moveFromRangeEnd w:id="5507"/>
      <w:commentRangeStart w:id="5512"/>
      <w:r w:rsidRPr="007040D8">
        <w:rPr>
          <w:rFonts w:asciiTheme="majorBidi" w:hAnsiTheme="majorBidi" w:cstheme="majorBidi"/>
          <w:rPrChange w:id="5513" w:author="John Peate" w:date="2021-05-29T07:10:00Z">
            <w:rPr>
              <w:rFonts w:asciiTheme="majorBidi" w:hAnsiTheme="majorBidi" w:cstheme="majorBidi"/>
              <w:highlight w:val="yellow"/>
            </w:rPr>
          </w:rPrChange>
        </w:rPr>
        <w:t>Peter</w:t>
      </w:r>
      <w:commentRangeEnd w:id="5512"/>
      <w:r w:rsidR="0077386B" w:rsidRPr="007040D8">
        <w:rPr>
          <w:rStyle w:val="CommentReference"/>
          <w:rFonts w:asciiTheme="majorBidi" w:hAnsiTheme="majorBidi" w:cstheme="majorBidi"/>
          <w:sz w:val="24"/>
          <w:szCs w:val="24"/>
          <w:rPrChange w:id="5514" w:author="John Peate" w:date="2021-05-29T07:10:00Z">
            <w:rPr>
              <w:rStyle w:val="CommentReference"/>
            </w:rPr>
          </w:rPrChange>
        </w:rPr>
        <w:commentReference w:id="5512"/>
      </w:r>
      <w:r w:rsidRPr="007040D8">
        <w:rPr>
          <w:rFonts w:asciiTheme="majorBidi" w:hAnsiTheme="majorBidi" w:cstheme="majorBidi"/>
          <w:rPrChange w:id="5515" w:author="John Peate" w:date="2021-05-29T07:10:00Z">
            <w:rPr>
              <w:rFonts w:asciiTheme="majorBidi" w:hAnsiTheme="majorBidi" w:cstheme="majorBidi"/>
              <w:highlight w:val="yellow"/>
            </w:rPr>
          </w:rPrChange>
        </w:rPr>
        <w:t xml:space="preserve"> Lang.</w:t>
      </w:r>
      <w:ins w:id="5516" w:author="John Peate" w:date="2021-05-28T07:43:00Z">
        <w:r w:rsidR="00CE263F" w:rsidRPr="007040D8">
          <w:rPr>
            <w:rFonts w:asciiTheme="majorBidi" w:hAnsiTheme="majorBidi" w:cstheme="majorBidi"/>
            <w:rPrChange w:id="5517" w:author="John Peate" w:date="2021-05-29T07:10:00Z">
              <w:rPr>
                <w:rFonts w:asciiTheme="majorBidi" w:hAnsiTheme="majorBidi" w:cstheme="majorBidi"/>
              </w:rPr>
            </w:rPrChange>
          </w:rPr>
          <w:t xml:space="preserve"> </w:t>
        </w:r>
      </w:ins>
      <w:moveToRangeStart w:id="5518" w:author="John Peate" w:date="2021-05-28T07:43:00Z" w:name="move73080222"/>
      <w:moveTo w:id="5519" w:author="John Peate" w:date="2021-05-28T07:43:00Z">
        <w:del w:id="5520" w:author="John Peate" w:date="2021-05-28T07:43:00Z">
          <w:r w:rsidR="00CE263F" w:rsidRPr="007040D8" w:rsidDel="00CE263F">
            <w:rPr>
              <w:rFonts w:asciiTheme="majorBidi" w:hAnsiTheme="majorBidi" w:cstheme="majorBidi"/>
              <w:rPrChange w:id="5521" w:author="John Peate" w:date="2021-05-29T07:10:00Z">
                <w:rPr>
                  <w:rFonts w:asciiTheme="majorBidi" w:hAnsiTheme="majorBidi" w:cstheme="majorBidi"/>
                </w:rPr>
              </w:rPrChange>
            </w:rPr>
            <w:delText xml:space="preserve">(pp. </w:delText>
          </w:r>
        </w:del>
        <w:r w:rsidR="00CE263F" w:rsidRPr="007040D8">
          <w:rPr>
            <w:rFonts w:asciiTheme="majorBidi" w:hAnsiTheme="majorBidi" w:cstheme="majorBidi"/>
            <w:rPrChange w:id="5522" w:author="John Peate" w:date="2021-05-29T07:10:00Z">
              <w:rPr>
                <w:rFonts w:asciiTheme="majorBidi" w:hAnsiTheme="majorBidi" w:cstheme="majorBidi"/>
              </w:rPr>
            </w:rPrChange>
          </w:rPr>
          <w:t>114-123</w:t>
        </w:r>
        <w:del w:id="5523" w:author="John Peate" w:date="2021-05-28T07:43:00Z">
          <w:r w:rsidR="00CE263F" w:rsidRPr="007040D8" w:rsidDel="00CE263F">
            <w:rPr>
              <w:rFonts w:asciiTheme="majorBidi" w:hAnsiTheme="majorBidi" w:cstheme="majorBidi"/>
              <w:rPrChange w:id="5524" w:author="John Peate" w:date="2021-05-29T07:10:00Z">
                <w:rPr>
                  <w:rFonts w:asciiTheme="majorBidi" w:hAnsiTheme="majorBidi" w:cstheme="majorBidi"/>
                </w:rPr>
              </w:rPrChange>
            </w:rPr>
            <w:delText>)</w:delText>
          </w:r>
        </w:del>
        <w:r w:rsidR="00CE263F" w:rsidRPr="007040D8">
          <w:rPr>
            <w:rFonts w:asciiTheme="majorBidi" w:hAnsiTheme="majorBidi" w:cstheme="majorBidi"/>
            <w:rPrChange w:id="5525" w:author="John Peate" w:date="2021-05-29T07:10:00Z">
              <w:rPr>
                <w:rFonts w:asciiTheme="majorBidi" w:hAnsiTheme="majorBidi" w:cstheme="majorBidi"/>
              </w:rPr>
            </w:rPrChange>
          </w:rPr>
          <w:t>.</w:t>
        </w:r>
      </w:moveTo>
      <w:moveToRangeEnd w:id="5518"/>
    </w:p>
    <w:p w14:paraId="76263980" w14:textId="0BA77F21" w:rsidR="00186EFD" w:rsidRPr="007040D8" w:rsidRDefault="00186EFD" w:rsidP="001B08BF">
      <w:pPr>
        <w:spacing w:line="480" w:lineRule="auto"/>
        <w:rPr>
          <w:rFonts w:asciiTheme="majorBidi" w:hAnsiTheme="majorBidi" w:cstheme="majorBidi"/>
          <w:rPrChange w:id="5526" w:author="John Peate" w:date="2021-05-29T07:10:00Z">
            <w:rPr>
              <w:rFonts w:asciiTheme="majorBidi" w:hAnsiTheme="majorBidi" w:cstheme="majorBidi"/>
              <w:highlight w:val="yellow"/>
            </w:rPr>
          </w:rPrChange>
        </w:rPr>
        <w:pPrChange w:id="5527" w:author="John Peate" w:date="2021-05-28T07:44:00Z">
          <w:pPr/>
        </w:pPrChange>
      </w:pPr>
      <w:r w:rsidRPr="007040D8">
        <w:rPr>
          <w:rFonts w:asciiTheme="majorBidi" w:hAnsiTheme="majorBidi" w:cstheme="majorBidi"/>
          <w:rPrChange w:id="5528" w:author="John Peate" w:date="2021-05-29T07:10:00Z">
            <w:rPr>
              <w:rFonts w:asciiTheme="majorBidi" w:hAnsiTheme="majorBidi" w:cstheme="majorBidi"/>
              <w:highlight w:val="yellow"/>
            </w:rPr>
          </w:rPrChange>
        </w:rPr>
        <w:t>Carroll</w:t>
      </w:r>
      <w:r w:rsidR="00D16D2F" w:rsidRPr="007040D8">
        <w:rPr>
          <w:rFonts w:asciiTheme="majorBidi" w:hAnsiTheme="majorBidi" w:cstheme="majorBidi"/>
          <w:rPrChange w:id="5529" w:author="John Peate" w:date="2021-05-29T07:10:00Z">
            <w:rPr>
              <w:rFonts w:asciiTheme="majorBidi" w:hAnsiTheme="majorBidi" w:cstheme="majorBidi"/>
              <w:highlight w:val="yellow"/>
            </w:rPr>
          </w:rPrChange>
        </w:rPr>
        <w:t>,</w:t>
      </w:r>
      <w:r w:rsidRPr="007040D8">
        <w:rPr>
          <w:rFonts w:asciiTheme="majorBidi" w:hAnsiTheme="majorBidi" w:cstheme="majorBidi"/>
          <w:rPrChange w:id="5530" w:author="John Peate" w:date="2021-05-29T07:10:00Z">
            <w:rPr>
              <w:rFonts w:asciiTheme="majorBidi" w:hAnsiTheme="majorBidi" w:cstheme="majorBidi"/>
              <w:highlight w:val="yellow"/>
            </w:rPr>
          </w:rPrChange>
        </w:rPr>
        <w:t xml:space="preserve"> L. (1982). </w:t>
      </w:r>
      <w:r w:rsidRPr="007040D8">
        <w:rPr>
          <w:rFonts w:asciiTheme="majorBidi" w:hAnsiTheme="majorBidi" w:cstheme="majorBidi"/>
          <w:i/>
          <w:iCs/>
          <w:rPrChange w:id="5531" w:author="John Peate" w:date="2021-05-29T07:10:00Z">
            <w:rPr>
              <w:rFonts w:asciiTheme="majorBidi" w:hAnsiTheme="majorBidi" w:cstheme="majorBidi"/>
              <w:i/>
              <w:iCs/>
              <w:highlight w:val="yellow"/>
            </w:rPr>
          </w:rPrChange>
        </w:rPr>
        <w:t xml:space="preserve">Alice’s </w:t>
      </w:r>
      <w:del w:id="5532" w:author="John Peate" w:date="2021-05-27T17:25:00Z">
        <w:r w:rsidR="009913CB" w:rsidRPr="007040D8" w:rsidDel="00E400BF">
          <w:rPr>
            <w:rFonts w:asciiTheme="majorBidi" w:hAnsiTheme="majorBidi" w:cstheme="majorBidi"/>
            <w:i/>
            <w:iCs/>
            <w:rPrChange w:id="5533" w:author="John Peate" w:date="2021-05-29T07:10:00Z">
              <w:rPr>
                <w:rFonts w:asciiTheme="majorBidi" w:hAnsiTheme="majorBidi" w:cstheme="majorBidi"/>
                <w:i/>
                <w:iCs/>
                <w:highlight w:val="yellow"/>
              </w:rPr>
            </w:rPrChange>
          </w:rPr>
          <w:delText>a</w:delText>
        </w:r>
        <w:r w:rsidRPr="007040D8" w:rsidDel="00E400BF">
          <w:rPr>
            <w:rFonts w:asciiTheme="majorBidi" w:hAnsiTheme="majorBidi" w:cstheme="majorBidi"/>
            <w:i/>
            <w:iCs/>
            <w:rPrChange w:id="5534" w:author="John Peate" w:date="2021-05-29T07:10:00Z">
              <w:rPr>
                <w:rFonts w:asciiTheme="majorBidi" w:hAnsiTheme="majorBidi" w:cstheme="majorBidi"/>
                <w:i/>
                <w:iCs/>
                <w:highlight w:val="yellow"/>
              </w:rPr>
            </w:rPrChange>
          </w:rPr>
          <w:delText xml:space="preserve">dventures </w:delText>
        </w:r>
      </w:del>
      <w:ins w:id="5535" w:author="John Peate" w:date="2021-05-27T17:25:00Z">
        <w:r w:rsidR="00E400BF" w:rsidRPr="007040D8">
          <w:rPr>
            <w:rFonts w:asciiTheme="majorBidi" w:hAnsiTheme="majorBidi" w:cstheme="majorBidi"/>
            <w:i/>
            <w:iCs/>
            <w:rPrChange w:id="5536" w:author="John Peate" w:date="2021-05-29T07:10:00Z">
              <w:rPr>
                <w:rFonts w:asciiTheme="majorBidi" w:hAnsiTheme="majorBidi" w:cstheme="majorBidi"/>
                <w:i/>
                <w:iCs/>
                <w:highlight w:val="yellow"/>
              </w:rPr>
            </w:rPrChange>
          </w:rPr>
          <w:t xml:space="preserve">Adventures </w:t>
        </w:r>
      </w:ins>
      <w:r w:rsidRPr="007040D8">
        <w:rPr>
          <w:rFonts w:asciiTheme="majorBidi" w:hAnsiTheme="majorBidi" w:cstheme="majorBidi"/>
          <w:i/>
          <w:iCs/>
          <w:rPrChange w:id="5537" w:author="John Peate" w:date="2021-05-29T07:10:00Z">
            <w:rPr>
              <w:rFonts w:asciiTheme="majorBidi" w:hAnsiTheme="majorBidi" w:cstheme="majorBidi"/>
              <w:i/>
              <w:iCs/>
              <w:highlight w:val="yellow"/>
            </w:rPr>
          </w:rPrChange>
        </w:rPr>
        <w:t xml:space="preserve">in Wonderland/Through the </w:t>
      </w:r>
      <w:del w:id="5538" w:author="John Peate" w:date="2021-05-28T07:44:00Z">
        <w:r w:rsidR="009913CB" w:rsidRPr="007040D8" w:rsidDel="001B08BF">
          <w:rPr>
            <w:rFonts w:asciiTheme="majorBidi" w:hAnsiTheme="majorBidi" w:cstheme="majorBidi"/>
            <w:i/>
            <w:iCs/>
            <w:rPrChange w:id="5539" w:author="John Peate" w:date="2021-05-29T07:10:00Z">
              <w:rPr>
                <w:rFonts w:asciiTheme="majorBidi" w:hAnsiTheme="majorBidi" w:cstheme="majorBidi"/>
                <w:i/>
                <w:iCs/>
                <w:highlight w:val="yellow"/>
              </w:rPr>
            </w:rPrChange>
          </w:rPr>
          <w:delText>l</w:delText>
        </w:r>
        <w:r w:rsidRPr="007040D8" w:rsidDel="001B08BF">
          <w:rPr>
            <w:rFonts w:asciiTheme="majorBidi" w:hAnsiTheme="majorBidi" w:cstheme="majorBidi"/>
            <w:i/>
            <w:iCs/>
            <w:rPrChange w:id="5540" w:author="John Peate" w:date="2021-05-29T07:10:00Z">
              <w:rPr>
                <w:rFonts w:asciiTheme="majorBidi" w:hAnsiTheme="majorBidi" w:cstheme="majorBidi"/>
                <w:i/>
                <w:iCs/>
                <w:highlight w:val="yellow"/>
              </w:rPr>
            </w:rPrChange>
          </w:rPr>
          <w:delText xml:space="preserve">ooking </w:delText>
        </w:r>
      </w:del>
      <w:ins w:id="5541" w:author="John Peate" w:date="2021-05-28T07:44:00Z">
        <w:r w:rsidR="001B08BF" w:rsidRPr="007040D8">
          <w:rPr>
            <w:rFonts w:asciiTheme="majorBidi" w:hAnsiTheme="majorBidi" w:cstheme="majorBidi"/>
            <w:i/>
            <w:iCs/>
            <w:rPrChange w:id="5542" w:author="John Peate" w:date="2021-05-29T07:10:00Z">
              <w:rPr>
                <w:rFonts w:asciiTheme="majorBidi" w:hAnsiTheme="majorBidi" w:cstheme="majorBidi"/>
                <w:i/>
                <w:iCs/>
              </w:rPr>
            </w:rPrChange>
          </w:rPr>
          <w:t>L</w:t>
        </w:r>
        <w:r w:rsidR="001B08BF" w:rsidRPr="007040D8">
          <w:rPr>
            <w:rFonts w:asciiTheme="majorBidi" w:hAnsiTheme="majorBidi" w:cstheme="majorBidi"/>
            <w:i/>
            <w:iCs/>
            <w:rPrChange w:id="5543" w:author="John Peate" w:date="2021-05-29T07:10:00Z">
              <w:rPr>
                <w:rFonts w:asciiTheme="majorBidi" w:hAnsiTheme="majorBidi" w:cstheme="majorBidi"/>
                <w:i/>
                <w:iCs/>
                <w:highlight w:val="yellow"/>
              </w:rPr>
            </w:rPrChange>
          </w:rPr>
          <w:t xml:space="preserve">ooking </w:t>
        </w:r>
      </w:ins>
      <w:del w:id="5544" w:author="John Peate" w:date="2021-05-28T07:44:00Z">
        <w:r w:rsidR="009913CB" w:rsidRPr="007040D8" w:rsidDel="001B08BF">
          <w:rPr>
            <w:rFonts w:asciiTheme="majorBidi" w:hAnsiTheme="majorBidi" w:cstheme="majorBidi"/>
            <w:i/>
            <w:iCs/>
            <w:rPrChange w:id="5545" w:author="John Peate" w:date="2021-05-29T07:10:00Z">
              <w:rPr>
                <w:rFonts w:asciiTheme="majorBidi" w:hAnsiTheme="majorBidi" w:cstheme="majorBidi"/>
                <w:i/>
                <w:iCs/>
                <w:highlight w:val="yellow"/>
              </w:rPr>
            </w:rPrChange>
          </w:rPr>
          <w:delText>g</w:delText>
        </w:r>
        <w:r w:rsidRPr="007040D8" w:rsidDel="001B08BF">
          <w:rPr>
            <w:rFonts w:asciiTheme="majorBidi" w:hAnsiTheme="majorBidi" w:cstheme="majorBidi"/>
            <w:i/>
            <w:iCs/>
            <w:rPrChange w:id="5546" w:author="John Peate" w:date="2021-05-29T07:10:00Z">
              <w:rPr>
                <w:rFonts w:asciiTheme="majorBidi" w:hAnsiTheme="majorBidi" w:cstheme="majorBidi"/>
                <w:i/>
                <w:iCs/>
                <w:highlight w:val="yellow"/>
              </w:rPr>
            </w:rPrChange>
          </w:rPr>
          <w:delText>lass</w:delText>
        </w:r>
      </w:del>
      <w:ins w:id="5547" w:author="John Peate" w:date="2021-05-28T07:44:00Z">
        <w:r w:rsidR="001B08BF" w:rsidRPr="007040D8">
          <w:rPr>
            <w:rFonts w:asciiTheme="majorBidi" w:hAnsiTheme="majorBidi" w:cstheme="majorBidi"/>
            <w:i/>
            <w:iCs/>
            <w:rPrChange w:id="5548" w:author="John Peate" w:date="2021-05-29T07:10:00Z">
              <w:rPr>
                <w:rFonts w:asciiTheme="majorBidi" w:hAnsiTheme="majorBidi" w:cstheme="majorBidi"/>
                <w:i/>
                <w:iCs/>
              </w:rPr>
            </w:rPrChange>
          </w:rPr>
          <w:t>G</w:t>
        </w:r>
        <w:r w:rsidR="001B08BF" w:rsidRPr="007040D8">
          <w:rPr>
            <w:rFonts w:asciiTheme="majorBidi" w:hAnsiTheme="majorBidi" w:cstheme="majorBidi"/>
            <w:i/>
            <w:iCs/>
            <w:rPrChange w:id="5549" w:author="John Peate" w:date="2021-05-29T07:10:00Z">
              <w:rPr>
                <w:rFonts w:asciiTheme="majorBidi" w:hAnsiTheme="majorBidi" w:cstheme="majorBidi"/>
                <w:i/>
                <w:iCs/>
                <w:highlight w:val="yellow"/>
              </w:rPr>
            </w:rPrChange>
          </w:rPr>
          <w:t>lass</w:t>
        </w:r>
      </w:ins>
      <w:r w:rsidRPr="007040D8">
        <w:rPr>
          <w:rFonts w:asciiTheme="majorBidi" w:hAnsiTheme="majorBidi" w:cstheme="majorBidi"/>
          <w:i/>
          <w:iCs/>
          <w:rPrChange w:id="5550" w:author="John Peate" w:date="2021-05-29T07:10:00Z">
            <w:rPr>
              <w:rFonts w:asciiTheme="majorBidi" w:hAnsiTheme="majorBidi" w:cstheme="majorBidi"/>
              <w:i/>
              <w:iCs/>
              <w:highlight w:val="yellow"/>
            </w:rPr>
          </w:rPrChange>
        </w:rPr>
        <w:t>.</w:t>
      </w:r>
      <w:r w:rsidRPr="007040D8">
        <w:rPr>
          <w:rFonts w:asciiTheme="majorBidi" w:hAnsiTheme="majorBidi" w:cstheme="majorBidi"/>
          <w:rPrChange w:id="5551" w:author="John Peate" w:date="2021-05-29T07:10:00Z">
            <w:rPr>
              <w:rFonts w:asciiTheme="majorBidi" w:hAnsiTheme="majorBidi" w:cstheme="majorBidi"/>
              <w:highlight w:val="yellow"/>
            </w:rPr>
          </w:rPrChange>
        </w:rPr>
        <w:t xml:space="preserve"> Penguin Books</w:t>
      </w:r>
      <w:r w:rsidR="00D16D2F" w:rsidRPr="007040D8">
        <w:rPr>
          <w:rFonts w:asciiTheme="majorBidi" w:hAnsiTheme="majorBidi" w:cstheme="majorBidi"/>
          <w:rPrChange w:id="5552" w:author="John Peate" w:date="2021-05-29T07:10:00Z">
            <w:rPr>
              <w:rFonts w:asciiTheme="majorBidi" w:hAnsiTheme="majorBidi" w:cstheme="majorBidi"/>
              <w:highlight w:val="yellow"/>
            </w:rPr>
          </w:rPrChange>
        </w:rPr>
        <w:t>.</w:t>
      </w:r>
      <w:del w:id="5553" w:author="John Peate" w:date="2021-05-28T07:44:00Z">
        <w:r w:rsidR="00A133FB" w:rsidRPr="007040D8" w:rsidDel="001B08BF">
          <w:rPr>
            <w:rFonts w:asciiTheme="majorBidi" w:hAnsiTheme="majorBidi" w:cstheme="majorBidi"/>
            <w:rPrChange w:id="5554" w:author="John Peate" w:date="2021-05-29T07:10:00Z">
              <w:rPr>
                <w:rFonts w:asciiTheme="majorBidi" w:hAnsiTheme="majorBidi" w:cstheme="majorBidi"/>
                <w:highlight w:val="yellow"/>
              </w:rPr>
            </w:rPrChange>
          </w:rPr>
          <w:delText xml:space="preserve"> (Original work published 1865)</w:delText>
        </w:r>
      </w:del>
    </w:p>
    <w:p w14:paraId="6D07385B" w14:textId="77777777" w:rsidR="0019193C" w:rsidRPr="007040D8" w:rsidRDefault="00186EFD">
      <w:pPr>
        <w:spacing w:line="480" w:lineRule="auto"/>
        <w:rPr>
          <w:ins w:id="5555" w:author="John Peate" w:date="2021-05-28T07:54:00Z"/>
          <w:rFonts w:asciiTheme="majorBidi" w:hAnsiTheme="majorBidi" w:cstheme="majorBidi"/>
          <w:rPrChange w:id="5556" w:author="John Peate" w:date="2021-05-29T07:10:00Z">
            <w:rPr>
              <w:ins w:id="5557" w:author="John Peate" w:date="2021-05-28T07:54:00Z"/>
            </w:rPr>
          </w:rPrChange>
        </w:rPr>
      </w:pPr>
      <w:proofErr w:type="spellStart"/>
      <w:r w:rsidRPr="007040D8">
        <w:rPr>
          <w:rFonts w:asciiTheme="majorBidi" w:hAnsiTheme="majorBidi" w:cstheme="majorBidi"/>
          <w:rPrChange w:id="5558" w:author="John Peate" w:date="2021-05-29T07:10:00Z">
            <w:rPr>
              <w:rFonts w:asciiTheme="majorBidi" w:hAnsiTheme="majorBidi" w:cstheme="majorBidi"/>
              <w:highlight w:val="yellow"/>
            </w:rPr>
          </w:rPrChange>
        </w:rPr>
        <w:t>Chira</w:t>
      </w:r>
      <w:proofErr w:type="spellEnd"/>
      <w:r w:rsidRPr="007040D8">
        <w:rPr>
          <w:rFonts w:asciiTheme="majorBidi" w:hAnsiTheme="majorBidi" w:cstheme="majorBidi"/>
          <w:rPrChange w:id="5559" w:author="John Peate" w:date="2021-05-29T07:10:00Z">
            <w:rPr>
              <w:rFonts w:asciiTheme="majorBidi" w:hAnsiTheme="majorBidi" w:cstheme="majorBidi"/>
              <w:highlight w:val="yellow"/>
            </w:rPr>
          </w:rPrChange>
        </w:rPr>
        <w:t>, S. (2001</w:t>
      </w:r>
      <w:del w:id="5560" w:author="John Peate" w:date="2021-05-28T07:44:00Z">
        <w:r w:rsidRPr="007040D8" w:rsidDel="006D2C5A">
          <w:rPr>
            <w:rFonts w:asciiTheme="majorBidi" w:hAnsiTheme="majorBidi" w:cstheme="majorBidi"/>
            <w:rPrChange w:id="5561" w:author="John Peate" w:date="2021-05-29T07:10:00Z">
              <w:rPr>
                <w:rFonts w:asciiTheme="majorBidi" w:hAnsiTheme="majorBidi" w:cstheme="majorBidi"/>
                <w:highlight w:val="yellow"/>
              </w:rPr>
            </w:rPrChange>
          </w:rPr>
          <w:delText xml:space="preserve">, March </w:delText>
        </w:r>
        <w:r w:rsidR="00A06312" w:rsidRPr="007040D8" w:rsidDel="006D2C5A">
          <w:rPr>
            <w:rFonts w:asciiTheme="majorBidi" w:hAnsiTheme="majorBidi" w:cstheme="majorBidi"/>
            <w:rPrChange w:id="5562" w:author="John Peate" w:date="2021-05-29T07:10:00Z">
              <w:rPr>
                <w:rFonts w:asciiTheme="majorBidi" w:hAnsiTheme="majorBidi" w:cstheme="majorBidi"/>
                <w:highlight w:val="yellow"/>
              </w:rPr>
            </w:rPrChange>
          </w:rPr>
          <w:delText>25</w:delText>
        </w:r>
      </w:del>
      <w:r w:rsidRPr="007040D8">
        <w:rPr>
          <w:rFonts w:asciiTheme="majorBidi" w:hAnsiTheme="majorBidi" w:cstheme="majorBidi"/>
          <w:rPrChange w:id="5563" w:author="John Peate" w:date="2021-05-29T07:10:00Z">
            <w:rPr>
              <w:rFonts w:asciiTheme="majorBidi" w:hAnsiTheme="majorBidi" w:cstheme="majorBidi"/>
              <w:highlight w:val="yellow"/>
            </w:rPr>
          </w:rPrChange>
        </w:rPr>
        <w:t xml:space="preserve">). </w:t>
      </w:r>
      <w:ins w:id="5564" w:author="John Peate" w:date="2021-05-28T07:44:00Z">
        <w:r w:rsidR="006D2C5A" w:rsidRPr="007040D8">
          <w:rPr>
            <w:rFonts w:asciiTheme="majorBidi" w:hAnsiTheme="majorBidi" w:cstheme="majorBidi"/>
            <w:rPrChange w:id="5565" w:author="John Peate" w:date="2021-05-29T07:10:00Z">
              <w:rPr>
                <w:rFonts w:asciiTheme="majorBidi" w:hAnsiTheme="majorBidi" w:cstheme="majorBidi"/>
              </w:rPr>
            </w:rPrChange>
          </w:rPr>
          <w:t>“</w:t>
        </w:r>
      </w:ins>
      <w:r w:rsidRPr="007040D8">
        <w:rPr>
          <w:rFonts w:asciiTheme="majorBidi" w:hAnsiTheme="majorBidi" w:cstheme="majorBidi"/>
          <w:rPrChange w:id="5566" w:author="John Peate" w:date="2021-05-29T07:10:00Z">
            <w:rPr>
              <w:rFonts w:asciiTheme="majorBidi" w:hAnsiTheme="majorBidi" w:cstheme="majorBidi"/>
              <w:highlight w:val="yellow"/>
            </w:rPr>
          </w:rPrChange>
        </w:rPr>
        <w:t xml:space="preserve">Lost in </w:t>
      </w:r>
      <w:r w:rsidR="009913CB" w:rsidRPr="007040D8">
        <w:rPr>
          <w:rFonts w:asciiTheme="majorBidi" w:hAnsiTheme="majorBidi" w:cstheme="majorBidi"/>
          <w:rPrChange w:id="5567" w:author="John Peate" w:date="2021-05-29T07:10:00Z">
            <w:rPr>
              <w:rFonts w:asciiTheme="majorBidi" w:hAnsiTheme="majorBidi" w:cstheme="majorBidi"/>
              <w:highlight w:val="yellow"/>
            </w:rPr>
          </w:rPrChange>
        </w:rPr>
        <w:t>t</w:t>
      </w:r>
      <w:r w:rsidRPr="007040D8">
        <w:rPr>
          <w:rFonts w:asciiTheme="majorBidi" w:hAnsiTheme="majorBidi" w:cstheme="majorBidi"/>
          <w:rPrChange w:id="5568" w:author="John Peate" w:date="2021-05-29T07:10:00Z">
            <w:rPr>
              <w:rFonts w:asciiTheme="majorBidi" w:hAnsiTheme="majorBidi" w:cstheme="majorBidi"/>
              <w:highlight w:val="yellow"/>
            </w:rPr>
          </w:rPrChange>
        </w:rPr>
        <w:t>ranslation</w:t>
      </w:r>
      <w:r w:rsidR="00D16D2F" w:rsidRPr="007040D8">
        <w:rPr>
          <w:rFonts w:asciiTheme="majorBidi" w:hAnsiTheme="majorBidi" w:cstheme="majorBidi"/>
          <w:rPrChange w:id="5569" w:author="John Peate" w:date="2021-05-29T07:10:00Z">
            <w:rPr>
              <w:rFonts w:asciiTheme="majorBidi" w:hAnsiTheme="majorBidi" w:cstheme="majorBidi"/>
              <w:highlight w:val="yellow"/>
            </w:rPr>
          </w:rPrChange>
        </w:rPr>
        <w:t>.</w:t>
      </w:r>
      <w:ins w:id="5570" w:author="John Peate" w:date="2021-05-28T07:44:00Z">
        <w:r w:rsidR="006D2C5A" w:rsidRPr="007040D8">
          <w:rPr>
            <w:rFonts w:asciiTheme="majorBidi" w:hAnsiTheme="majorBidi" w:cstheme="majorBidi"/>
            <w:rPrChange w:id="5571" w:author="John Peate" w:date="2021-05-29T07:10:00Z">
              <w:rPr>
                <w:rFonts w:asciiTheme="majorBidi" w:hAnsiTheme="majorBidi" w:cstheme="majorBidi"/>
              </w:rPr>
            </w:rPrChange>
          </w:rPr>
          <w:t>”</w:t>
        </w:r>
      </w:ins>
      <w:r w:rsidRPr="007040D8">
        <w:rPr>
          <w:rFonts w:asciiTheme="majorBidi" w:hAnsiTheme="majorBidi" w:cstheme="majorBidi"/>
          <w:rPrChange w:id="5572" w:author="John Peate" w:date="2021-05-29T07:10:00Z">
            <w:rPr>
              <w:rFonts w:asciiTheme="majorBidi" w:hAnsiTheme="majorBidi" w:cstheme="majorBidi"/>
              <w:highlight w:val="yellow"/>
            </w:rPr>
          </w:rPrChange>
        </w:rPr>
        <w:t xml:space="preserve"> </w:t>
      </w:r>
      <w:r w:rsidR="00D16D2F" w:rsidRPr="007040D8">
        <w:rPr>
          <w:rFonts w:asciiTheme="majorBidi" w:hAnsiTheme="majorBidi" w:cstheme="majorBidi"/>
          <w:i/>
          <w:rPrChange w:id="5573" w:author="John Peate" w:date="2021-05-29T07:10:00Z">
            <w:rPr>
              <w:rFonts w:asciiTheme="majorBidi" w:hAnsiTheme="majorBidi" w:cstheme="majorBidi"/>
              <w:i/>
              <w:highlight w:val="yellow"/>
            </w:rPr>
          </w:rPrChange>
        </w:rPr>
        <w:t xml:space="preserve">The </w:t>
      </w:r>
      <w:r w:rsidRPr="007040D8">
        <w:rPr>
          <w:rFonts w:asciiTheme="majorBidi" w:hAnsiTheme="majorBidi" w:cstheme="majorBidi"/>
          <w:i/>
          <w:iCs/>
          <w:rPrChange w:id="5574" w:author="John Peate" w:date="2021-05-29T07:10:00Z">
            <w:rPr>
              <w:rFonts w:asciiTheme="majorBidi" w:hAnsiTheme="majorBidi" w:cstheme="majorBidi"/>
              <w:i/>
              <w:iCs/>
              <w:highlight w:val="yellow"/>
            </w:rPr>
          </w:rPrChange>
        </w:rPr>
        <w:t>New York Times</w:t>
      </w:r>
      <w:r w:rsidRPr="007040D8">
        <w:rPr>
          <w:rFonts w:asciiTheme="majorBidi" w:hAnsiTheme="majorBidi" w:cstheme="majorBidi"/>
          <w:rPrChange w:id="5575" w:author="John Peate" w:date="2021-05-29T07:10:00Z">
            <w:rPr>
              <w:rFonts w:asciiTheme="majorBidi" w:hAnsiTheme="majorBidi" w:cstheme="majorBidi"/>
              <w:highlight w:val="yellow"/>
            </w:rPr>
          </w:rPrChange>
        </w:rPr>
        <w:t xml:space="preserve">. </w:t>
      </w:r>
      <w:ins w:id="5576" w:author="John Peate" w:date="2021-05-28T07:44:00Z">
        <w:r w:rsidR="006D2C5A" w:rsidRPr="007040D8">
          <w:rPr>
            <w:rFonts w:asciiTheme="majorBidi" w:hAnsiTheme="majorBidi" w:cstheme="majorBidi"/>
            <w:rPrChange w:id="5577" w:author="John Peate" w:date="2021-05-29T07:10:00Z">
              <w:rPr>
                <w:rFonts w:asciiTheme="majorBidi" w:hAnsiTheme="majorBidi" w:cstheme="majorBidi"/>
              </w:rPr>
            </w:rPrChange>
          </w:rPr>
          <w:t>March 25</w:t>
        </w:r>
        <w:r w:rsidR="006D2C5A" w:rsidRPr="007040D8">
          <w:rPr>
            <w:rFonts w:asciiTheme="majorBidi" w:hAnsiTheme="majorBidi" w:cstheme="majorBidi"/>
            <w:rPrChange w:id="5578" w:author="John Peate" w:date="2021-05-29T07:10:00Z">
              <w:rPr>
                <w:rFonts w:asciiTheme="majorBidi" w:hAnsiTheme="majorBidi" w:cstheme="majorBidi"/>
              </w:rPr>
            </w:rPrChange>
          </w:rPr>
          <w:t xml:space="preserve">. </w:t>
        </w:r>
      </w:ins>
      <w:r w:rsidR="00A06312" w:rsidRPr="007040D8">
        <w:rPr>
          <w:rFonts w:asciiTheme="majorBidi" w:hAnsiTheme="majorBidi" w:cstheme="majorBidi"/>
          <w:rPrChange w:id="5579" w:author="John Peate" w:date="2021-05-29T07:10:00Z">
            <w:rPr>
              <w:highlight w:val="yellow"/>
            </w:rPr>
          </w:rPrChange>
        </w:rPr>
        <w:t xml:space="preserve">Retrieved from </w:t>
      </w:r>
    </w:p>
    <w:p w14:paraId="3378E1E8" w14:textId="10B4394F" w:rsidR="00186EFD" w:rsidRPr="007040D8" w:rsidRDefault="00A06312" w:rsidP="0019193C">
      <w:pPr>
        <w:spacing w:line="480" w:lineRule="auto"/>
        <w:ind w:firstLine="720"/>
        <w:rPr>
          <w:rFonts w:asciiTheme="majorBidi" w:hAnsiTheme="majorBidi" w:cstheme="majorBidi"/>
          <w:rPrChange w:id="5580" w:author="John Peate" w:date="2021-05-29T07:10:00Z">
            <w:rPr>
              <w:rFonts w:asciiTheme="majorBidi" w:hAnsiTheme="majorBidi" w:cstheme="majorBidi"/>
              <w:highlight w:val="yellow"/>
            </w:rPr>
          </w:rPrChange>
        </w:rPr>
        <w:pPrChange w:id="5581" w:author="John Peate" w:date="2021-05-28T07:54:00Z">
          <w:pPr/>
        </w:pPrChange>
      </w:pPr>
      <w:commentRangeStart w:id="5582"/>
      <w:r w:rsidRPr="007040D8">
        <w:rPr>
          <w:rFonts w:asciiTheme="majorBidi" w:hAnsiTheme="majorBidi" w:cstheme="majorBidi"/>
          <w:rPrChange w:id="5583" w:author="John Peate" w:date="2021-05-29T07:10:00Z">
            <w:rPr>
              <w:highlight w:val="yellow"/>
            </w:rPr>
          </w:rPrChange>
        </w:rPr>
        <w:t>http://www.nytimes.com</w:t>
      </w:r>
      <w:r w:rsidR="00186EFD" w:rsidRPr="007040D8">
        <w:rPr>
          <w:rFonts w:asciiTheme="majorBidi" w:hAnsiTheme="majorBidi" w:cstheme="majorBidi"/>
          <w:rPrChange w:id="5584" w:author="John Peate" w:date="2021-05-29T07:10:00Z">
            <w:rPr>
              <w:rFonts w:asciiTheme="majorBidi" w:hAnsiTheme="majorBidi" w:cstheme="majorBidi"/>
              <w:highlight w:val="yellow"/>
            </w:rPr>
          </w:rPrChange>
        </w:rPr>
        <w:t xml:space="preserve"> </w:t>
      </w:r>
      <w:commentRangeEnd w:id="5582"/>
      <w:r w:rsidR="006D2C5A" w:rsidRPr="007040D8">
        <w:rPr>
          <w:rStyle w:val="CommentReference"/>
          <w:rFonts w:asciiTheme="majorBidi" w:hAnsiTheme="majorBidi" w:cstheme="majorBidi"/>
          <w:sz w:val="24"/>
          <w:szCs w:val="24"/>
          <w:rPrChange w:id="5585" w:author="John Peate" w:date="2021-05-29T07:10:00Z">
            <w:rPr>
              <w:rStyle w:val="CommentReference"/>
            </w:rPr>
          </w:rPrChange>
        </w:rPr>
        <w:commentReference w:id="5582"/>
      </w:r>
    </w:p>
    <w:p w14:paraId="1AB4BC3C" w14:textId="77777777" w:rsidR="0019193C" w:rsidRPr="007040D8" w:rsidRDefault="00186EFD">
      <w:pPr>
        <w:spacing w:line="480" w:lineRule="auto"/>
        <w:rPr>
          <w:ins w:id="5586" w:author="John Peate" w:date="2021-05-28T07:54:00Z"/>
          <w:rFonts w:asciiTheme="majorBidi" w:hAnsiTheme="majorBidi" w:cstheme="majorBidi"/>
          <w:rPrChange w:id="5587" w:author="John Peate" w:date="2021-05-29T07:10:00Z">
            <w:rPr>
              <w:ins w:id="5588" w:author="John Peate" w:date="2021-05-28T07:54:00Z"/>
              <w:rFonts w:asciiTheme="majorBidi" w:hAnsiTheme="majorBidi" w:cstheme="majorBidi"/>
            </w:rPr>
          </w:rPrChange>
        </w:rPr>
      </w:pPr>
      <w:r w:rsidRPr="007040D8">
        <w:rPr>
          <w:rFonts w:asciiTheme="majorBidi" w:hAnsiTheme="majorBidi" w:cstheme="majorBidi"/>
          <w:rPrChange w:id="5589" w:author="John Peate" w:date="2021-05-29T07:10:00Z">
            <w:rPr>
              <w:rFonts w:asciiTheme="majorBidi" w:hAnsiTheme="majorBidi" w:cstheme="majorBidi"/>
              <w:highlight w:val="yellow"/>
            </w:rPr>
          </w:rPrChange>
        </w:rPr>
        <w:t xml:space="preserve">Cowley, P. (2011). </w:t>
      </w:r>
      <w:ins w:id="5590" w:author="John Peate" w:date="2021-05-28T07:45:00Z">
        <w:r w:rsidR="00D5633A" w:rsidRPr="007040D8">
          <w:rPr>
            <w:rFonts w:asciiTheme="majorBidi" w:hAnsiTheme="majorBidi" w:cstheme="majorBidi"/>
            <w:rPrChange w:id="5591" w:author="John Peate" w:date="2021-05-29T07:10:00Z">
              <w:rPr>
                <w:rFonts w:asciiTheme="majorBidi" w:hAnsiTheme="majorBidi" w:cstheme="majorBidi"/>
              </w:rPr>
            </w:rPrChange>
          </w:rPr>
          <w:t>“</w:t>
        </w:r>
      </w:ins>
      <w:r w:rsidRPr="007040D8">
        <w:rPr>
          <w:rFonts w:asciiTheme="majorBidi" w:hAnsiTheme="majorBidi" w:cstheme="majorBidi"/>
          <w:rPrChange w:id="5592" w:author="John Peate" w:date="2021-05-29T07:10:00Z">
            <w:rPr>
              <w:rFonts w:asciiTheme="majorBidi" w:hAnsiTheme="majorBidi" w:cstheme="majorBidi"/>
              <w:highlight w:val="yellow"/>
            </w:rPr>
          </w:rPrChange>
        </w:rPr>
        <w:t xml:space="preserve">Translation and </w:t>
      </w:r>
      <w:del w:id="5593" w:author="John Peate" w:date="2021-05-28T07:45:00Z">
        <w:r w:rsidRPr="007040D8" w:rsidDel="006B6D9B">
          <w:rPr>
            <w:rFonts w:asciiTheme="majorBidi" w:hAnsiTheme="majorBidi" w:cstheme="majorBidi"/>
            <w:rPrChange w:id="5594" w:author="John Peate" w:date="2021-05-29T07:10:00Z">
              <w:rPr>
                <w:rFonts w:asciiTheme="majorBidi" w:hAnsiTheme="majorBidi" w:cstheme="majorBidi"/>
                <w:highlight w:val="yellow"/>
              </w:rPr>
            </w:rPrChange>
          </w:rPr>
          <w:delText xml:space="preserve">translators </w:delText>
        </w:r>
      </w:del>
      <w:ins w:id="5595" w:author="John Peate" w:date="2021-05-28T07:45:00Z">
        <w:r w:rsidR="006B6D9B" w:rsidRPr="007040D8">
          <w:rPr>
            <w:rFonts w:asciiTheme="majorBidi" w:hAnsiTheme="majorBidi" w:cstheme="majorBidi"/>
            <w:rPrChange w:id="5596" w:author="John Peate" w:date="2021-05-29T07:10:00Z">
              <w:rPr>
                <w:rFonts w:asciiTheme="majorBidi" w:hAnsiTheme="majorBidi" w:cstheme="majorBidi"/>
              </w:rPr>
            </w:rPrChange>
          </w:rPr>
          <w:t>T</w:t>
        </w:r>
        <w:r w:rsidR="006B6D9B" w:rsidRPr="007040D8">
          <w:rPr>
            <w:rFonts w:asciiTheme="majorBidi" w:hAnsiTheme="majorBidi" w:cstheme="majorBidi"/>
            <w:rPrChange w:id="5597" w:author="John Peate" w:date="2021-05-29T07:10:00Z">
              <w:rPr>
                <w:rFonts w:asciiTheme="majorBidi" w:hAnsiTheme="majorBidi" w:cstheme="majorBidi"/>
                <w:highlight w:val="yellow"/>
              </w:rPr>
            </w:rPrChange>
          </w:rPr>
          <w:t xml:space="preserve">ranslators </w:t>
        </w:r>
      </w:ins>
      <w:r w:rsidRPr="007040D8">
        <w:rPr>
          <w:rFonts w:asciiTheme="majorBidi" w:hAnsiTheme="majorBidi" w:cstheme="majorBidi"/>
          <w:rPrChange w:id="5598" w:author="John Peate" w:date="2021-05-29T07:10:00Z">
            <w:rPr>
              <w:rFonts w:asciiTheme="majorBidi" w:hAnsiTheme="majorBidi" w:cstheme="majorBidi"/>
              <w:highlight w:val="yellow"/>
            </w:rPr>
          </w:rPrChange>
        </w:rPr>
        <w:t xml:space="preserve">in Amélie </w:t>
      </w:r>
      <w:proofErr w:type="spellStart"/>
      <w:r w:rsidRPr="007040D8">
        <w:rPr>
          <w:rFonts w:asciiTheme="majorBidi" w:hAnsiTheme="majorBidi" w:cstheme="majorBidi"/>
          <w:rPrChange w:id="5599" w:author="John Peate" w:date="2021-05-29T07:10:00Z">
            <w:rPr>
              <w:rFonts w:asciiTheme="majorBidi" w:hAnsiTheme="majorBidi" w:cstheme="majorBidi"/>
              <w:highlight w:val="yellow"/>
            </w:rPr>
          </w:rPrChange>
        </w:rPr>
        <w:t>Nothomb’s</w:t>
      </w:r>
      <w:proofErr w:type="spellEnd"/>
      <w:r w:rsidRPr="007040D8">
        <w:rPr>
          <w:rFonts w:asciiTheme="majorBidi" w:hAnsiTheme="majorBidi" w:cstheme="majorBidi"/>
          <w:rPrChange w:id="5600" w:author="John Peate" w:date="2021-05-29T07:10:00Z">
            <w:rPr>
              <w:rFonts w:asciiTheme="majorBidi" w:hAnsiTheme="majorBidi" w:cstheme="majorBidi"/>
              <w:highlight w:val="yellow"/>
            </w:rPr>
          </w:rPrChange>
        </w:rPr>
        <w:t xml:space="preserve"> </w:t>
      </w:r>
      <w:del w:id="5601" w:author="John Peate" w:date="2021-05-28T07:45:00Z">
        <w:r w:rsidRPr="007040D8" w:rsidDel="006B6D9B">
          <w:rPr>
            <w:rFonts w:asciiTheme="majorBidi" w:hAnsiTheme="majorBidi" w:cstheme="majorBidi"/>
            <w:rPrChange w:id="5602" w:author="John Peate" w:date="2021-05-29T07:10:00Z">
              <w:rPr>
                <w:rFonts w:asciiTheme="majorBidi" w:hAnsiTheme="majorBidi" w:cstheme="majorBidi"/>
                <w:highlight w:val="yellow"/>
              </w:rPr>
            </w:rPrChange>
          </w:rPr>
          <w:delText xml:space="preserve">autobiographical </w:delText>
        </w:r>
      </w:del>
      <w:ins w:id="5603" w:author="John Peate" w:date="2021-05-28T07:45:00Z">
        <w:r w:rsidR="006B6D9B" w:rsidRPr="007040D8">
          <w:rPr>
            <w:rFonts w:asciiTheme="majorBidi" w:hAnsiTheme="majorBidi" w:cstheme="majorBidi"/>
            <w:rPrChange w:id="5604" w:author="John Peate" w:date="2021-05-29T07:10:00Z">
              <w:rPr>
                <w:rFonts w:asciiTheme="majorBidi" w:hAnsiTheme="majorBidi" w:cstheme="majorBidi"/>
              </w:rPr>
            </w:rPrChange>
          </w:rPr>
          <w:t>A</w:t>
        </w:r>
        <w:r w:rsidR="006B6D9B" w:rsidRPr="007040D8">
          <w:rPr>
            <w:rFonts w:asciiTheme="majorBidi" w:hAnsiTheme="majorBidi" w:cstheme="majorBidi"/>
            <w:rPrChange w:id="5605" w:author="John Peate" w:date="2021-05-29T07:10:00Z">
              <w:rPr>
                <w:rFonts w:asciiTheme="majorBidi" w:hAnsiTheme="majorBidi" w:cstheme="majorBidi"/>
                <w:highlight w:val="yellow"/>
              </w:rPr>
            </w:rPrChange>
          </w:rPr>
          <w:t xml:space="preserve">utobiographical </w:t>
        </w:r>
      </w:ins>
      <w:del w:id="5606" w:author="John Peate" w:date="2021-05-28T07:45:00Z">
        <w:r w:rsidRPr="007040D8" w:rsidDel="006B6D9B">
          <w:rPr>
            <w:rFonts w:asciiTheme="majorBidi" w:hAnsiTheme="majorBidi" w:cstheme="majorBidi"/>
            <w:rPrChange w:id="5607" w:author="John Peate" w:date="2021-05-29T07:10:00Z">
              <w:rPr>
                <w:rFonts w:asciiTheme="majorBidi" w:hAnsiTheme="majorBidi" w:cstheme="majorBidi"/>
                <w:highlight w:val="yellow"/>
              </w:rPr>
            </w:rPrChange>
          </w:rPr>
          <w:delText>fiction</w:delText>
        </w:r>
      </w:del>
      <w:ins w:id="5608" w:author="John Peate" w:date="2021-05-28T07:45:00Z">
        <w:r w:rsidR="006B6D9B" w:rsidRPr="007040D8">
          <w:rPr>
            <w:rFonts w:asciiTheme="majorBidi" w:hAnsiTheme="majorBidi" w:cstheme="majorBidi"/>
            <w:rPrChange w:id="5609" w:author="John Peate" w:date="2021-05-29T07:10:00Z">
              <w:rPr>
                <w:rFonts w:asciiTheme="majorBidi" w:hAnsiTheme="majorBidi" w:cstheme="majorBidi"/>
              </w:rPr>
            </w:rPrChange>
          </w:rPr>
          <w:t>F</w:t>
        </w:r>
        <w:r w:rsidR="006B6D9B" w:rsidRPr="007040D8">
          <w:rPr>
            <w:rFonts w:asciiTheme="majorBidi" w:hAnsiTheme="majorBidi" w:cstheme="majorBidi"/>
            <w:rPrChange w:id="5610" w:author="John Peate" w:date="2021-05-29T07:10:00Z">
              <w:rPr>
                <w:rFonts w:asciiTheme="majorBidi" w:hAnsiTheme="majorBidi" w:cstheme="majorBidi"/>
                <w:highlight w:val="yellow"/>
              </w:rPr>
            </w:rPrChange>
          </w:rPr>
          <w:t>iction</w:t>
        </w:r>
      </w:ins>
      <w:r w:rsidRPr="007040D8">
        <w:rPr>
          <w:rFonts w:asciiTheme="majorBidi" w:hAnsiTheme="majorBidi" w:cstheme="majorBidi"/>
          <w:rPrChange w:id="5611" w:author="John Peate" w:date="2021-05-29T07:10:00Z">
            <w:rPr>
              <w:rFonts w:asciiTheme="majorBidi" w:hAnsiTheme="majorBidi" w:cstheme="majorBidi"/>
              <w:highlight w:val="yellow"/>
            </w:rPr>
          </w:rPrChange>
        </w:rPr>
        <w:t>.</w:t>
      </w:r>
      <w:ins w:id="5612" w:author="John Peate" w:date="2021-05-28T07:45:00Z">
        <w:r w:rsidR="00D5633A" w:rsidRPr="007040D8">
          <w:rPr>
            <w:rFonts w:asciiTheme="majorBidi" w:hAnsiTheme="majorBidi" w:cstheme="majorBidi"/>
            <w:rPrChange w:id="5613" w:author="John Peate" w:date="2021-05-29T07:10:00Z">
              <w:rPr>
                <w:rFonts w:asciiTheme="majorBidi" w:hAnsiTheme="majorBidi" w:cstheme="majorBidi"/>
              </w:rPr>
            </w:rPrChange>
          </w:rPr>
          <w:t>”</w:t>
        </w:r>
      </w:ins>
      <w:r w:rsidRPr="007040D8">
        <w:rPr>
          <w:rFonts w:asciiTheme="majorBidi" w:hAnsiTheme="majorBidi" w:cstheme="majorBidi"/>
          <w:rPrChange w:id="5614" w:author="John Peate" w:date="2021-05-29T07:10:00Z">
            <w:rPr>
              <w:rFonts w:asciiTheme="majorBidi" w:hAnsiTheme="majorBidi" w:cstheme="majorBidi"/>
              <w:highlight w:val="yellow"/>
            </w:rPr>
          </w:rPrChange>
        </w:rPr>
        <w:t xml:space="preserve"> </w:t>
      </w:r>
    </w:p>
    <w:p w14:paraId="3F7F453E" w14:textId="4909DECA" w:rsidR="00186EFD" w:rsidRPr="007040D8" w:rsidRDefault="00186EFD" w:rsidP="0019193C">
      <w:pPr>
        <w:spacing w:line="480" w:lineRule="auto"/>
        <w:ind w:firstLine="720"/>
        <w:rPr>
          <w:rFonts w:asciiTheme="majorBidi" w:hAnsiTheme="majorBidi" w:cstheme="majorBidi"/>
          <w:lang w:val="fr-FR"/>
          <w:rPrChange w:id="5615" w:author="John Peate" w:date="2021-05-29T07:10:00Z">
            <w:rPr>
              <w:rFonts w:asciiTheme="majorBidi" w:hAnsiTheme="majorBidi" w:cstheme="majorBidi"/>
              <w:highlight w:val="yellow"/>
              <w:lang w:val="fr-FR"/>
            </w:rPr>
          </w:rPrChange>
        </w:rPr>
        <w:pPrChange w:id="5616" w:author="John Peate" w:date="2021-05-28T07:54:00Z">
          <w:pPr/>
        </w:pPrChange>
      </w:pPr>
      <w:proofErr w:type="spellStart"/>
      <w:r w:rsidRPr="007040D8">
        <w:rPr>
          <w:rFonts w:asciiTheme="majorBidi" w:hAnsiTheme="majorBidi" w:cstheme="majorBidi"/>
          <w:i/>
          <w:iCs/>
          <w:lang w:val="fr-FR"/>
          <w:rPrChange w:id="5617" w:author="John Peate" w:date="2021-05-29T07:10:00Z">
            <w:rPr>
              <w:rFonts w:asciiTheme="majorBidi" w:hAnsiTheme="majorBidi" w:cstheme="majorBidi"/>
              <w:i/>
              <w:iCs/>
              <w:highlight w:val="yellow"/>
              <w:lang w:val="fr-FR"/>
            </w:rPr>
          </w:rPrChange>
        </w:rPr>
        <w:t>Australian</w:t>
      </w:r>
      <w:proofErr w:type="spellEnd"/>
      <w:r w:rsidRPr="007040D8">
        <w:rPr>
          <w:rFonts w:asciiTheme="majorBidi" w:hAnsiTheme="majorBidi" w:cstheme="majorBidi"/>
          <w:i/>
          <w:iCs/>
          <w:lang w:val="fr-FR"/>
          <w:rPrChange w:id="5618" w:author="John Peate" w:date="2021-05-29T07:10:00Z">
            <w:rPr>
              <w:rFonts w:asciiTheme="majorBidi" w:hAnsiTheme="majorBidi" w:cstheme="majorBidi"/>
              <w:i/>
              <w:iCs/>
              <w:highlight w:val="yellow"/>
              <w:lang w:val="fr-FR"/>
            </w:rPr>
          </w:rPrChange>
        </w:rPr>
        <w:t xml:space="preserve"> Journal of French </w:t>
      </w:r>
      <w:proofErr w:type="spellStart"/>
      <w:r w:rsidRPr="007040D8">
        <w:rPr>
          <w:rFonts w:asciiTheme="majorBidi" w:hAnsiTheme="majorBidi" w:cstheme="majorBidi"/>
          <w:i/>
          <w:iCs/>
          <w:lang w:val="fr-FR"/>
          <w:rPrChange w:id="5619" w:author="John Peate" w:date="2021-05-29T07:10:00Z">
            <w:rPr>
              <w:rFonts w:asciiTheme="majorBidi" w:hAnsiTheme="majorBidi" w:cstheme="majorBidi"/>
              <w:i/>
              <w:iCs/>
              <w:highlight w:val="yellow"/>
              <w:lang w:val="fr-FR"/>
            </w:rPr>
          </w:rPrChange>
        </w:rPr>
        <w:t>Studies</w:t>
      </w:r>
      <w:proofErr w:type="spellEnd"/>
      <w:r w:rsidRPr="007040D8">
        <w:rPr>
          <w:rFonts w:asciiTheme="majorBidi" w:hAnsiTheme="majorBidi" w:cstheme="majorBidi"/>
          <w:i/>
          <w:iCs/>
          <w:lang w:val="fr-FR"/>
          <w:rPrChange w:id="5620" w:author="John Peate" w:date="2021-05-29T07:10:00Z">
            <w:rPr>
              <w:rFonts w:asciiTheme="majorBidi" w:hAnsiTheme="majorBidi" w:cstheme="majorBidi"/>
              <w:i/>
              <w:iCs/>
              <w:highlight w:val="yellow"/>
              <w:lang w:val="fr-FR"/>
            </w:rPr>
          </w:rPrChange>
        </w:rPr>
        <w:t>, 48</w:t>
      </w:r>
      <w:r w:rsidRPr="007040D8">
        <w:rPr>
          <w:rFonts w:asciiTheme="majorBidi" w:hAnsiTheme="majorBidi" w:cstheme="majorBidi"/>
          <w:lang w:val="fr-FR"/>
          <w:rPrChange w:id="5621" w:author="John Peate" w:date="2021-05-29T07:10:00Z">
            <w:rPr>
              <w:rFonts w:asciiTheme="majorBidi" w:hAnsiTheme="majorBidi" w:cstheme="majorBidi"/>
              <w:highlight w:val="yellow"/>
              <w:lang w:val="fr-FR"/>
            </w:rPr>
          </w:rPrChange>
        </w:rPr>
        <w:t>(3</w:t>
      </w:r>
      <w:del w:id="5622" w:author="John Peate" w:date="2021-05-28T07:46:00Z">
        <w:r w:rsidRPr="007040D8" w:rsidDel="006B6D9B">
          <w:rPr>
            <w:rFonts w:asciiTheme="majorBidi" w:hAnsiTheme="majorBidi" w:cstheme="majorBidi"/>
            <w:lang w:val="fr-FR"/>
            <w:rPrChange w:id="5623" w:author="John Peate" w:date="2021-05-29T07:10:00Z">
              <w:rPr>
                <w:rFonts w:asciiTheme="majorBidi" w:hAnsiTheme="majorBidi" w:cstheme="majorBidi"/>
                <w:highlight w:val="yellow"/>
                <w:lang w:val="fr-FR"/>
              </w:rPr>
            </w:rPrChange>
          </w:rPr>
          <w:delText xml:space="preserve">), </w:delText>
        </w:r>
      </w:del>
      <w:proofErr w:type="gramStart"/>
      <w:ins w:id="5624" w:author="John Peate" w:date="2021-05-28T07:46:00Z">
        <w:r w:rsidR="006B6D9B" w:rsidRPr="007040D8">
          <w:rPr>
            <w:rFonts w:asciiTheme="majorBidi" w:hAnsiTheme="majorBidi" w:cstheme="majorBidi"/>
            <w:lang w:val="fr-FR"/>
            <w:rPrChange w:id="5625" w:author="John Peate" w:date="2021-05-29T07:10:00Z">
              <w:rPr>
                <w:rFonts w:asciiTheme="majorBidi" w:hAnsiTheme="majorBidi" w:cstheme="majorBidi"/>
                <w:highlight w:val="yellow"/>
                <w:lang w:val="fr-FR"/>
              </w:rPr>
            </w:rPrChange>
          </w:rPr>
          <w:t>)</w:t>
        </w:r>
        <w:r w:rsidR="006B6D9B" w:rsidRPr="007040D8">
          <w:rPr>
            <w:rFonts w:asciiTheme="majorBidi" w:hAnsiTheme="majorBidi" w:cstheme="majorBidi"/>
            <w:lang w:val="fr-FR"/>
            <w:rPrChange w:id="5626" w:author="John Peate" w:date="2021-05-29T07:10:00Z">
              <w:rPr>
                <w:rFonts w:asciiTheme="majorBidi" w:hAnsiTheme="majorBidi" w:cstheme="majorBidi"/>
                <w:lang w:val="fr-FR"/>
              </w:rPr>
            </w:rPrChange>
          </w:rPr>
          <w:t>:</w:t>
        </w:r>
        <w:proofErr w:type="gramEnd"/>
        <w:r w:rsidR="006B6D9B" w:rsidRPr="007040D8">
          <w:rPr>
            <w:rFonts w:asciiTheme="majorBidi" w:hAnsiTheme="majorBidi" w:cstheme="majorBidi"/>
            <w:lang w:val="fr-FR"/>
            <w:rPrChange w:id="5627" w:author="John Peate" w:date="2021-05-29T07:10:00Z">
              <w:rPr>
                <w:rFonts w:asciiTheme="majorBidi" w:hAnsiTheme="majorBidi" w:cstheme="majorBidi"/>
                <w:highlight w:val="yellow"/>
                <w:lang w:val="fr-FR"/>
              </w:rPr>
            </w:rPrChange>
          </w:rPr>
          <w:t xml:space="preserve"> </w:t>
        </w:r>
      </w:ins>
      <w:r w:rsidRPr="007040D8">
        <w:rPr>
          <w:rFonts w:asciiTheme="majorBidi" w:hAnsiTheme="majorBidi" w:cstheme="majorBidi"/>
          <w:lang w:val="fr-FR"/>
          <w:rPrChange w:id="5628" w:author="John Peate" w:date="2021-05-29T07:10:00Z">
            <w:rPr>
              <w:rFonts w:asciiTheme="majorBidi" w:hAnsiTheme="majorBidi" w:cstheme="majorBidi"/>
              <w:highlight w:val="yellow"/>
              <w:lang w:val="fr-FR"/>
            </w:rPr>
          </w:rPrChange>
        </w:rPr>
        <w:t>271–283</w:t>
      </w:r>
      <w:r w:rsidR="00D16D2F" w:rsidRPr="007040D8">
        <w:rPr>
          <w:rFonts w:asciiTheme="majorBidi" w:hAnsiTheme="majorBidi" w:cstheme="majorBidi"/>
          <w:lang w:val="fr-FR"/>
          <w:rPrChange w:id="5629" w:author="John Peate" w:date="2021-05-29T07:10:00Z">
            <w:rPr>
              <w:rFonts w:asciiTheme="majorBidi" w:hAnsiTheme="majorBidi" w:cstheme="majorBidi"/>
              <w:highlight w:val="yellow"/>
              <w:lang w:val="fr-FR"/>
            </w:rPr>
          </w:rPrChange>
        </w:rPr>
        <w:t>.</w:t>
      </w:r>
    </w:p>
    <w:p w14:paraId="54E3D8BF" w14:textId="77777777" w:rsidR="0019193C" w:rsidRPr="007040D8" w:rsidRDefault="00186EFD">
      <w:pPr>
        <w:spacing w:line="480" w:lineRule="auto"/>
        <w:rPr>
          <w:ins w:id="5630" w:author="John Peate" w:date="2021-05-28T07:54:00Z"/>
          <w:rFonts w:asciiTheme="majorBidi" w:hAnsiTheme="majorBidi" w:cstheme="majorBidi"/>
          <w:i/>
          <w:iCs/>
          <w:lang w:val="fr-FR"/>
          <w:rPrChange w:id="5631" w:author="John Peate" w:date="2021-05-29T07:10:00Z">
            <w:rPr>
              <w:ins w:id="5632" w:author="John Peate" w:date="2021-05-28T07:54:00Z"/>
              <w:rFonts w:asciiTheme="majorBidi" w:hAnsiTheme="majorBidi" w:cstheme="majorBidi"/>
              <w:i/>
              <w:iCs/>
              <w:lang w:val="fr-FR"/>
            </w:rPr>
          </w:rPrChange>
        </w:rPr>
      </w:pPr>
      <w:r w:rsidRPr="007040D8">
        <w:rPr>
          <w:rFonts w:asciiTheme="majorBidi" w:hAnsiTheme="majorBidi" w:cstheme="majorBidi"/>
          <w:lang w:val="fr-FR"/>
          <w:rPrChange w:id="5633" w:author="John Peate" w:date="2021-05-29T07:10:00Z">
            <w:rPr>
              <w:rFonts w:asciiTheme="majorBidi" w:hAnsiTheme="majorBidi" w:cstheme="majorBidi"/>
              <w:highlight w:val="yellow"/>
              <w:lang w:val="fr-FR"/>
            </w:rPr>
          </w:rPrChange>
        </w:rPr>
        <w:t xml:space="preserve">De </w:t>
      </w:r>
      <w:proofErr w:type="spellStart"/>
      <w:r w:rsidRPr="007040D8">
        <w:rPr>
          <w:rFonts w:asciiTheme="majorBidi" w:hAnsiTheme="majorBidi" w:cstheme="majorBidi"/>
          <w:lang w:val="fr-FR"/>
          <w:rPrChange w:id="5634" w:author="John Peate" w:date="2021-05-29T07:10:00Z">
            <w:rPr>
              <w:rFonts w:asciiTheme="majorBidi" w:hAnsiTheme="majorBidi" w:cstheme="majorBidi"/>
              <w:highlight w:val="yellow"/>
              <w:lang w:val="fr-FR"/>
            </w:rPr>
          </w:rPrChange>
        </w:rPr>
        <w:t>Jallad</w:t>
      </w:r>
      <w:proofErr w:type="spellEnd"/>
      <w:r w:rsidRPr="007040D8">
        <w:rPr>
          <w:rFonts w:asciiTheme="majorBidi" w:hAnsiTheme="majorBidi" w:cstheme="majorBidi"/>
          <w:lang w:val="fr-FR"/>
          <w:rPrChange w:id="5635" w:author="John Peate" w:date="2021-05-29T07:10:00Z">
            <w:rPr>
              <w:rFonts w:asciiTheme="majorBidi" w:hAnsiTheme="majorBidi" w:cstheme="majorBidi"/>
              <w:highlight w:val="yellow"/>
              <w:lang w:val="fr-FR"/>
            </w:rPr>
          </w:rPrChange>
        </w:rPr>
        <w:t>, S. (2008).</w:t>
      </w:r>
      <w:del w:id="5636" w:author="John Peate" w:date="2021-05-28T07:49:00Z">
        <w:r w:rsidRPr="007040D8" w:rsidDel="00C53A6D">
          <w:rPr>
            <w:rFonts w:asciiTheme="majorBidi" w:hAnsiTheme="majorBidi" w:cstheme="majorBidi"/>
            <w:lang w:val="fr-FR"/>
            <w:rPrChange w:id="5637" w:author="John Peate" w:date="2021-05-29T07:10:00Z">
              <w:rPr>
                <w:rFonts w:asciiTheme="majorBidi" w:hAnsiTheme="majorBidi" w:cstheme="majorBidi"/>
                <w:highlight w:val="yellow"/>
                <w:lang w:val="fr-FR"/>
              </w:rPr>
            </w:rPrChange>
          </w:rPr>
          <w:delText xml:space="preserve"> </w:delText>
        </w:r>
      </w:del>
      <w:ins w:id="5638" w:author="John Peate" w:date="2021-05-28T07:49:00Z">
        <w:r w:rsidR="00C53A6D" w:rsidRPr="007040D8">
          <w:rPr>
            <w:rFonts w:asciiTheme="majorBidi" w:hAnsiTheme="majorBidi" w:cstheme="majorBidi"/>
            <w:lang w:val="fr-FR"/>
            <w:rPrChange w:id="5639" w:author="John Peate" w:date="2021-05-29T07:10:00Z">
              <w:rPr>
                <w:rFonts w:asciiTheme="majorBidi" w:hAnsiTheme="majorBidi" w:cstheme="majorBidi"/>
                <w:lang w:val="fr-FR"/>
              </w:rPr>
            </w:rPrChange>
          </w:rPr>
          <w:t> </w:t>
        </w:r>
        <w:r w:rsidR="00C53A6D" w:rsidRPr="007040D8">
          <w:rPr>
            <w:rFonts w:asciiTheme="majorBidi" w:hAnsiTheme="majorBidi" w:cstheme="majorBidi"/>
            <w:rPrChange w:id="5640" w:author="John Peate" w:date="2021-05-29T07:10:00Z">
              <w:rPr>
                <w:rFonts w:asciiTheme="majorBidi" w:hAnsiTheme="majorBidi" w:cstheme="majorBidi"/>
              </w:rPr>
            </w:rPrChange>
          </w:rPr>
          <w:t>“</w:t>
        </w:r>
      </w:ins>
      <w:r w:rsidRPr="007040D8">
        <w:rPr>
          <w:rFonts w:asciiTheme="majorBidi" w:hAnsiTheme="majorBidi" w:cstheme="majorBidi"/>
          <w:lang w:val="fr-FR"/>
          <w:rPrChange w:id="5641" w:author="John Peate" w:date="2021-05-29T07:10:00Z">
            <w:rPr>
              <w:rFonts w:asciiTheme="majorBidi" w:hAnsiTheme="majorBidi" w:cstheme="majorBidi"/>
              <w:i/>
              <w:iCs/>
              <w:highlight w:val="yellow"/>
              <w:lang w:val="fr-FR"/>
            </w:rPr>
          </w:rPrChange>
        </w:rPr>
        <w:t xml:space="preserve">Les </w:t>
      </w:r>
      <w:del w:id="5642" w:author="John Peate" w:date="2021-05-28T07:48:00Z">
        <w:r w:rsidR="009913CB" w:rsidRPr="007040D8" w:rsidDel="00C53A6D">
          <w:rPr>
            <w:rFonts w:asciiTheme="majorBidi" w:hAnsiTheme="majorBidi" w:cstheme="majorBidi"/>
            <w:lang w:val="fr-FR"/>
            <w:rPrChange w:id="5643" w:author="John Peate" w:date="2021-05-29T07:10:00Z">
              <w:rPr>
                <w:rFonts w:asciiTheme="majorBidi" w:hAnsiTheme="majorBidi" w:cstheme="majorBidi"/>
                <w:i/>
                <w:iCs/>
                <w:highlight w:val="yellow"/>
                <w:lang w:val="fr-FR"/>
              </w:rPr>
            </w:rPrChange>
          </w:rPr>
          <w:delText>i</w:delText>
        </w:r>
        <w:r w:rsidRPr="007040D8" w:rsidDel="00C53A6D">
          <w:rPr>
            <w:rFonts w:asciiTheme="majorBidi" w:hAnsiTheme="majorBidi" w:cstheme="majorBidi"/>
            <w:lang w:val="fr-FR"/>
            <w:rPrChange w:id="5644" w:author="John Peate" w:date="2021-05-29T07:10:00Z">
              <w:rPr>
                <w:rFonts w:asciiTheme="majorBidi" w:hAnsiTheme="majorBidi" w:cstheme="majorBidi"/>
                <w:i/>
                <w:iCs/>
                <w:highlight w:val="yellow"/>
                <w:lang w:val="fr-FR"/>
              </w:rPr>
            </w:rPrChange>
          </w:rPr>
          <w:delText xml:space="preserve">nteractions </w:delText>
        </w:r>
      </w:del>
      <w:ins w:id="5645" w:author="John Peate" w:date="2021-05-28T07:48:00Z">
        <w:r w:rsidR="00C53A6D" w:rsidRPr="007040D8">
          <w:rPr>
            <w:rFonts w:asciiTheme="majorBidi" w:hAnsiTheme="majorBidi" w:cstheme="majorBidi"/>
            <w:lang w:val="fr-FR"/>
            <w:rPrChange w:id="5646" w:author="John Peate" w:date="2021-05-29T07:10:00Z">
              <w:rPr>
                <w:rFonts w:asciiTheme="majorBidi" w:hAnsiTheme="majorBidi" w:cstheme="majorBidi"/>
                <w:i/>
                <w:iCs/>
                <w:lang w:val="fr-FR"/>
              </w:rPr>
            </w:rPrChange>
          </w:rPr>
          <w:t>I</w:t>
        </w:r>
        <w:r w:rsidR="00C53A6D" w:rsidRPr="007040D8">
          <w:rPr>
            <w:rFonts w:asciiTheme="majorBidi" w:hAnsiTheme="majorBidi" w:cstheme="majorBidi"/>
            <w:lang w:val="fr-FR"/>
            <w:rPrChange w:id="5647" w:author="John Peate" w:date="2021-05-29T07:10:00Z">
              <w:rPr>
                <w:rFonts w:asciiTheme="majorBidi" w:hAnsiTheme="majorBidi" w:cstheme="majorBidi"/>
                <w:i/>
                <w:iCs/>
                <w:highlight w:val="yellow"/>
                <w:lang w:val="fr-FR"/>
              </w:rPr>
            </w:rPrChange>
          </w:rPr>
          <w:t xml:space="preserve">nteractions </w:t>
        </w:r>
      </w:ins>
      <w:del w:id="5648" w:author="John Peate" w:date="2021-05-28T07:48:00Z">
        <w:r w:rsidR="009913CB" w:rsidRPr="007040D8" w:rsidDel="00C53A6D">
          <w:rPr>
            <w:rFonts w:asciiTheme="majorBidi" w:hAnsiTheme="majorBidi" w:cstheme="majorBidi"/>
            <w:lang w:val="fr-FR"/>
            <w:rPrChange w:id="5649" w:author="John Peate" w:date="2021-05-29T07:10:00Z">
              <w:rPr>
                <w:rFonts w:asciiTheme="majorBidi" w:hAnsiTheme="majorBidi" w:cstheme="majorBidi"/>
                <w:i/>
                <w:iCs/>
                <w:highlight w:val="yellow"/>
                <w:lang w:val="fr-FR"/>
              </w:rPr>
            </w:rPrChange>
          </w:rPr>
          <w:delText>c</w:delText>
        </w:r>
        <w:r w:rsidRPr="007040D8" w:rsidDel="00C53A6D">
          <w:rPr>
            <w:rFonts w:asciiTheme="majorBidi" w:hAnsiTheme="majorBidi" w:cstheme="majorBidi"/>
            <w:lang w:val="fr-FR"/>
            <w:rPrChange w:id="5650" w:author="John Peate" w:date="2021-05-29T07:10:00Z">
              <w:rPr>
                <w:rFonts w:asciiTheme="majorBidi" w:hAnsiTheme="majorBidi" w:cstheme="majorBidi"/>
                <w:i/>
                <w:iCs/>
                <w:highlight w:val="yellow"/>
                <w:lang w:val="fr-FR"/>
              </w:rPr>
            </w:rPrChange>
          </w:rPr>
          <w:delText xml:space="preserve">ulturelles </w:delText>
        </w:r>
      </w:del>
      <w:ins w:id="5651" w:author="John Peate" w:date="2021-05-28T07:48:00Z">
        <w:r w:rsidR="00C53A6D" w:rsidRPr="007040D8">
          <w:rPr>
            <w:rFonts w:asciiTheme="majorBidi" w:hAnsiTheme="majorBidi" w:cstheme="majorBidi"/>
            <w:lang w:val="fr-FR"/>
            <w:rPrChange w:id="5652" w:author="John Peate" w:date="2021-05-29T07:10:00Z">
              <w:rPr>
                <w:rFonts w:asciiTheme="majorBidi" w:hAnsiTheme="majorBidi" w:cstheme="majorBidi"/>
                <w:i/>
                <w:iCs/>
                <w:lang w:val="fr-FR"/>
              </w:rPr>
            </w:rPrChange>
          </w:rPr>
          <w:t>C</w:t>
        </w:r>
        <w:r w:rsidR="00C53A6D" w:rsidRPr="007040D8">
          <w:rPr>
            <w:rFonts w:asciiTheme="majorBidi" w:hAnsiTheme="majorBidi" w:cstheme="majorBidi"/>
            <w:lang w:val="fr-FR"/>
            <w:rPrChange w:id="5653" w:author="John Peate" w:date="2021-05-29T07:10:00Z">
              <w:rPr>
                <w:rFonts w:asciiTheme="majorBidi" w:hAnsiTheme="majorBidi" w:cstheme="majorBidi"/>
                <w:i/>
                <w:iCs/>
                <w:highlight w:val="yellow"/>
                <w:lang w:val="fr-FR"/>
              </w:rPr>
            </w:rPrChange>
          </w:rPr>
          <w:t xml:space="preserve">ulturelles </w:t>
        </w:r>
      </w:ins>
      <w:r w:rsidRPr="007040D8">
        <w:rPr>
          <w:rFonts w:asciiTheme="majorBidi" w:hAnsiTheme="majorBidi" w:cstheme="majorBidi"/>
          <w:lang w:val="fr-FR"/>
          <w:rPrChange w:id="5654" w:author="John Peate" w:date="2021-05-29T07:10:00Z">
            <w:rPr>
              <w:rFonts w:asciiTheme="majorBidi" w:hAnsiTheme="majorBidi" w:cstheme="majorBidi"/>
              <w:i/>
              <w:iCs/>
              <w:highlight w:val="yellow"/>
              <w:lang w:val="fr-FR"/>
            </w:rPr>
          </w:rPrChange>
        </w:rPr>
        <w:t xml:space="preserve">au </w:t>
      </w:r>
      <w:del w:id="5655" w:author="John Peate" w:date="2021-05-28T07:48:00Z">
        <w:r w:rsidR="009913CB" w:rsidRPr="007040D8" w:rsidDel="00C53A6D">
          <w:rPr>
            <w:rFonts w:asciiTheme="majorBidi" w:hAnsiTheme="majorBidi" w:cstheme="majorBidi"/>
            <w:lang w:val="fr-FR"/>
            <w:rPrChange w:id="5656" w:author="John Peate" w:date="2021-05-29T07:10:00Z">
              <w:rPr>
                <w:rFonts w:asciiTheme="majorBidi" w:hAnsiTheme="majorBidi" w:cstheme="majorBidi"/>
                <w:i/>
                <w:iCs/>
                <w:highlight w:val="yellow"/>
                <w:lang w:val="fr-FR"/>
              </w:rPr>
            </w:rPrChange>
          </w:rPr>
          <w:delText>s</w:delText>
        </w:r>
        <w:r w:rsidRPr="007040D8" w:rsidDel="00C53A6D">
          <w:rPr>
            <w:rFonts w:asciiTheme="majorBidi" w:hAnsiTheme="majorBidi" w:cstheme="majorBidi"/>
            <w:lang w:val="fr-FR"/>
            <w:rPrChange w:id="5657" w:author="John Peate" w:date="2021-05-29T07:10:00Z">
              <w:rPr>
                <w:rFonts w:asciiTheme="majorBidi" w:hAnsiTheme="majorBidi" w:cstheme="majorBidi"/>
                <w:i/>
                <w:iCs/>
                <w:highlight w:val="yellow"/>
                <w:lang w:val="fr-FR"/>
              </w:rPr>
            </w:rPrChange>
          </w:rPr>
          <w:delText xml:space="preserve">ein </w:delText>
        </w:r>
      </w:del>
      <w:ins w:id="5658" w:author="John Peate" w:date="2021-05-28T07:48:00Z">
        <w:r w:rsidR="00C53A6D" w:rsidRPr="007040D8">
          <w:rPr>
            <w:rFonts w:asciiTheme="majorBidi" w:hAnsiTheme="majorBidi" w:cstheme="majorBidi"/>
            <w:lang w:val="fr-FR"/>
            <w:rPrChange w:id="5659" w:author="John Peate" w:date="2021-05-29T07:10:00Z">
              <w:rPr>
                <w:rFonts w:asciiTheme="majorBidi" w:hAnsiTheme="majorBidi" w:cstheme="majorBidi"/>
                <w:i/>
                <w:iCs/>
                <w:lang w:val="fr-FR"/>
              </w:rPr>
            </w:rPrChange>
          </w:rPr>
          <w:t>S</w:t>
        </w:r>
        <w:r w:rsidR="00C53A6D" w:rsidRPr="007040D8">
          <w:rPr>
            <w:rFonts w:asciiTheme="majorBidi" w:hAnsiTheme="majorBidi" w:cstheme="majorBidi"/>
            <w:lang w:val="fr-FR"/>
            <w:rPrChange w:id="5660" w:author="John Peate" w:date="2021-05-29T07:10:00Z">
              <w:rPr>
                <w:rFonts w:asciiTheme="majorBidi" w:hAnsiTheme="majorBidi" w:cstheme="majorBidi"/>
                <w:i/>
                <w:iCs/>
                <w:highlight w:val="yellow"/>
                <w:lang w:val="fr-FR"/>
              </w:rPr>
            </w:rPrChange>
          </w:rPr>
          <w:t xml:space="preserve">ein </w:t>
        </w:r>
      </w:ins>
      <w:r w:rsidRPr="007040D8">
        <w:rPr>
          <w:rFonts w:asciiTheme="majorBidi" w:hAnsiTheme="majorBidi" w:cstheme="majorBidi"/>
          <w:lang w:val="fr-FR"/>
          <w:rPrChange w:id="5661" w:author="John Peate" w:date="2021-05-29T07:10:00Z">
            <w:rPr>
              <w:rFonts w:asciiTheme="majorBidi" w:hAnsiTheme="majorBidi" w:cstheme="majorBidi"/>
              <w:i/>
              <w:iCs/>
              <w:highlight w:val="yellow"/>
              <w:lang w:val="fr-FR"/>
            </w:rPr>
          </w:rPrChange>
        </w:rPr>
        <w:t xml:space="preserve">de </w:t>
      </w:r>
      <w:del w:id="5662" w:author="John Peate" w:date="2021-05-28T07:48:00Z">
        <w:r w:rsidR="009913CB" w:rsidRPr="007040D8" w:rsidDel="00C53A6D">
          <w:rPr>
            <w:rFonts w:asciiTheme="majorBidi" w:hAnsiTheme="majorBidi" w:cstheme="majorBidi"/>
            <w:lang w:val="fr-FR"/>
            <w:rPrChange w:id="5663" w:author="John Peate" w:date="2021-05-29T07:10:00Z">
              <w:rPr>
                <w:rFonts w:asciiTheme="majorBidi" w:hAnsiTheme="majorBidi" w:cstheme="majorBidi"/>
                <w:i/>
                <w:iCs/>
                <w:highlight w:val="yellow"/>
                <w:lang w:val="fr-FR"/>
              </w:rPr>
            </w:rPrChange>
          </w:rPr>
          <w:delText>l</w:delText>
        </w:r>
        <w:r w:rsidRPr="007040D8" w:rsidDel="00C53A6D">
          <w:rPr>
            <w:rFonts w:asciiTheme="majorBidi" w:hAnsiTheme="majorBidi" w:cstheme="majorBidi"/>
            <w:lang w:val="fr-FR"/>
            <w:rPrChange w:id="5664" w:author="John Peate" w:date="2021-05-29T07:10:00Z">
              <w:rPr>
                <w:rFonts w:asciiTheme="majorBidi" w:hAnsiTheme="majorBidi" w:cstheme="majorBidi"/>
                <w:i/>
                <w:iCs/>
                <w:highlight w:val="yellow"/>
                <w:lang w:val="fr-FR"/>
              </w:rPr>
            </w:rPrChange>
          </w:rPr>
          <w:delText>’</w:delText>
        </w:r>
        <w:r w:rsidR="009913CB" w:rsidRPr="007040D8" w:rsidDel="00C53A6D">
          <w:rPr>
            <w:rFonts w:asciiTheme="majorBidi" w:hAnsiTheme="majorBidi" w:cstheme="majorBidi"/>
            <w:lang w:val="fr-FR"/>
            <w:rPrChange w:id="5665" w:author="John Peate" w:date="2021-05-29T07:10:00Z">
              <w:rPr>
                <w:rFonts w:asciiTheme="majorBidi" w:hAnsiTheme="majorBidi" w:cstheme="majorBidi"/>
                <w:i/>
                <w:iCs/>
                <w:highlight w:val="yellow"/>
                <w:lang w:val="fr-FR"/>
              </w:rPr>
            </w:rPrChange>
          </w:rPr>
          <w:delText>e</w:delText>
        </w:r>
        <w:r w:rsidRPr="007040D8" w:rsidDel="00C53A6D">
          <w:rPr>
            <w:rFonts w:asciiTheme="majorBidi" w:hAnsiTheme="majorBidi" w:cstheme="majorBidi"/>
            <w:lang w:val="fr-FR"/>
            <w:rPrChange w:id="5666" w:author="John Peate" w:date="2021-05-29T07:10:00Z">
              <w:rPr>
                <w:rFonts w:asciiTheme="majorBidi" w:hAnsiTheme="majorBidi" w:cstheme="majorBidi"/>
                <w:i/>
                <w:iCs/>
                <w:highlight w:val="yellow"/>
                <w:lang w:val="fr-FR"/>
              </w:rPr>
            </w:rPrChange>
          </w:rPr>
          <w:delText xml:space="preserve">ntreprise </w:delText>
        </w:r>
      </w:del>
      <w:ins w:id="5667" w:author="John Peate" w:date="2021-05-28T07:48:00Z">
        <w:r w:rsidR="00C53A6D" w:rsidRPr="007040D8">
          <w:rPr>
            <w:rFonts w:asciiTheme="majorBidi" w:hAnsiTheme="majorBidi" w:cstheme="majorBidi"/>
            <w:lang w:val="fr-FR"/>
            <w:rPrChange w:id="5668" w:author="John Peate" w:date="2021-05-29T07:10:00Z">
              <w:rPr>
                <w:rFonts w:asciiTheme="majorBidi" w:hAnsiTheme="majorBidi" w:cstheme="majorBidi"/>
                <w:i/>
                <w:iCs/>
                <w:highlight w:val="yellow"/>
                <w:lang w:val="fr-FR"/>
              </w:rPr>
            </w:rPrChange>
          </w:rPr>
          <w:t>l’</w:t>
        </w:r>
        <w:r w:rsidR="00C53A6D" w:rsidRPr="007040D8">
          <w:rPr>
            <w:rFonts w:asciiTheme="majorBidi" w:hAnsiTheme="majorBidi" w:cstheme="majorBidi"/>
            <w:lang w:val="fr-FR"/>
            <w:rPrChange w:id="5669" w:author="John Peate" w:date="2021-05-29T07:10:00Z">
              <w:rPr>
                <w:rFonts w:asciiTheme="majorBidi" w:hAnsiTheme="majorBidi" w:cstheme="majorBidi"/>
                <w:i/>
                <w:iCs/>
                <w:lang w:val="fr-FR"/>
              </w:rPr>
            </w:rPrChange>
          </w:rPr>
          <w:t>E</w:t>
        </w:r>
        <w:r w:rsidR="00C53A6D" w:rsidRPr="007040D8">
          <w:rPr>
            <w:rFonts w:asciiTheme="majorBidi" w:hAnsiTheme="majorBidi" w:cstheme="majorBidi"/>
            <w:lang w:val="fr-FR"/>
            <w:rPrChange w:id="5670" w:author="John Peate" w:date="2021-05-29T07:10:00Z">
              <w:rPr>
                <w:rFonts w:asciiTheme="majorBidi" w:hAnsiTheme="majorBidi" w:cstheme="majorBidi"/>
                <w:i/>
                <w:iCs/>
                <w:highlight w:val="yellow"/>
                <w:lang w:val="fr-FR"/>
              </w:rPr>
            </w:rPrChange>
          </w:rPr>
          <w:t xml:space="preserve">ntreprise </w:t>
        </w:r>
      </w:ins>
      <w:r w:rsidRPr="007040D8">
        <w:rPr>
          <w:rFonts w:asciiTheme="majorBidi" w:hAnsiTheme="majorBidi" w:cstheme="majorBidi"/>
          <w:lang w:val="fr-FR"/>
          <w:rPrChange w:id="5671" w:author="John Peate" w:date="2021-05-29T07:10:00Z">
            <w:rPr>
              <w:rFonts w:asciiTheme="majorBidi" w:hAnsiTheme="majorBidi" w:cstheme="majorBidi"/>
              <w:i/>
              <w:iCs/>
              <w:highlight w:val="yellow"/>
              <w:lang w:val="fr-FR"/>
            </w:rPr>
          </w:rPrChange>
        </w:rPr>
        <w:t xml:space="preserve">dans </w:t>
      </w:r>
      <w:r w:rsidRPr="007040D8">
        <w:rPr>
          <w:rFonts w:asciiTheme="majorBidi" w:hAnsiTheme="majorBidi" w:cstheme="majorBidi"/>
          <w:i/>
          <w:iCs/>
          <w:lang w:val="fr-FR"/>
          <w:rPrChange w:id="5672" w:author="John Peate" w:date="2021-05-29T07:10:00Z">
            <w:rPr>
              <w:rFonts w:asciiTheme="majorBidi" w:hAnsiTheme="majorBidi" w:cstheme="majorBidi"/>
              <w:iCs/>
              <w:highlight w:val="yellow"/>
              <w:lang w:val="fr-FR"/>
            </w:rPr>
          </w:rPrChange>
        </w:rPr>
        <w:t xml:space="preserve">Stupeur et </w:t>
      </w:r>
    </w:p>
    <w:p w14:paraId="10902BB3" w14:textId="22A5FCE6" w:rsidR="00186EFD" w:rsidRPr="007040D8" w:rsidRDefault="00186EFD" w:rsidP="0019193C">
      <w:pPr>
        <w:spacing w:line="480" w:lineRule="auto"/>
        <w:ind w:left="720"/>
        <w:rPr>
          <w:rFonts w:asciiTheme="majorBidi" w:hAnsiTheme="majorBidi" w:cstheme="majorBidi"/>
          <w:rPrChange w:id="5673" w:author="John Peate" w:date="2021-05-29T07:10:00Z">
            <w:rPr>
              <w:rFonts w:asciiTheme="majorBidi" w:hAnsiTheme="majorBidi" w:cstheme="majorBidi"/>
              <w:highlight w:val="yellow"/>
            </w:rPr>
          </w:rPrChange>
        </w:rPr>
        <w:pPrChange w:id="5674" w:author="John Peate" w:date="2021-05-28T07:55:00Z">
          <w:pPr/>
        </w:pPrChange>
      </w:pPr>
      <w:r w:rsidRPr="007040D8">
        <w:rPr>
          <w:rFonts w:asciiTheme="majorBidi" w:hAnsiTheme="majorBidi" w:cstheme="majorBidi"/>
          <w:i/>
          <w:iCs/>
          <w:lang w:val="fr-FR"/>
          <w:rPrChange w:id="5675" w:author="John Peate" w:date="2021-05-29T07:10:00Z">
            <w:rPr>
              <w:rFonts w:asciiTheme="majorBidi" w:hAnsiTheme="majorBidi" w:cstheme="majorBidi"/>
              <w:iCs/>
              <w:highlight w:val="yellow"/>
              <w:lang w:val="fr-FR"/>
            </w:rPr>
          </w:rPrChange>
        </w:rPr>
        <w:t>Tremblements</w:t>
      </w:r>
      <w:r w:rsidRPr="007040D8">
        <w:rPr>
          <w:rFonts w:asciiTheme="majorBidi" w:hAnsiTheme="majorBidi" w:cstheme="majorBidi"/>
          <w:lang w:val="fr-FR"/>
          <w:rPrChange w:id="5676" w:author="John Peate" w:date="2021-05-29T07:10:00Z">
            <w:rPr>
              <w:rFonts w:asciiTheme="majorBidi" w:hAnsiTheme="majorBidi" w:cstheme="majorBidi"/>
              <w:i/>
              <w:iCs/>
              <w:highlight w:val="yellow"/>
              <w:lang w:val="fr-FR"/>
            </w:rPr>
          </w:rPrChange>
        </w:rPr>
        <w:t xml:space="preserve"> </w:t>
      </w:r>
      <w:r w:rsidRPr="007040D8">
        <w:rPr>
          <w:rFonts w:asciiTheme="majorBidi" w:hAnsiTheme="majorBidi" w:cstheme="majorBidi"/>
          <w:lang w:val="fr-FR"/>
          <w:rPrChange w:id="5677" w:author="John Peate" w:date="2021-05-29T07:10:00Z">
            <w:rPr>
              <w:rFonts w:asciiTheme="majorBidi" w:hAnsiTheme="majorBidi" w:cstheme="majorBidi"/>
              <w:i/>
              <w:highlight w:val="yellow"/>
              <w:lang w:val="fr-FR"/>
            </w:rPr>
          </w:rPrChange>
        </w:rPr>
        <w:t>d’Amélie Nothomb</w:t>
      </w:r>
      <w:ins w:id="5678" w:author="John Peate" w:date="2021-05-28T07:49:00Z">
        <w:r w:rsidR="00C53A6D" w:rsidRPr="007040D8">
          <w:rPr>
            <w:rFonts w:asciiTheme="majorBidi" w:hAnsiTheme="majorBidi" w:cstheme="majorBidi"/>
            <w:rPrChange w:id="5679" w:author="John Peate" w:date="2021-05-29T07:10:00Z">
              <w:rPr>
                <w:rFonts w:asciiTheme="majorBidi" w:hAnsiTheme="majorBidi" w:cstheme="majorBidi"/>
              </w:rPr>
            </w:rPrChange>
          </w:rPr>
          <w:t>”</w:t>
        </w:r>
        <w:r w:rsidR="00C53A6D" w:rsidRPr="007040D8">
          <w:rPr>
            <w:rFonts w:asciiTheme="majorBidi" w:hAnsiTheme="majorBidi" w:cstheme="majorBidi"/>
            <w:lang w:val="fr-FR"/>
            <w:rPrChange w:id="5680" w:author="John Peate" w:date="2021-05-29T07:10:00Z">
              <w:rPr>
                <w:rFonts w:asciiTheme="majorBidi" w:hAnsiTheme="majorBidi" w:cstheme="majorBidi"/>
                <w:lang w:val="fr-FR"/>
              </w:rPr>
            </w:rPrChange>
          </w:rPr>
          <w:t> </w:t>
        </w:r>
      </w:ins>
      <w:ins w:id="5681" w:author="John Peate" w:date="2021-05-28T07:46:00Z">
        <w:r w:rsidR="00E769A8" w:rsidRPr="007040D8">
          <w:rPr>
            <w:rFonts w:asciiTheme="majorBidi" w:hAnsiTheme="majorBidi" w:cstheme="majorBidi"/>
            <w:iCs/>
            <w:lang w:val="fr-FR"/>
            <w:rPrChange w:id="5682" w:author="John Peate" w:date="2021-05-29T07:10:00Z">
              <w:rPr>
                <w:rFonts w:asciiTheme="majorBidi" w:hAnsiTheme="majorBidi" w:cstheme="majorBidi"/>
                <w:iCs/>
                <w:lang w:val="fr-FR"/>
              </w:rPr>
            </w:rPrChange>
          </w:rPr>
          <w:t xml:space="preserve">[Cultural Interactions </w:t>
        </w:r>
        <w:r w:rsidR="003A4B83" w:rsidRPr="007040D8">
          <w:rPr>
            <w:rFonts w:asciiTheme="majorBidi" w:hAnsiTheme="majorBidi" w:cstheme="majorBidi"/>
            <w:iCs/>
            <w:lang w:val="fr-FR"/>
            <w:rPrChange w:id="5683" w:author="John Peate" w:date="2021-05-29T07:10:00Z">
              <w:rPr>
                <w:rFonts w:asciiTheme="majorBidi" w:hAnsiTheme="majorBidi" w:cstheme="majorBidi"/>
                <w:iCs/>
                <w:lang w:val="fr-FR"/>
              </w:rPr>
            </w:rPrChange>
          </w:rPr>
          <w:t xml:space="preserve">at the </w:t>
        </w:r>
        <w:proofErr w:type="spellStart"/>
        <w:r w:rsidR="003A4B83" w:rsidRPr="007040D8">
          <w:rPr>
            <w:rFonts w:asciiTheme="majorBidi" w:hAnsiTheme="majorBidi" w:cstheme="majorBidi"/>
            <w:iCs/>
            <w:lang w:val="fr-FR"/>
            <w:rPrChange w:id="5684" w:author="John Peate" w:date="2021-05-29T07:10:00Z">
              <w:rPr>
                <w:rFonts w:asciiTheme="majorBidi" w:hAnsiTheme="majorBidi" w:cstheme="majorBidi"/>
                <w:iCs/>
                <w:lang w:val="fr-FR"/>
              </w:rPr>
            </w:rPrChange>
          </w:rPr>
          <w:t>Heart</w:t>
        </w:r>
        <w:proofErr w:type="spellEnd"/>
        <w:r w:rsidR="003A4B83" w:rsidRPr="007040D8">
          <w:rPr>
            <w:rFonts w:asciiTheme="majorBidi" w:hAnsiTheme="majorBidi" w:cstheme="majorBidi"/>
            <w:iCs/>
            <w:lang w:val="fr-FR"/>
            <w:rPrChange w:id="5685" w:author="John Peate" w:date="2021-05-29T07:10:00Z">
              <w:rPr>
                <w:rFonts w:asciiTheme="majorBidi" w:hAnsiTheme="majorBidi" w:cstheme="majorBidi"/>
                <w:iCs/>
                <w:lang w:val="fr-FR"/>
              </w:rPr>
            </w:rPrChange>
          </w:rPr>
          <w:t xml:space="preserve"> of</w:t>
        </w:r>
      </w:ins>
      <w:ins w:id="5686" w:author="John Peate" w:date="2021-05-28T07:47:00Z">
        <w:r w:rsidR="003A4B83" w:rsidRPr="007040D8">
          <w:rPr>
            <w:rFonts w:asciiTheme="majorBidi" w:hAnsiTheme="majorBidi" w:cstheme="majorBidi"/>
            <w:iCs/>
            <w:lang w:val="fr-FR"/>
            <w:rPrChange w:id="5687" w:author="John Peate" w:date="2021-05-29T07:10:00Z">
              <w:rPr>
                <w:rFonts w:asciiTheme="majorBidi" w:hAnsiTheme="majorBidi" w:cstheme="majorBidi"/>
                <w:iCs/>
                <w:lang w:val="fr-FR"/>
              </w:rPr>
            </w:rPrChange>
          </w:rPr>
          <w:t xml:space="preserve"> the Enterprise in Amélie </w:t>
        </w:r>
        <w:proofErr w:type="spellStart"/>
        <w:r w:rsidR="003A4B83" w:rsidRPr="007040D8">
          <w:rPr>
            <w:rFonts w:asciiTheme="majorBidi" w:hAnsiTheme="majorBidi" w:cstheme="majorBidi"/>
            <w:iCs/>
            <w:lang w:val="fr-FR"/>
            <w:rPrChange w:id="5688" w:author="John Peate" w:date="2021-05-29T07:10:00Z">
              <w:rPr>
                <w:rFonts w:asciiTheme="majorBidi" w:hAnsiTheme="majorBidi" w:cstheme="majorBidi"/>
                <w:iCs/>
                <w:lang w:val="fr-FR"/>
              </w:rPr>
            </w:rPrChange>
          </w:rPr>
          <w:t>Nothomb’s</w:t>
        </w:r>
        <w:proofErr w:type="spellEnd"/>
        <w:r w:rsidR="003A4B83" w:rsidRPr="007040D8">
          <w:rPr>
            <w:rFonts w:asciiTheme="majorBidi" w:hAnsiTheme="majorBidi" w:cstheme="majorBidi"/>
            <w:iCs/>
            <w:lang w:val="fr-FR"/>
            <w:rPrChange w:id="5689" w:author="John Peate" w:date="2021-05-29T07:10:00Z">
              <w:rPr>
                <w:rFonts w:asciiTheme="majorBidi" w:hAnsiTheme="majorBidi" w:cstheme="majorBidi"/>
                <w:iCs/>
                <w:lang w:val="fr-FR"/>
              </w:rPr>
            </w:rPrChange>
          </w:rPr>
          <w:t xml:space="preserve"> </w:t>
        </w:r>
        <w:r w:rsidR="003A4B83" w:rsidRPr="007040D8">
          <w:rPr>
            <w:rFonts w:asciiTheme="majorBidi" w:hAnsiTheme="majorBidi" w:cstheme="majorBidi"/>
            <w:i/>
            <w:lang w:val="fr-FR"/>
            <w:rPrChange w:id="5690" w:author="John Peate" w:date="2021-05-29T07:10:00Z">
              <w:rPr>
                <w:rFonts w:asciiTheme="majorBidi" w:hAnsiTheme="majorBidi" w:cstheme="majorBidi"/>
                <w:iCs/>
                <w:lang w:val="fr-FR"/>
              </w:rPr>
            </w:rPrChange>
          </w:rPr>
          <w:t xml:space="preserve">Fear and </w:t>
        </w:r>
        <w:proofErr w:type="spellStart"/>
        <w:r w:rsidR="003A4B83" w:rsidRPr="007040D8">
          <w:rPr>
            <w:rFonts w:asciiTheme="majorBidi" w:hAnsiTheme="majorBidi" w:cstheme="majorBidi"/>
            <w:i/>
            <w:lang w:val="fr-FR"/>
            <w:rPrChange w:id="5691" w:author="John Peate" w:date="2021-05-29T07:10:00Z">
              <w:rPr>
                <w:rFonts w:asciiTheme="majorBidi" w:hAnsiTheme="majorBidi" w:cstheme="majorBidi"/>
                <w:iCs/>
                <w:lang w:val="fr-FR"/>
              </w:rPr>
            </w:rPrChange>
          </w:rPr>
          <w:t>Trembling</w:t>
        </w:r>
        <w:proofErr w:type="spellEnd"/>
        <w:r w:rsidR="00AE2042" w:rsidRPr="007040D8">
          <w:rPr>
            <w:rFonts w:asciiTheme="majorBidi" w:hAnsiTheme="majorBidi" w:cstheme="majorBidi"/>
            <w:iCs/>
            <w:lang w:val="fr-FR"/>
            <w:rPrChange w:id="5692" w:author="John Peate" w:date="2021-05-29T07:10:00Z">
              <w:rPr>
                <w:rFonts w:asciiTheme="majorBidi" w:hAnsiTheme="majorBidi" w:cstheme="majorBidi"/>
                <w:iCs/>
                <w:lang w:val="fr-FR"/>
              </w:rPr>
            </w:rPrChange>
          </w:rPr>
          <w:t>].</w:t>
        </w:r>
      </w:ins>
      <w:r w:rsidRPr="007040D8">
        <w:rPr>
          <w:rFonts w:asciiTheme="majorBidi" w:hAnsiTheme="majorBidi" w:cstheme="majorBidi"/>
          <w:i/>
          <w:lang w:val="fr-FR"/>
          <w:rPrChange w:id="5693" w:author="John Peate" w:date="2021-05-29T07:10:00Z">
            <w:rPr>
              <w:rFonts w:asciiTheme="majorBidi" w:hAnsiTheme="majorBidi" w:cstheme="majorBidi"/>
              <w:i/>
              <w:highlight w:val="yellow"/>
              <w:lang w:val="fr-FR"/>
            </w:rPr>
          </w:rPrChange>
        </w:rPr>
        <w:t xml:space="preserve"> </w:t>
      </w:r>
      <w:proofErr w:type="spellStart"/>
      <w:ins w:id="5694" w:author="John Peate" w:date="2021-05-28T07:47:00Z">
        <w:r w:rsidR="00AE2042" w:rsidRPr="007040D8">
          <w:rPr>
            <w:rFonts w:asciiTheme="majorBidi" w:hAnsiTheme="majorBidi" w:cstheme="majorBidi"/>
            <w:lang w:val="fr-FR"/>
            <w:rPrChange w:id="5695" w:author="John Peate" w:date="2021-05-29T07:10:00Z">
              <w:rPr>
                <w:rFonts w:asciiTheme="majorBidi" w:hAnsiTheme="majorBidi" w:cstheme="majorBidi"/>
                <w:lang w:val="fr-FR"/>
              </w:rPr>
            </w:rPrChange>
          </w:rPr>
          <w:t>Lunds</w:t>
        </w:r>
        <w:proofErr w:type="spellEnd"/>
        <w:r w:rsidR="00AE2042" w:rsidRPr="007040D8">
          <w:rPr>
            <w:rFonts w:asciiTheme="majorBidi" w:hAnsiTheme="majorBidi" w:cstheme="majorBidi"/>
            <w:lang w:val="fr-FR"/>
            <w:rPrChange w:id="5696" w:author="John Peate" w:date="2021-05-29T07:10:00Z">
              <w:rPr>
                <w:rFonts w:asciiTheme="majorBidi" w:hAnsiTheme="majorBidi" w:cstheme="majorBidi"/>
                <w:lang w:val="fr-FR"/>
              </w:rPr>
            </w:rPrChange>
          </w:rPr>
          <w:t xml:space="preserve"> </w:t>
        </w:r>
        <w:proofErr w:type="spellStart"/>
        <w:r w:rsidR="00AE2042" w:rsidRPr="007040D8">
          <w:rPr>
            <w:rFonts w:asciiTheme="majorBidi" w:hAnsiTheme="majorBidi" w:cstheme="majorBidi"/>
            <w:lang w:val="fr-FR"/>
            <w:rPrChange w:id="5697" w:author="John Peate" w:date="2021-05-29T07:10:00Z">
              <w:rPr>
                <w:rFonts w:asciiTheme="majorBidi" w:hAnsiTheme="majorBidi" w:cstheme="majorBidi"/>
                <w:lang w:val="fr-FR"/>
              </w:rPr>
            </w:rPrChange>
          </w:rPr>
          <w:t>Universit</w:t>
        </w:r>
        <w:r w:rsidR="00AE2042" w:rsidRPr="007040D8">
          <w:rPr>
            <w:rFonts w:asciiTheme="majorBidi" w:hAnsiTheme="majorBidi" w:cstheme="majorBidi"/>
            <w:lang w:val="fr-FR"/>
            <w:rPrChange w:id="5698" w:author="John Peate" w:date="2021-05-29T07:10:00Z">
              <w:rPr>
                <w:rFonts w:asciiTheme="majorBidi" w:hAnsiTheme="majorBidi" w:cstheme="majorBidi"/>
                <w:lang w:val="fr-FR"/>
              </w:rPr>
            </w:rPrChange>
          </w:rPr>
          <w:t>y</w:t>
        </w:r>
        <w:proofErr w:type="spellEnd"/>
        <w:r w:rsidR="00AE2042" w:rsidRPr="007040D8" w:rsidDel="00AE2042">
          <w:rPr>
            <w:rFonts w:asciiTheme="majorBidi" w:hAnsiTheme="majorBidi" w:cstheme="majorBidi"/>
            <w:lang w:val="fr-FR"/>
            <w:rPrChange w:id="5699" w:author="John Peate" w:date="2021-05-29T07:10:00Z">
              <w:rPr>
                <w:rFonts w:asciiTheme="majorBidi" w:hAnsiTheme="majorBidi" w:cstheme="majorBidi"/>
                <w:lang w:val="fr-FR"/>
              </w:rPr>
            </w:rPrChange>
          </w:rPr>
          <w:t xml:space="preserve"> </w:t>
        </w:r>
      </w:ins>
      <w:del w:id="5700" w:author="John Peate" w:date="2021-05-28T07:47:00Z">
        <w:r w:rsidR="005F0D73" w:rsidRPr="007040D8" w:rsidDel="00AE2042">
          <w:rPr>
            <w:rFonts w:asciiTheme="majorBidi" w:hAnsiTheme="majorBidi" w:cstheme="majorBidi"/>
            <w:lang w:val="fr-FR"/>
            <w:rPrChange w:id="5701" w:author="John Peate" w:date="2021-05-29T07:10:00Z">
              <w:rPr>
                <w:rFonts w:asciiTheme="majorBidi" w:hAnsiTheme="majorBidi" w:cstheme="majorBidi"/>
                <w:highlight w:val="yellow"/>
                <w:lang w:val="fr-FR"/>
              </w:rPr>
            </w:rPrChange>
          </w:rPr>
          <w:delText>[</w:delText>
        </w:r>
      </w:del>
      <w:proofErr w:type="spellStart"/>
      <w:r w:rsidRPr="007040D8">
        <w:rPr>
          <w:rFonts w:asciiTheme="majorBidi" w:hAnsiTheme="majorBidi" w:cstheme="majorBidi"/>
          <w:lang w:val="fr-FR"/>
          <w:rPrChange w:id="5702" w:author="John Peate" w:date="2021-05-29T07:10:00Z">
            <w:rPr>
              <w:rFonts w:asciiTheme="majorBidi" w:hAnsiTheme="majorBidi" w:cstheme="majorBidi"/>
              <w:highlight w:val="yellow"/>
              <w:lang w:val="fr-FR"/>
            </w:rPr>
          </w:rPrChange>
        </w:rPr>
        <w:t>Master’s</w:t>
      </w:r>
      <w:proofErr w:type="spellEnd"/>
      <w:r w:rsidRPr="007040D8">
        <w:rPr>
          <w:rFonts w:asciiTheme="majorBidi" w:hAnsiTheme="majorBidi" w:cstheme="majorBidi"/>
          <w:lang w:val="fr-FR"/>
          <w:rPrChange w:id="5703" w:author="John Peate" w:date="2021-05-29T07:10:00Z">
            <w:rPr>
              <w:rFonts w:asciiTheme="majorBidi" w:hAnsiTheme="majorBidi" w:cstheme="majorBidi"/>
              <w:highlight w:val="yellow"/>
              <w:lang w:val="fr-FR"/>
            </w:rPr>
          </w:rPrChange>
        </w:rPr>
        <w:t xml:space="preserve"> </w:t>
      </w:r>
      <w:del w:id="5704" w:author="John Peate" w:date="2021-05-28T07:47:00Z">
        <w:r w:rsidRPr="007040D8" w:rsidDel="00AE2042">
          <w:rPr>
            <w:rFonts w:asciiTheme="majorBidi" w:hAnsiTheme="majorBidi" w:cstheme="majorBidi"/>
            <w:lang w:val="fr-FR"/>
            <w:rPrChange w:id="5705" w:author="John Peate" w:date="2021-05-29T07:10:00Z">
              <w:rPr>
                <w:rFonts w:asciiTheme="majorBidi" w:hAnsiTheme="majorBidi" w:cstheme="majorBidi"/>
                <w:highlight w:val="yellow"/>
                <w:lang w:val="fr-FR"/>
              </w:rPr>
            </w:rPrChange>
          </w:rPr>
          <w:delText>thesis</w:delText>
        </w:r>
      </w:del>
      <w:proofErr w:type="spellStart"/>
      <w:ins w:id="5706" w:author="John Peate" w:date="2021-05-28T07:47:00Z">
        <w:r w:rsidR="00AE2042" w:rsidRPr="007040D8">
          <w:rPr>
            <w:rFonts w:asciiTheme="majorBidi" w:hAnsiTheme="majorBidi" w:cstheme="majorBidi"/>
            <w:lang w:val="fr-FR"/>
            <w:rPrChange w:id="5707" w:author="John Peate" w:date="2021-05-29T07:10:00Z">
              <w:rPr>
                <w:rFonts w:asciiTheme="majorBidi" w:hAnsiTheme="majorBidi" w:cstheme="majorBidi"/>
                <w:lang w:val="fr-FR"/>
              </w:rPr>
            </w:rPrChange>
          </w:rPr>
          <w:t>T</w:t>
        </w:r>
        <w:r w:rsidR="00AE2042" w:rsidRPr="007040D8">
          <w:rPr>
            <w:rFonts w:asciiTheme="majorBidi" w:hAnsiTheme="majorBidi" w:cstheme="majorBidi"/>
            <w:lang w:val="fr-FR"/>
            <w:rPrChange w:id="5708" w:author="John Peate" w:date="2021-05-29T07:10:00Z">
              <w:rPr>
                <w:rFonts w:asciiTheme="majorBidi" w:hAnsiTheme="majorBidi" w:cstheme="majorBidi"/>
                <w:highlight w:val="yellow"/>
                <w:lang w:val="fr-FR"/>
              </w:rPr>
            </w:rPrChange>
          </w:rPr>
          <w:t>hesis</w:t>
        </w:r>
      </w:ins>
      <w:proofErr w:type="spellEnd"/>
      <w:del w:id="5709" w:author="John Peate" w:date="2021-05-28T07:47:00Z">
        <w:r w:rsidRPr="007040D8" w:rsidDel="00AE2042">
          <w:rPr>
            <w:rFonts w:asciiTheme="majorBidi" w:hAnsiTheme="majorBidi" w:cstheme="majorBidi"/>
            <w:lang w:val="fr-FR"/>
            <w:rPrChange w:id="5710" w:author="John Peate" w:date="2021-05-29T07:10:00Z">
              <w:rPr>
                <w:rFonts w:asciiTheme="majorBidi" w:hAnsiTheme="majorBidi" w:cstheme="majorBidi"/>
                <w:highlight w:val="yellow"/>
                <w:lang w:val="fr-FR"/>
              </w:rPr>
            </w:rPrChange>
          </w:rPr>
          <w:delText>, Lunds Universitet</w:delText>
        </w:r>
        <w:r w:rsidR="005F0D73" w:rsidRPr="007040D8" w:rsidDel="00AE2042">
          <w:rPr>
            <w:rFonts w:asciiTheme="majorBidi" w:hAnsiTheme="majorBidi" w:cstheme="majorBidi"/>
            <w:lang w:val="fr-FR"/>
            <w:rPrChange w:id="5711" w:author="John Peate" w:date="2021-05-29T07:10:00Z">
              <w:rPr>
                <w:rFonts w:asciiTheme="majorBidi" w:hAnsiTheme="majorBidi" w:cstheme="majorBidi"/>
                <w:highlight w:val="yellow"/>
                <w:lang w:val="fr-FR"/>
              </w:rPr>
            </w:rPrChange>
          </w:rPr>
          <w:delText>]</w:delText>
        </w:r>
      </w:del>
      <w:r w:rsidRPr="007040D8">
        <w:rPr>
          <w:rFonts w:asciiTheme="majorBidi" w:hAnsiTheme="majorBidi" w:cstheme="majorBidi"/>
          <w:lang w:val="fr-FR"/>
          <w:rPrChange w:id="5712" w:author="John Peate" w:date="2021-05-29T07:10:00Z">
            <w:rPr>
              <w:rFonts w:asciiTheme="majorBidi" w:hAnsiTheme="majorBidi" w:cstheme="majorBidi"/>
              <w:highlight w:val="yellow"/>
              <w:lang w:val="fr-FR"/>
            </w:rPr>
          </w:rPrChange>
        </w:rPr>
        <w:t xml:space="preserve">. </w:t>
      </w:r>
      <w:commentRangeStart w:id="5713"/>
      <w:r w:rsidR="00B06A91" w:rsidRPr="007040D8">
        <w:rPr>
          <w:rFonts w:asciiTheme="majorBidi" w:hAnsiTheme="majorBidi" w:cstheme="majorBidi"/>
          <w:rPrChange w:id="5714" w:author="John Peate" w:date="2021-05-29T07:10:00Z">
            <w:rPr/>
          </w:rPrChange>
        </w:rPr>
        <w:fldChar w:fldCharType="begin"/>
      </w:r>
      <w:r w:rsidR="00B06A91" w:rsidRPr="007040D8">
        <w:rPr>
          <w:rFonts w:asciiTheme="majorBidi" w:hAnsiTheme="majorBidi" w:cstheme="majorBidi"/>
          <w:rPrChange w:id="5715" w:author="John Peate" w:date="2021-05-29T07:10:00Z">
            <w:rPr/>
          </w:rPrChange>
        </w:rPr>
        <w:instrText xml:space="preserve"> HYPERLINK "https://lup.lub.lu.se/student-papers/search/publication/8879129" </w:instrText>
      </w:r>
      <w:r w:rsidR="00B06A91" w:rsidRPr="007040D8">
        <w:rPr>
          <w:rFonts w:asciiTheme="majorBidi" w:hAnsiTheme="majorBidi" w:cstheme="majorBidi"/>
          <w:rPrChange w:id="5716" w:author="John Peate" w:date="2021-05-29T07:10:00Z">
            <w:rPr/>
          </w:rPrChange>
        </w:rPr>
        <w:fldChar w:fldCharType="separate"/>
      </w:r>
      <w:r w:rsidRPr="007040D8">
        <w:rPr>
          <w:rStyle w:val="Hyperlink"/>
          <w:rFonts w:asciiTheme="majorBidi" w:hAnsiTheme="majorBidi" w:cstheme="majorBidi"/>
          <w:rPrChange w:id="5717" w:author="John Peate" w:date="2021-05-29T07:10:00Z">
            <w:rPr>
              <w:rStyle w:val="Hyperlink"/>
              <w:rFonts w:asciiTheme="majorBidi" w:hAnsiTheme="majorBidi" w:cstheme="majorBidi"/>
              <w:highlight w:val="yellow"/>
            </w:rPr>
          </w:rPrChange>
        </w:rPr>
        <w:t>https://lup.lub.lu.se/student-papers/search/publication/8879129</w:t>
      </w:r>
      <w:r w:rsidR="00B06A91" w:rsidRPr="007040D8">
        <w:rPr>
          <w:rStyle w:val="Hyperlink"/>
          <w:rFonts w:asciiTheme="majorBidi" w:hAnsiTheme="majorBidi" w:cstheme="majorBidi"/>
          <w:rPrChange w:id="5718" w:author="John Peate" w:date="2021-05-29T07:10:00Z">
            <w:rPr>
              <w:rStyle w:val="Hyperlink"/>
              <w:rFonts w:asciiTheme="majorBidi" w:hAnsiTheme="majorBidi" w:cstheme="majorBidi"/>
              <w:highlight w:val="yellow"/>
            </w:rPr>
          </w:rPrChange>
        </w:rPr>
        <w:fldChar w:fldCharType="end"/>
      </w:r>
      <w:commentRangeEnd w:id="5713"/>
      <w:r w:rsidR="00EB4ACF" w:rsidRPr="007040D8">
        <w:rPr>
          <w:rStyle w:val="CommentReference"/>
          <w:rFonts w:asciiTheme="majorBidi" w:hAnsiTheme="majorBidi" w:cstheme="majorBidi"/>
          <w:sz w:val="24"/>
          <w:szCs w:val="24"/>
          <w:rPrChange w:id="5719" w:author="John Peate" w:date="2021-05-29T07:10:00Z">
            <w:rPr>
              <w:rStyle w:val="CommentReference"/>
            </w:rPr>
          </w:rPrChange>
        </w:rPr>
        <w:commentReference w:id="5713"/>
      </w:r>
    </w:p>
    <w:p w14:paraId="297E4CF5" w14:textId="77777777" w:rsidR="0019193C" w:rsidRPr="007040D8" w:rsidRDefault="00186EFD">
      <w:pPr>
        <w:spacing w:line="480" w:lineRule="auto"/>
        <w:rPr>
          <w:ins w:id="5720" w:author="John Peate" w:date="2021-05-28T07:55:00Z"/>
          <w:rFonts w:asciiTheme="majorBidi" w:hAnsiTheme="majorBidi" w:cstheme="majorBidi"/>
          <w:color w:val="000000" w:themeColor="text1"/>
          <w:lang w:val="fr-FR"/>
          <w:rPrChange w:id="5721" w:author="John Peate" w:date="2021-05-29T07:10:00Z">
            <w:rPr>
              <w:ins w:id="5722" w:author="John Peate" w:date="2021-05-28T07:55:00Z"/>
              <w:rFonts w:asciiTheme="majorBidi" w:hAnsiTheme="majorBidi" w:cstheme="majorBidi"/>
              <w:color w:val="000000" w:themeColor="text1"/>
              <w:lang w:val="fr-FR"/>
            </w:rPr>
          </w:rPrChange>
        </w:rPr>
      </w:pPr>
      <w:proofErr w:type="spellStart"/>
      <w:r w:rsidRPr="007040D8">
        <w:rPr>
          <w:rFonts w:asciiTheme="majorBidi" w:hAnsiTheme="majorBidi" w:cstheme="majorBidi"/>
          <w:color w:val="000000" w:themeColor="text1"/>
          <w:rPrChange w:id="5723" w:author="John Peate" w:date="2021-05-29T07:10:00Z">
            <w:rPr>
              <w:rFonts w:asciiTheme="majorBidi" w:hAnsiTheme="majorBidi" w:cstheme="majorBidi"/>
              <w:color w:val="000000" w:themeColor="text1"/>
              <w:highlight w:val="yellow"/>
            </w:rPr>
          </w:rPrChange>
        </w:rPr>
        <w:t>Delangue</w:t>
      </w:r>
      <w:proofErr w:type="spellEnd"/>
      <w:r w:rsidRPr="007040D8">
        <w:rPr>
          <w:rFonts w:asciiTheme="majorBidi" w:hAnsiTheme="majorBidi" w:cstheme="majorBidi"/>
          <w:color w:val="000000" w:themeColor="text1"/>
          <w:rPrChange w:id="5724" w:author="John Peate" w:date="2021-05-29T07:10:00Z">
            <w:rPr>
              <w:rFonts w:asciiTheme="majorBidi" w:hAnsiTheme="majorBidi" w:cstheme="majorBidi"/>
              <w:color w:val="000000" w:themeColor="text1"/>
              <w:highlight w:val="yellow"/>
            </w:rPr>
          </w:rPrChange>
        </w:rPr>
        <w:t xml:space="preserve">, H. (2014). </w:t>
      </w:r>
      <w:ins w:id="5725" w:author="John Peate" w:date="2021-05-28T07:51:00Z">
        <w:r w:rsidR="00337BEB" w:rsidRPr="007040D8">
          <w:rPr>
            <w:rFonts w:asciiTheme="majorBidi" w:hAnsiTheme="majorBidi" w:cstheme="majorBidi"/>
            <w:color w:val="000000" w:themeColor="text1"/>
            <w:rPrChange w:id="5726" w:author="John Peate" w:date="2021-05-29T07:10:00Z">
              <w:rPr>
                <w:rFonts w:asciiTheme="majorBidi" w:hAnsiTheme="majorBidi" w:cstheme="majorBidi"/>
                <w:color w:val="000000" w:themeColor="text1"/>
              </w:rPr>
            </w:rPrChange>
          </w:rPr>
          <w:t>“</w:t>
        </w:r>
      </w:ins>
      <w:r w:rsidRPr="007040D8">
        <w:rPr>
          <w:rFonts w:asciiTheme="majorBidi" w:hAnsiTheme="majorBidi" w:cstheme="majorBidi"/>
          <w:color w:val="000000" w:themeColor="text1"/>
          <w:lang w:val="fr-FR"/>
          <w:rPrChange w:id="5727" w:author="John Peate" w:date="2021-05-29T07:10:00Z">
            <w:rPr>
              <w:rFonts w:asciiTheme="majorBidi" w:hAnsiTheme="majorBidi" w:cstheme="majorBidi"/>
              <w:color w:val="000000" w:themeColor="text1"/>
              <w:highlight w:val="yellow"/>
              <w:lang w:val="fr-FR"/>
            </w:rPr>
          </w:rPrChange>
        </w:rPr>
        <w:t xml:space="preserve">Autobiographie ou </w:t>
      </w:r>
      <w:del w:id="5728" w:author="John Peate" w:date="2021-05-28T07:51:00Z">
        <w:r w:rsidRPr="007040D8" w:rsidDel="00337BEB">
          <w:rPr>
            <w:rFonts w:asciiTheme="majorBidi" w:hAnsiTheme="majorBidi" w:cstheme="majorBidi"/>
            <w:color w:val="000000" w:themeColor="text1"/>
            <w:lang w:val="fr-FR"/>
            <w:rPrChange w:id="5729" w:author="John Peate" w:date="2021-05-29T07:10:00Z">
              <w:rPr>
                <w:rFonts w:asciiTheme="majorBidi" w:hAnsiTheme="majorBidi" w:cstheme="majorBidi"/>
                <w:color w:val="000000" w:themeColor="text1"/>
                <w:highlight w:val="yellow"/>
                <w:lang w:val="fr-FR"/>
              </w:rPr>
            </w:rPrChange>
          </w:rPr>
          <w:delText xml:space="preserve">autofiction </w:delText>
        </w:r>
      </w:del>
      <w:ins w:id="5730" w:author="John Peate" w:date="2021-05-28T07:51:00Z">
        <w:r w:rsidR="00337BEB" w:rsidRPr="007040D8">
          <w:rPr>
            <w:rFonts w:asciiTheme="majorBidi" w:hAnsiTheme="majorBidi" w:cstheme="majorBidi"/>
            <w:color w:val="000000" w:themeColor="text1"/>
            <w:lang w:val="fr-FR"/>
            <w:rPrChange w:id="5731" w:author="John Peate" w:date="2021-05-29T07:10:00Z">
              <w:rPr>
                <w:rFonts w:asciiTheme="majorBidi" w:hAnsiTheme="majorBidi" w:cstheme="majorBidi"/>
                <w:color w:val="000000" w:themeColor="text1"/>
                <w:lang w:val="fr-FR"/>
              </w:rPr>
            </w:rPrChange>
          </w:rPr>
          <w:t>A</w:t>
        </w:r>
        <w:r w:rsidR="00337BEB" w:rsidRPr="007040D8">
          <w:rPr>
            <w:rFonts w:asciiTheme="majorBidi" w:hAnsiTheme="majorBidi" w:cstheme="majorBidi"/>
            <w:color w:val="000000" w:themeColor="text1"/>
            <w:lang w:val="fr-FR"/>
            <w:rPrChange w:id="5732" w:author="John Peate" w:date="2021-05-29T07:10:00Z">
              <w:rPr>
                <w:rFonts w:asciiTheme="majorBidi" w:hAnsiTheme="majorBidi" w:cstheme="majorBidi"/>
                <w:color w:val="000000" w:themeColor="text1"/>
                <w:highlight w:val="yellow"/>
                <w:lang w:val="fr-FR"/>
              </w:rPr>
            </w:rPrChange>
          </w:rPr>
          <w:t xml:space="preserve">utofiction </w:t>
        </w:r>
      </w:ins>
      <w:r w:rsidRPr="007040D8">
        <w:rPr>
          <w:rFonts w:asciiTheme="majorBidi" w:hAnsiTheme="majorBidi" w:cstheme="majorBidi"/>
          <w:color w:val="000000" w:themeColor="text1"/>
          <w:lang w:val="fr-FR"/>
          <w:rPrChange w:id="5733" w:author="John Peate" w:date="2021-05-29T07:10:00Z">
            <w:rPr>
              <w:rFonts w:asciiTheme="majorBidi" w:hAnsiTheme="majorBidi" w:cstheme="majorBidi"/>
              <w:color w:val="000000" w:themeColor="text1"/>
              <w:highlight w:val="yellow"/>
              <w:lang w:val="fr-FR"/>
            </w:rPr>
          </w:rPrChange>
        </w:rPr>
        <w:t>chez Amélie Nothomb</w:t>
      </w:r>
      <w:del w:id="5734" w:author="John Peate" w:date="2021-05-28T07:51:00Z">
        <w:r w:rsidR="00DC1BE7" w:rsidRPr="007040D8" w:rsidDel="00337BEB">
          <w:rPr>
            <w:rFonts w:asciiTheme="majorBidi" w:hAnsiTheme="majorBidi" w:cstheme="majorBidi"/>
            <w:color w:val="000000" w:themeColor="text1"/>
            <w:lang w:val="fr-FR"/>
            <w:rPrChange w:id="5735" w:author="John Peate" w:date="2021-05-29T07:10:00Z">
              <w:rPr>
                <w:rFonts w:asciiTheme="majorBidi" w:hAnsiTheme="majorBidi" w:cstheme="majorBidi"/>
                <w:color w:val="000000" w:themeColor="text1"/>
                <w:highlight w:val="yellow"/>
                <w:lang w:val="fr-FR"/>
              </w:rPr>
            </w:rPrChange>
          </w:rPr>
          <w:delText xml:space="preserve"> </w:delText>
        </w:r>
      </w:del>
      <w:r w:rsidRPr="007040D8">
        <w:rPr>
          <w:rFonts w:asciiTheme="majorBidi" w:hAnsiTheme="majorBidi" w:cstheme="majorBidi"/>
          <w:color w:val="000000" w:themeColor="text1"/>
          <w:lang w:val="fr-FR"/>
          <w:rPrChange w:id="5736" w:author="John Peate" w:date="2021-05-29T07:10:00Z">
            <w:rPr>
              <w:rFonts w:asciiTheme="majorBidi" w:hAnsiTheme="majorBidi" w:cstheme="majorBidi"/>
              <w:color w:val="000000" w:themeColor="text1"/>
              <w:highlight w:val="yellow"/>
              <w:lang w:val="fr-FR"/>
            </w:rPr>
          </w:rPrChange>
        </w:rPr>
        <w:t xml:space="preserve">? </w:t>
      </w:r>
      <w:ins w:id="5737" w:author="John Peate" w:date="2021-05-28T07:52:00Z">
        <w:r w:rsidR="00F1090D" w:rsidRPr="007040D8">
          <w:rPr>
            <w:rFonts w:asciiTheme="majorBidi" w:hAnsiTheme="majorBidi" w:cstheme="majorBidi"/>
            <w:color w:val="000000" w:themeColor="text1"/>
            <w:lang w:val="fr-FR"/>
            <w:rPrChange w:id="5738" w:author="John Peate" w:date="2021-05-29T07:10:00Z">
              <w:rPr>
                <w:rFonts w:asciiTheme="majorBidi" w:hAnsiTheme="majorBidi" w:cstheme="majorBidi"/>
                <w:color w:val="000000" w:themeColor="text1"/>
                <w:lang w:val="fr-FR"/>
              </w:rPr>
            </w:rPrChange>
          </w:rPr>
          <w:t xml:space="preserve">[Amélie </w:t>
        </w:r>
        <w:proofErr w:type="gramStart"/>
        <w:r w:rsidR="00F1090D" w:rsidRPr="007040D8">
          <w:rPr>
            <w:rFonts w:asciiTheme="majorBidi" w:hAnsiTheme="majorBidi" w:cstheme="majorBidi"/>
            <w:color w:val="000000" w:themeColor="text1"/>
            <w:lang w:val="fr-FR"/>
            <w:rPrChange w:id="5739" w:author="John Peate" w:date="2021-05-29T07:10:00Z">
              <w:rPr>
                <w:rFonts w:asciiTheme="majorBidi" w:hAnsiTheme="majorBidi" w:cstheme="majorBidi"/>
                <w:color w:val="000000" w:themeColor="text1"/>
                <w:lang w:val="fr-FR"/>
              </w:rPr>
            </w:rPrChange>
          </w:rPr>
          <w:t>Nothomb:</w:t>
        </w:r>
        <w:proofErr w:type="gramEnd"/>
        <w:r w:rsidR="00F1090D" w:rsidRPr="007040D8">
          <w:rPr>
            <w:rFonts w:asciiTheme="majorBidi" w:hAnsiTheme="majorBidi" w:cstheme="majorBidi"/>
            <w:color w:val="000000" w:themeColor="text1"/>
            <w:lang w:val="fr-FR"/>
            <w:rPrChange w:id="5740" w:author="John Peate" w:date="2021-05-29T07:10:00Z">
              <w:rPr>
                <w:rFonts w:asciiTheme="majorBidi" w:hAnsiTheme="majorBidi" w:cstheme="majorBidi"/>
                <w:color w:val="000000" w:themeColor="text1"/>
                <w:lang w:val="fr-FR"/>
              </w:rPr>
            </w:rPrChange>
          </w:rPr>
          <w:t xml:space="preserve"> </w:t>
        </w:r>
      </w:ins>
    </w:p>
    <w:p w14:paraId="05E93325" w14:textId="43FF0562" w:rsidR="00186EFD" w:rsidRPr="007040D8" w:rsidRDefault="00F1090D" w:rsidP="0019193C">
      <w:pPr>
        <w:spacing w:line="480" w:lineRule="auto"/>
        <w:ind w:firstLine="720"/>
        <w:rPr>
          <w:rFonts w:asciiTheme="majorBidi" w:hAnsiTheme="majorBidi" w:cstheme="majorBidi"/>
          <w:color w:val="000000" w:themeColor="text1"/>
          <w:rPrChange w:id="5741" w:author="John Peate" w:date="2021-05-29T07:10:00Z">
            <w:rPr>
              <w:rFonts w:asciiTheme="majorBidi" w:hAnsiTheme="majorBidi" w:cstheme="majorBidi"/>
              <w:color w:val="000000" w:themeColor="text1"/>
              <w:highlight w:val="yellow"/>
            </w:rPr>
          </w:rPrChange>
        </w:rPr>
        <w:pPrChange w:id="5742" w:author="John Peate" w:date="2021-05-28T07:55:00Z">
          <w:pPr/>
        </w:pPrChange>
      </w:pPr>
      <w:ins w:id="5743" w:author="John Peate" w:date="2021-05-28T07:52:00Z">
        <w:r w:rsidRPr="007040D8">
          <w:rPr>
            <w:rFonts w:asciiTheme="majorBidi" w:hAnsiTheme="majorBidi" w:cstheme="majorBidi"/>
            <w:color w:val="000000" w:themeColor="text1"/>
            <w:lang w:val="fr-FR"/>
            <w:rPrChange w:id="5744" w:author="John Peate" w:date="2021-05-29T07:10:00Z">
              <w:rPr>
                <w:rFonts w:asciiTheme="majorBidi" w:hAnsiTheme="majorBidi" w:cstheme="majorBidi"/>
                <w:color w:val="000000" w:themeColor="text1"/>
                <w:lang w:val="fr-FR"/>
              </w:rPr>
            </w:rPrChange>
          </w:rPr>
          <w:t xml:space="preserve">Autobiography or Autofiction ?] </w:t>
        </w:r>
      </w:ins>
      <w:proofErr w:type="spellStart"/>
      <w:r w:rsidR="00186EFD" w:rsidRPr="007040D8">
        <w:rPr>
          <w:rFonts w:asciiTheme="majorBidi" w:hAnsiTheme="majorBidi" w:cstheme="majorBidi"/>
          <w:i/>
          <w:iCs/>
          <w:color w:val="000000" w:themeColor="text1"/>
          <w:rPrChange w:id="5745" w:author="John Peate" w:date="2021-05-29T07:10:00Z">
            <w:rPr>
              <w:rFonts w:asciiTheme="majorBidi" w:hAnsiTheme="majorBidi" w:cstheme="majorBidi"/>
              <w:i/>
              <w:iCs/>
              <w:color w:val="000000" w:themeColor="text1"/>
              <w:highlight w:val="yellow"/>
            </w:rPr>
          </w:rPrChange>
        </w:rPr>
        <w:t>Cédille</w:t>
      </w:r>
      <w:proofErr w:type="spellEnd"/>
      <w:r w:rsidR="00186EFD" w:rsidRPr="007040D8">
        <w:rPr>
          <w:rFonts w:asciiTheme="majorBidi" w:hAnsiTheme="majorBidi" w:cstheme="majorBidi"/>
          <w:i/>
          <w:iCs/>
          <w:color w:val="000000" w:themeColor="text1"/>
          <w:rPrChange w:id="5746" w:author="John Peate" w:date="2021-05-29T07:10:00Z">
            <w:rPr>
              <w:rFonts w:asciiTheme="majorBidi" w:hAnsiTheme="majorBidi" w:cstheme="majorBidi"/>
              <w:i/>
              <w:iCs/>
              <w:color w:val="000000" w:themeColor="text1"/>
              <w:highlight w:val="yellow"/>
            </w:rPr>
          </w:rPrChange>
        </w:rPr>
        <w:t xml:space="preserve"> </w:t>
      </w:r>
      <w:del w:id="5747" w:author="John Peate" w:date="2021-05-28T07:52:00Z">
        <w:r w:rsidR="00186EFD" w:rsidRPr="007040D8" w:rsidDel="00F1090D">
          <w:rPr>
            <w:rFonts w:asciiTheme="majorBidi" w:hAnsiTheme="majorBidi" w:cstheme="majorBidi"/>
            <w:i/>
            <w:iCs/>
            <w:color w:val="000000" w:themeColor="text1"/>
            <w:rPrChange w:id="5748" w:author="John Peate" w:date="2021-05-29T07:10:00Z">
              <w:rPr>
                <w:rFonts w:asciiTheme="majorBidi" w:hAnsiTheme="majorBidi" w:cstheme="majorBidi"/>
                <w:i/>
                <w:iCs/>
                <w:color w:val="000000" w:themeColor="text1"/>
                <w:highlight w:val="yellow"/>
              </w:rPr>
            </w:rPrChange>
          </w:rPr>
          <w:delText xml:space="preserve">revista </w:delText>
        </w:r>
      </w:del>
      <w:proofErr w:type="spellStart"/>
      <w:ins w:id="5749" w:author="John Peate" w:date="2021-05-28T07:52:00Z">
        <w:r w:rsidRPr="007040D8">
          <w:rPr>
            <w:rFonts w:asciiTheme="majorBidi" w:hAnsiTheme="majorBidi" w:cstheme="majorBidi"/>
            <w:i/>
            <w:iCs/>
            <w:color w:val="000000" w:themeColor="text1"/>
            <w:rPrChange w:id="5750" w:author="John Peate" w:date="2021-05-29T07:10:00Z">
              <w:rPr>
                <w:rFonts w:asciiTheme="majorBidi" w:hAnsiTheme="majorBidi" w:cstheme="majorBidi"/>
                <w:i/>
                <w:iCs/>
                <w:color w:val="000000" w:themeColor="text1"/>
              </w:rPr>
            </w:rPrChange>
          </w:rPr>
          <w:t>R</w:t>
        </w:r>
        <w:r w:rsidRPr="007040D8">
          <w:rPr>
            <w:rFonts w:asciiTheme="majorBidi" w:hAnsiTheme="majorBidi" w:cstheme="majorBidi"/>
            <w:i/>
            <w:iCs/>
            <w:color w:val="000000" w:themeColor="text1"/>
            <w:rPrChange w:id="5751" w:author="John Peate" w:date="2021-05-29T07:10:00Z">
              <w:rPr>
                <w:rFonts w:asciiTheme="majorBidi" w:hAnsiTheme="majorBidi" w:cstheme="majorBidi"/>
                <w:i/>
                <w:iCs/>
                <w:color w:val="000000" w:themeColor="text1"/>
                <w:highlight w:val="yellow"/>
              </w:rPr>
            </w:rPrChange>
          </w:rPr>
          <w:t>evista</w:t>
        </w:r>
        <w:proofErr w:type="spellEnd"/>
        <w:r w:rsidRPr="007040D8">
          <w:rPr>
            <w:rFonts w:asciiTheme="majorBidi" w:hAnsiTheme="majorBidi" w:cstheme="majorBidi"/>
            <w:i/>
            <w:iCs/>
            <w:color w:val="000000" w:themeColor="text1"/>
            <w:rPrChange w:id="5752" w:author="John Peate" w:date="2021-05-29T07:10:00Z">
              <w:rPr>
                <w:rFonts w:asciiTheme="majorBidi" w:hAnsiTheme="majorBidi" w:cstheme="majorBidi"/>
                <w:i/>
                <w:iCs/>
                <w:color w:val="000000" w:themeColor="text1"/>
                <w:highlight w:val="yellow"/>
              </w:rPr>
            </w:rPrChange>
          </w:rPr>
          <w:t xml:space="preserve"> </w:t>
        </w:r>
      </w:ins>
      <w:r w:rsidR="00186EFD" w:rsidRPr="007040D8">
        <w:rPr>
          <w:rFonts w:asciiTheme="majorBidi" w:hAnsiTheme="majorBidi" w:cstheme="majorBidi"/>
          <w:i/>
          <w:iCs/>
          <w:color w:val="000000" w:themeColor="text1"/>
          <w:rPrChange w:id="5753" w:author="John Peate" w:date="2021-05-29T07:10:00Z">
            <w:rPr>
              <w:rFonts w:asciiTheme="majorBidi" w:hAnsiTheme="majorBidi" w:cstheme="majorBidi"/>
              <w:i/>
              <w:iCs/>
              <w:color w:val="000000" w:themeColor="text1"/>
              <w:highlight w:val="yellow"/>
            </w:rPr>
          </w:rPrChange>
        </w:rPr>
        <w:t xml:space="preserve">de </w:t>
      </w:r>
      <w:del w:id="5754" w:author="John Peate" w:date="2021-05-28T07:52:00Z">
        <w:r w:rsidR="00186EFD" w:rsidRPr="007040D8" w:rsidDel="00F1090D">
          <w:rPr>
            <w:rFonts w:asciiTheme="majorBidi" w:hAnsiTheme="majorBidi" w:cstheme="majorBidi"/>
            <w:i/>
            <w:iCs/>
            <w:color w:val="000000" w:themeColor="text1"/>
            <w:rPrChange w:id="5755" w:author="John Peate" w:date="2021-05-29T07:10:00Z">
              <w:rPr>
                <w:rFonts w:asciiTheme="majorBidi" w:hAnsiTheme="majorBidi" w:cstheme="majorBidi"/>
                <w:i/>
                <w:iCs/>
                <w:color w:val="000000" w:themeColor="text1"/>
                <w:highlight w:val="yellow"/>
              </w:rPr>
            </w:rPrChange>
          </w:rPr>
          <w:delText xml:space="preserve">estudios </w:delText>
        </w:r>
      </w:del>
      <w:proofErr w:type="spellStart"/>
      <w:ins w:id="5756" w:author="John Peate" w:date="2021-05-28T07:52:00Z">
        <w:r w:rsidRPr="007040D8">
          <w:rPr>
            <w:rFonts w:asciiTheme="majorBidi" w:hAnsiTheme="majorBidi" w:cstheme="majorBidi"/>
            <w:i/>
            <w:iCs/>
            <w:color w:val="000000" w:themeColor="text1"/>
            <w:rPrChange w:id="5757" w:author="John Peate" w:date="2021-05-29T07:10:00Z">
              <w:rPr>
                <w:rFonts w:asciiTheme="majorBidi" w:hAnsiTheme="majorBidi" w:cstheme="majorBidi"/>
                <w:i/>
                <w:iCs/>
                <w:color w:val="000000" w:themeColor="text1"/>
              </w:rPr>
            </w:rPrChange>
          </w:rPr>
          <w:t>E</w:t>
        </w:r>
        <w:r w:rsidRPr="007040D8">
          <w:rPr>
            <w:rFonts w:asciiTheme="majorBidi" w:hAnsiTheme="majorBidi" w:cstheme="majorBidi"/>
            <w:i/>
            <w:iCs/>
            <w:color w:val="000000" w:themeColor="text1"/>
            <w:rPrChange w:id="5758" w:author="John Peate" w:date="2021-05-29T07:10:00Z">
              <w:rPr>
                <w:rFonts w:asciiTheme="majorBidi" w:hAnsiTheme="majorBidi" w:cstheme="majorBidi"/>
                <w:i/>
                <w:iCs/>
                <w:color w:val="000000" w:themeColor="text1"/>
                <w:highlight w:val="yellow"/>
              </w:rPr>
            </w:rPrChange>
          </w:rPr>
          <w:t>studios</w:t>
        </w:r>
        <w:proofErr w:type="spellEnd"/>
        <w:r w:rsidRPr="007040D8">
          <w:rPr>
            <w:rFonts w:asciiTheme="majorBidi" w:hAnsiTheme="majorBidi" w:cstheme="majorBidi"/>
            <w:i/>
            <w:iCs/>
            <w:color w:val="000000" w:themeColor="text1"/>
            <w:rPrChange w:id="5759" w:author="John Peate" w:date="2021-05-29T07:10:00Z">
              <w:rPr>
                <w:rFonts w:asciiTheme="majorBidi" w:hAnsiTheme="majorBidi" w:cstheme="majorBidi"/>
                <w:i/>
                <w:iCs/>
                <w:color w:val="000000" w:themeColor="text1"/>
                <w:highlight w:val="yellow"/>
              </w:rPr>
            </w:rPrChange>
          </w:rPr>
          <w:t xml:space="preserve"> </w:t>
        </w:r>
      </w:ins>
      <w:del w:id="5760" w:author="John Peate" w:date="2021-05-28T07:52:00Z">
        <w:r w:rsidR="00186EFD" w:rsidRPr="007040D8" w:rsidDel="00F1090D">
          <w:rPr>
            <w:rFonts w:asciiTheme="majorBidi" w:hAnsiTheme="majorBidi" w:cstheme="majorBidi"/>
            <w:i/>
            <w:iCs/>
            <w:color w:val="000000" w:themeColor="text1"/>
            <w:rPrChange w:id="5761" w:author="John Peate" w:date="2021-05-29T07:10:00Z">
              <w:rPr>
                <w:rFonts w:asciiTheme="majorBidi" w:hAnsiTheme="majorBidi" w:cstheme="majorBidi"/>
                <w:i/>
                <w:iCs/>
                <w:color w:val="000000" w:themeColor="text1"/>
                <w:highlight w:val="yellow"/>
              </w:rPr>
            </w:rPrChange>
          </w:rPr>
          <w:delText>franceses</w:delText>
        </w:r>
      </w:del>
      <w:proofErr w:type="spellStart"/>
      <w:ins w:id="5762" w:author="John Peate" w:date="2021-05-28T07:52:00Z">
        <w:r w:rsidRPr="007040D8">
          <w:rPr>
            <w:rFonts w:asciiTheme="majorBidi" w:hAnsiTheme="majorBidi" w:cstheme="majorBidi"/>
            <w:i/>
            <w:iCs/>
            <w:color w:val="000000" w:themeColor="text1"/>
            <w:rPrChange w:id="5763" w:author="John Peate" w:date="2021-05-29T07:10:00Z">
              <w:rPr>
                <w:rFonts w:asciiTheme="majorBidi" w:hAnsiTheme="majorBidi" w:cstheme="majorBidi"/>
                <w:i/>
                <w:iCs/>
                <w:color w:val="000000" w:themeColor="text1"/>
              </w:rPr>
            </w:rPrChange>
          </w:rPr>
          <w:t>F</w:t>
        </w:r>
        <w:r w:rsidRPr="007040D8">
          <w:rPr>
            <w:rFonts w:asciiTheme="majorBidi" w:hAnsiTheme="majorBidi" w:cstheme="majorBidi"/>
            <w:i/>
            <w:iCs/>
            <w:color w:val="000000" w:themeColor="text1"/>
            <w:rPrChange w:id="5764" w:author="John Peate" w:date="2021-05-29T07:10:00Z">
              <w:rPr>
                <w:rFonts w:asciiTheme="majorBidi" w:hAnsiTheme="majorBidi" w:cstheme="majorBidi"/>
                <w:i/>
                <w:iCs/>
                <w:color w:val="000000" w:themeColor="text1"/>
                <w:highlight w:val="yellow"/>
              </w:rPr>
            </w:rPrChange>
          </w:rPr>
          <w:t>ranceses</w:t>
        </w:r>
      </w:ins>
      <w:proofErr w:type="spellEnd"/>
      <w:r w:rsidR="00DC1BE7" w:rsidRPr="007040D8">
        <w:rPr>
          <w:rFonts w:asciiTheme="majorBidi" w:hAnsiTheme="majorBidi" w:cstheme="majorBidi"/>
          <w:i/>
          <w:iCs/>
          <w:color w:val="000000" w:themeColor="text1"/>
          <w:rPrChange w:id="5765" w:author="John Peate" w:date="2021-05-29T07:10:00Z">
            <w:rPr>
              <w:rFonts w:asciiTheme="majorBidi" w:hAnsiTheme="majorBidi" w:cstheme="majorBidi"/>
              <w:i/>
              <w:iCs/>
              <w:color w:val="000000" w:themeColor="text1"/>
              <w:highlight w:val="yellow"/>
            </w:rPr>
          </w:rPrChange>
        </w:rPr>
        <w:t>,</w:t>
      </w:r>
      <w:r w:rsidR="00186EFD" w:rsidRPr="007040D8">
        <w:rPr>
          <w:rFonts w:asciiTheme="majorBidi" w:hAnsiTheme="majorBidi" w:cstheme="majorBidi"/>
          <w:i/>
          <w:iCs/>
          <w:color w:val="000000" w:themeColor="text1"/>
          <w:rPrChange w:id="5766" w:author="John Peate" w:date="2021-05-29T07:10:00Z">
            <w:rPr>
              <w:rFonts w:asciiTheme="majorBidi" w:hAnsiTheme="majorBidi" w:cstheme="majorBidi"/>
              <w:i/>
              <w:iCs/>
              <w:color w:val="000000" w:themeColor="text1"/>
              <w:highlight w:val="yellow"/>
            </w:rPr>
          </w:rPrChange>
        </w:rPr>
        <w:t xml:space="preserve"> </w:t>
      </w:r>
      <w:r w:rsidR="00186EFD" w:rsidRPr="007040D8">
        <w:rPr>
          <w:rFonts w:asciiTheme="majorBidi" w:hAnsiTheme="majorBidi" w:cstheme="majorBidi"/>
          <w:color w:val="000000" w:themeColor="text1"/>
          <w:rPrChange w:id="5767" w:author="John Peate" w:date="2021-05-29T07:10:00Z">
            <w:rPr>
              <w:rFonts w:asciiTheme="majorBidi" w:hAnsiTheme="majorBidi" w:cstheme="majorBidi"/>
              <w:i/>
              <w:iCs/>
              <w:color w:val="000000" w:themeColor="text1"/>
              <w:highlight w:val="yellow"/>
            </w:rPr>
          </w:rPrChange>
        </w:rPr>
        <w:t>10</w:t>
      </w:r>
      <w:del w:id="5768" w:author="John Peate" w:date="2021-05-28T07:52:00Z">
        <w:r w:rsidR="00186EFD" w:rsidRPr="007040D8" w:rsidDel="00F1090D">
          <w:rPr>
            <w:rFonts w:asciiTheme="majorBidi" w:hAnsiTheme="majorBidi" w:cstheme="majorBidi"/>
            <w:color w:val="000000" w:themeColor="text1"/>
            <w:rPrChange w:id="5769" w:author="John Peate" w:date="2021-05-29T07:10:00Z">
              <w:rPr>
                <w:rFonts w:asciiTheme="majorBidi" w:hAnsiTheme="majorBidi" w:cstheme="majorBidi"/>
                <w:color w:val="000000" w:themeColor="text1"/>
                <w:highlight w:val="yellow"/>
              </w:rPr>
            </w:rPrChange>
          </w:rPr>
          <w:delText xml:space="preserve">, </w:delText>
        </w:r>
      </w:del>
      <w:ins w:id="5770" w:author="John Peate" w:date="2021-05-28T07:52:00Z">
        <w:r w:rsidRPr="007040D8">
          <w:rPr>
            <w:rFonts w:asciiTheme="majorBidi" w:hAnsiTheme="majorBidi" w:cstheme="majorBidi"/>
            <w:color w:val="000000" w:themeColor="text1"/>
            <w:rPrChange w:id="5771" w:author="John Peate" w:date="2021-05-29T07:10:00Z">
              <w:rPr>
                <w:rFonts w:asciiTheme="majorBidi" w:hAnsiTheme="majorBidi" w:cstheme="majorBidi"/>
                <w:color w:val="000000" w:themeColor="text1"/>
              </w:rPr>
            </w:rPrChange>
          </w:rPr>
          <w:t>:</w:t>
        </w:r>
        <w:r w:rsidRPr="007040D8">
          <w:rPr>
            <w:rFonts w:asciiTheme="majorBidi" w:hAnsiTheme="majorBidi" w:cstheme="majorBidi"/>
            <w:color w:val="000000" w:themeColor="text1"/>
            <w:rPrChange w:id="5772" w:author="John Peate" w:date="2021-05-29T07:10:00Z">
              <w:rPr>
                <w:rFonts w:asciiTheme="majorBidi" w:hAnsiTheme="majorBidi" w:cstheme="majorBidi"/>
                <w:color w:val="000000" w:themeColor="text1"/>
                <w:highlight w:val="yellow"/>
              </w:rPr>
            </w:rPrChange>
          </w:rPr>
          <w:t xml:space="preserve"> </w:t>
        </w:r>
      </w:ins>
      <w:r w:rsidR="00186EFD" w:rsidRPr="007040D8">
        <w:rPr>
          <w:rFonts w:asciiTheme="majorBidi" w:hAnsiTheme="majorBidi" w:cstheme="majorBidi"/>
          <w:color w:val="000000" w:themeColor="text1"/>
          <w:rPrChange w:id="5773" w:author="John Peate" w:date="2021-05-29T07:10:00Z">
            <w:rPr>
              <w:rFonts w:asciiTheme="majorBidi" w:hAnsiTheme="majorBidi" w:cstheme="majorBidi"/>
              <w:color w:val="000000" w:themeColor="text1"/>
              <w:highlight w:val="yellow"/>
            </w:rPr>
          </w:rPrChange>
        </w:rPr>
        <w:t>129–141</w:t>
      </w:r>
      <w:r w:rsidR="00DC1BE7" w:rsidRPr="007040D8">
        <w:rPr>
          <w:rFonts w:asciiTheme="majorBidi" w:hAnsiTheme="majorBidi" w:cstheme="majorBidi"/>
          <w:color w:val="000000" w:themeColor="text1"/>
          <w:rPrChange w:id="5774" w:author="John Peate" w:date="2021-05-29T07:10:00Z">
            <w:rPr>
              <w:rFonts w:asciiTheme="majorBidi" w:hAnsiTheme="majorBidi" w:cstheme="majorBidi"/>
              <w:color w:val="000000" w:themeColor="text1"/>
              <w:highlight w:val="yellow"/>
            </w:rPr>
          </w:rPrChange>
        </w:rPr>
        <w:t>.</w:t>
      </w:r>
    </w:p>
    <w:p w14:paraId="589B8847" w14:textId="77777777" w:rsidR="0019193C" w:rsidRPr="007040D8" w:rsidRDefault="00186EFD">
      <w:pPr>
        <w:spacing w:line="480" w:lineRule="auto"/>
        <w:rPr>
          <w:ins w:id="5775" w:author="John Peate" w:date="2021-05-28T07:55:00Z"/>
          <w:rFonts w:asciiTheme="majorBidi" w:hAnsiTheme="majorBidi" w:cstheme="majorBidi"/>
          <w:color w:val="000000" w:themeColor="text1"/>
          <w:rPrChange w:id="5776" w:author="John Peate" w:date="2021-05-29T07:10:00Z">
            <w:rPr>
              <w:ins w:id="5777" w:author="John Peate" w:date="2021-05-28T07:55:00Z"/>
              <w:rFonts w:asciiTheme="majorBidi" w:hAnsiTheme="majorBidi" w:cstheme="majorBidi"/>
              <w:color w:val="000000" w:themeColor="text1"/>
            </w:rPr>
          </w:rPrChange>
        </w:rPr>
      </w:pPr>
      <w:r w:rsidRPr="007040D8">
        <w:rPr>
          <w:rFonts w:asciiTheme="majorBidi" w:hAnsiTheme="majorBidi" w:cstheme="majorBidi"/>
          <w:color w:val="000000" w:themeColor="text1"/>
          <w:rPrChange w:id="5778" w:author="John Peate" w:date="2021-05-29T07:10:00Z">
            <w:rPr>
              <w:rFonts w:asciiTheme="majorBidi" w:hAnsiTheme="majorBidi" w:cstheme="majorBidi"/>
              <w:color w:val="000000" w:themeColor="text1"/>
              <w:highlight w:val="yellow"/>
            </w:rPr>
          </w:rPrChange>
        </w:rPr>
        <w:t xml:space="preserve">Fish, S. (1995). </w:t>
      </w:r>
      <w:r w:rsidRPr="007040D8">
        <w:rPr>
          <w:rFonts w:asciiTheme="majorBidi" w:hAnsiTheme="majorBidi" w:cstheme="majorBidi"/>
          <w:i/>
          <w:color w:val="000000" w:themeColor="text1"/>
          <w:rPrChange w:id="5779" w:author="John Peate" w:date="2021-05-29T07:10:00Z">
            <w:rPr>
              <w:rFonts w:asciiTheme="majorBidi" w:hAnsiTheme="majorBidi" w:cstheme="majorBidi"/>
              <w:i/>
              <w:color w:val="000000" w:themeColor="text1"/>
              <w:highlight w:val="yellow"/>
            </w:rPr>
          </w:rPrChange>
        </w:rPr>
        <w:t xml:space="preserve">Is </w:t>
      </w:r>
      <w:del w:id="5780" w:author="John Peate" w:date="2021-05-28T07:50:00Z">
        <w:r w:rsidR="009913CB" w:rsidRPr="007040D8" w:rsidDel="003B2D3A">
          <w:rPr>
            <w:rFonts w:asciiTheme="majorBidi" w:hAnsiTheme="majorBidi" w:cstheme="majorBidi"/>
            <w:i/>
            <w:color w:val="000000" w:themeColor="text1"/>
            <w:rPrChange w:id="5781" w:author="John Peate" w:date="2021-05-29T07:10:00Z">
              <w:rPr>
                <w:rFonts w:asciiTheme="majorBidi" w:hAnsiTheme="majorBidi" w:cstheme="majorBidi"/>
                <w:i/>
                <w:color w:val="000000" w:themeColor="text1"/>
                <w:highlight w:val="yellow"/>
              </w:rPr>
            </w:rPrChange>
          </w:rPr>
          <w:delText>t</w:delText>
        </w:r>
        <w:r w:rsidRPr="007040D8" w:rsidDel="003B2D3A">
          <w:rPr>
            <w:rFonts w:asciiTheme="majorBidi" w:hAnsiTheme="majorBidi" w:cstheme="majorBidi"/>
            <w:i/>
            <w:color w:val="000000" w:themeColor="text1"/>
            <w:rPrChange w:id="5782" w:author="John Peate" w:date="2021-05-29T07:10:00Z">
              <w:rPr>
                <w:rFonts w:asciiTheme="majorBidi" w:hAnsiTheme="majorBidi" w:cstheme="majorBidi"/>
                <w:i/>
                <w:color w:val="000000" w:themeColor="text1"/>
                <w:highlight w:val="yellow"/>
              </w:rPr>
            </w:rPrChange>
          </w:rPr>
          <w:delText xml:space="preserve">here </w:delText>
        </w:r>
      </w:del>
      <w:ins w:id="5783" w:author="John Peate" w:date="2021-05-28T07:50:00Z">
        <w:r w:rsidR="003B2D3A" w:rsidRPr="007040D8">
          <w:rPr>
            <w:rFonts w:asciiTheme="majorBidi" w:hAnsiTheme="majorBidi" w:cstheme="majorBidi"/>
            <w:i/>
            <w:color w:val="000000" w:themeColor="text1"/>
            <w:rPrChange w:id="5784" w:author="John Peate" w:date="2021-05-29T07:10:00Z">
              <w:rPr>
                <w:rFonts w:asciiTheme="majorBidi" w:hAnsiTheme="majorBidi" w:cstheme="majorBidi"/>
                <w:i/>
                <w:color w:val="000000" w:themeColor="text1"/>
              </w:rPr>
            </w:rPrChange>
          </w:rPr>
          <w:t>T</w:t>
        </w:r>
        <w:r w:rsidR="003B2D3A" w:rsidRPr="007040D8">
          <w:rPr>
            <w:rFonts w:asciiTheme="majorBidi" w:hAnsiTheme="majorBidi" w:cstheme="majorBidi"/>
            <w:i/>
            <w:color w:val="000000" w:themeColor="text1"/>
            <w:rPrChange w:id="5785" w:author="John Peate" w:date="2021-05-29T07:10:00Z">
              <w:rPr>
                <w:rFonts w:asciiTheme="majorBidi" w:hAnsiTheme="majorBidi" w:cstheme="majorBidi"/>
                <w:i/>
                <w:color w:val="000000" w:themeColor="text1"/>
                <w:highlight w:val="yellow"/>
              </w:rPr>
            </w:rPrChange>
          </w:rPr>
          <w:t xml:space="preserve">here </w:t>
        </w:r>
      </w:ins>
      <w:r w:rsidRPr="007040D8">
        <w:rPr>
          <w:rFonts w:asciiTheme="majorBidi" w:hAnsiTheme="majorBidi" w:cstheme="majorBidi"/>
          <w:i/>
          <w:color w:val="000000" w:themeColor="text1"/>
          <w:rPrChange w:id="5786" w:author="John Peate" w:date="2021-05-29T07:10:00Z">
            <w:rPr>
              <w:rFonts w:asciiTheme="majorBidi" w:hAnsiTheme="majorBidi" w:cstheme="majorBidi"/>
              <w:i/>
              <w:color w:val="000000" w:themeColor="text1"/>
              <w:highlight w:val="yellow"/>
            </w:rPr>
          </w:rPrChange>
        </w:rPr>
        <w:t xml:space="preserve">a </w:t>
      </w:r>
      <w:del w:id="5787" w:author="John Peate" w:date="2021-05-28T07:50:00Z">
        <w:r w:rsidR="009913CB" w:rsidRPr="007040D8" w:rsidDel="003B2D3A">
          <w:rPr>
            <w:rFonts w:asciiTheme="majorBidi" w:hAnsiTheme="majorBidi" w:cstheme="majorBidi"/>
            <w:i/>
            <w:color w:val="000000" w:themeColor="text1"/>
            <w:rPrChange w:id="5788" w:author="John Peate" w:date="2021-05-29T07:10:00Z">
              <w:rPr>
                <w:rFonts w:asciiTheme="majorBidi" w:hAnsiTheme="majorBidi" w:cstheme="majorBidi"/>
                <w:i/>
                <w:color w:val="000000" w:themeColor="text1"/>
                <w:highlight w:val="yellow"/>
              </w:rPr>
            </w:rPrChange>
          </w:rPr>
          <w:delText>t</w:delText>
        </w:r>
        <w:r w:rsidRPr="007040D8" w:rsidDel="003B2D3A">
          <w:rPr>
            <w:rFonts w:asciiTheme="majorBidi" w:hAnsiTheme="majorBidi" w:cstheme="majorBidi"/>
            <w:i/>
            <w:color w:val="000000" w:themeColor="text1"/>
            <w:rPrChange w:id="5789" w:author="John Peate" w:date="2021-05-29T07:10:00Z">
              <w:rPr>
                <w:rFonts w:asciiTheme="majorBidi" w:hAnsiTheme="majorBidi" w:cstheme="majorBidi"/>
                <w:i/>
                <w:color w:val="000000" w:themeColor="text1"/>
                <w:highlight w:val="yellow"/>
              </w:rPr>
            </w:rPrChange>
          </w:rPr>
          <w:delText xml:space="preserve">ext </w:delText>
        </w:r>
      </w:del>
      <w:ins w:id="5790" w:author="John Peate" w:date="2021-05-28T07:50:00Z">
        <w:r w:rsidR="003B2D3A" w:rsidRPr="007040D8">
          <w:rPr>
            <w:rFonts w:asciiTheme="majorBidi" w:hAnsiTheme="majorBidi" w:cstheme="majorBidi"/>
            <w:i/>
            <w:color w:val="000000" w:themeColor="text1"/>
            <w:rPrChange w:id="5791" w:author="John Peate" w:date="2021-05-29T07:10:00Z">
              <w:rPr>
                <w:rFonts w:asciiTheme="majorBidi" w:hAnsiTheme="majorBidi" w:cstheme="majorBidi"/>
                <w:i/>
                <w:color w:val="000000" w:themeColor="text1"/>
              </w:rPr>
            </w:rPrChange>
          </w:rPr>
          <w:t>T</w:t>
        </w:r>
        <w:r w:rsidR="003B2D3A" w:rsidRPr="007040D8">
          <w:rPr>
            <w:rFonts w:asciiTheme="majorBidi" w:hAnsiTheme="majorBidi" w:cstheme="majorBidi"/>
            <w:i/>
            <w:color w:val="000000" w:themeColor="text1"/>
            <w:rPrChange w:id="5792" w:author="John Peate" w:date="2021-05-29T07:10:00Z">
              <w:rPr>
                <w:rFonts w:asciiTheme="majorBidi" w:hAnsiTheme="majorBidi" w:cstheme="majorBidi"/>
                <w:i/>
                <w:color w:val="000000" w:themeColor="text1"/>
                <w:highlight w:val="yellow"/>
              </w:rPr>
            </w:rPrChange>
          </w:rPr>
          <w:t xml:space="preserve">ext </w:t>
        </w:r>
      </w:ins>
      <w:r w:rsidRPr="007040D8">
        <w:rPr>
          <w:rFonts w:asciiTheme="majorBidi" w:hAnsiTheme="majorBidi" w:cstheme="majorBidi"/>
          <w:i/>
          <w:color w:val="000000" w:themeColor="text1"/>
          <w:rPrChange w:id="5793" w:author="John Peate" w:date="2021-05-29T07:10:00Z">
            <w:rPr>
              <w:rFonts w:asciiTheme="majorBidi" w:hAnsiTheme="majorBidi" w:cstheme="majorBidi"/>
              <w:i/>
              <w:color w:val="000000" w:themeColor="text1"/>
              <w:highlight w:val="yellow"/>
            </w:rPr>
          </w:rPrChange>
        </w:rPr>
        <w:t xml:space="preserve">in </w:t>
      </w:r>
      <w:r w:rsidR="009913CB" w:rsidRPr="007040D8">
        <w:rPr>
          <w:rFonts w:asciiTheme="majorBidi" w:hAnsiTheme="majorBidi" w:cstheme="majorBidi"/>
          <w:i/>
          <w:color w:val="000000" w:themeColor="text1"/>
          <w:rPrChange w:id="5794" w:author="John Peate" w:date="2021-05-29T07:10:00Z">
            <w:rPr>
              <w:rFonts w:asciiTheme="majorBidi" w:hAnsiTheme="majorBidi" w:cstheme="majorBidi"/>
              <w:i/>
              <w:color w:val="000000" w:themeColor="text1"/>
              <w:highlight w:val="yellow"/>
            </w:rPr>
          </w:rPrChange>
        </w:rPr>
        <w:t>t</w:t>
      </w:r>
      <w:r w:rsidRPr="007040D8">
        <w:rPr>
          <w:rFonts w:asciiTheme="majorBidi" w:hAnsiTheme="majorBidi" w:cstheme="majorBidi"/>
          <w:i/>
          <w:color w:val="000000" w:themeColor="text1"/>
          <w:rPrChange w:id="5795" w:author="John Peate" w:date="2021-05-29T07:10:00Z">
            <w:rPr>
              <w:rFonts w:asciiTheme="majorBidi" w:hAnsiTheme="majorBidi" w:cstheme="majorBidi"/>
              <w:i/>
              <w:color w:val="000000" w:themeColor="text1"/>
              <w:highlight w:val="yellow"/>
            </w:rPr>
          </w:rPrChange>
        </w:rPr>
        <w:t xml:space="preserve">his </w:t>
      </w:r>
      <w:del w:id="5796" w:author="John Peate" w:date="2021-05-28T07:50:00Z">
        <w:r w:rsidR="009913CB" w:rsidRPr="007040D8" w:rsidDel="003B2D3A">
          <w:rPr>
            <w:rFonts w:asciiTheme="majorBidi" w:hAnsiTheme="majorBidi" w:cstheme="majorBidi"/>
            <w:i/>
            <w:color w:val="000000" w:themeColor="text1"/>
            <w:rPrChange w:id="5797" w:author="John Peate" w:date="2021-05-29T07:10:00Z">
              <w:rPr>
                <w:rFonts w:asciiTheme="majorBidi" w:hAnsiTheme="majorBidi" w:cstheme="majorBidi"/>
                <w:i/>
                <w:color w:val="000000" w:themeColor="text1"/>
                <w:highlight w:val="yellow"/>
              </w:rPr>
            </w:rPrChange>
          </w:rPr>
          <w:delText>c</w:delText>
        </w:r>
        <w:r w:rsidRPr="007040D8" w:rsidDel="003B2D3A">
          <w:rPr>
            <w:rFonts w:asciiTheme="majorBidi" w:hAnsiTheme="majorBidi" w:cstheme="majorBidi"/>
            <w:i/>
            <w:color w:val="000000" w:themeColor="text1"/>
            <w:rPrChange w:id="5798" w:author="John Peate" w:date="2021-05-29T07:10:00Z">
              <w:rPr>
                <w:rFonts w:asciiTheme="majorBidi" w:hAnsiTheme="majorBidi" w:cstheme="majorBidi"/>
                <w:i/>
                <w:color w:val="000000" w:themeColor="text1"/>
                <w:highlight w:val="yellow"/>
              </w:rPr>
            </w:rPrChange>
          </w:rPr>
          <w:delText>lass</w:delText>
        </w:r>
      </w:del>
      <w:ins w:id="5799" w:author="John Peate" w:date="2021-05-28T07:50:00Z">
        <w:r w:rsidR="003B2D3A" w:rsidRPr="007040D8">
          <w:rPr>
            <w:rFonts w:asciiTheme="majorBidi" w:hAnsiTheme="majorBidi" w:cstheme="majorBidi"/>
            <w:i/>
            <w:color w:val="000000" w:themeColor="text1"/>
            <w:rPrChange w:id="5800" w:author="John Peate" w:date="2021-05-29T07:10:00Z">
              <w:rPr>
                <w:rFonts w:asciiTheme="majorBidi" w:hAnsiTheme="majorBidi" w:cstheme="majorBidi"/>
                <w:i/>
                <w:color w:val="000000" w:themeColor="text1"/>
              </w:rPr>
            </w:rPrChange>
          </w:rPr>
          <w:t>C</w:t>
        </w:r>
        <w:r w:rsidR="003B2D3A" w:rsidRPr="007040D8">
          <w:rPr>
            <w:rFonts w:asciiTheme="majorBidi" w:hAnsiTheme="majorBidi" w:cstheme="majorBidi"/>
            <w:i/>
            <w:color w:val="000000" w:themeColor="text1"/>
            <w:rPrChange w:id="5801" w:author="John Peate" w:date="2021-05-29T07:10:00Z">
              <w:rPr>
                <w:rFonts w:asciiTheme="majorBidi" w:hAnsiTheme="majorBidi" w:cstheme="majorBidi"/>
                <w:i/>
                <w:color w:val="000000" w:themeColor="text1"/>
                <w:highlight w:val="yellow"/>
              </w:rPr>
            </w:rPrChange>
          </w:rPr>
          <w:t>lass</w:t>
        </w:r>
      </w:ins>
      <w:r w:rsidRPr="007040D8">
        <w:rPr>
          <w:rFonts w:asciiTheme="majorBidi" w:hAnsiTheme="majorBidi" w:cstheme="majorBidi"/>
          <w:i/>
          <w:color w:val="000000" w:themeColor="text1"/>
          <w:rPrChange w:id="5802" w:author="John Peate" w:date="2021-05-29T07:10:00Z">
            <w:rPr>
              <w:rFonts w:asciiTheme="majorBidi" w:hAnsiTheme="majorBidi" w:cstheme="majorBidi"/>
              <w:i/>
              <w:color w:val="000000" w:themeColor="text1"/>
              <w:highlight w:val="yellow"/>
            </w:rPr>
          </w:rPrChange>
        </w:rPr>
        <w:t>?</w:t>
      </w:r>
      <w:r w:rsidRPr="007040D8">
        <w:rPr>
          <w:rFonts w:asciiTheme="majorBidi" w:hAnsiTheme="majorBidi" w:cstheme="majorBidi"/>
          <w:color w:val="000000" w:themeColor="text1"/>
          <w:rPrChange w:id="5803" w:author="John Peate" w:date="2021-05-29T07:10:00Z">
            <w:rPr>
              <w:rFonts w:asciiTheme="majorBidi" w:hAnsiTheme="majorBidi" w:cstheme="majorBidi"/>
              <w:color w:val="000000" w:themeColor="text1"/>
              <w:highlight w:val="yellow"/>
            </w:rPr>
          </w:rPrChange>
        </w:rPr>
        <w:t xml:space="preserve"> </w:t>
      </w:r>
      <w:r w:rsidRPr="007040D8">
        <w:rPr>
          <w:rFonts w:asciiTheme="majorBidi" w:hAnsiTheme="majorBidi" w:cstheme="majorBidi"/>
          <w:i/>
          <w:iCs/>
          <w:color w:val="000000" w:themeColor="text1"/>
          <w:rPrChange w:id="5804" w:author="John Peate" w:date="2021-05-29T07:10:00Z">
            <w:rPr>
              <w:rFonts w:asciiTheme="majorBidi" w:hAnsiTheme="majorBidi" w:cstheme="majorBidi"/>
              <w:i/>
              <w:iCs/>
              <w:color w:val="000000" w:themeColor="text1"/>
              <w:highlight w:val="yellow"/>
            </w:rPr>
          </w:rPrChange>
        </w:rPr>
        <w:t xml:space="preserve">The </w:t>
      </w:r>
      <w:del w:id="5805" w:author="John Peate" w:date="2021-05-28T07:50:00Z">
        <w:r w:rsidR="009913CB" w:rsidRPr="007040D8" w:rsidDel="003B2D3A">
          <w:rPr>
            <w:rFonts w:asciiTheme="majorBidi" w:hAnsiTheme="majorBidi" w:cstheme="majorBidi"/>
            <w:i/>
            <w:iCs/>
            <w:color w:val="000000" w:themeColor="text1"/>
            <w:rPrChange w:id="5806" w:author="John Peate" w:date="2021-05-29T07:10:00Z">
              <w:rPr>
                <w:rFonts w:asciiTheme="majorBidi" w:hAnsiTheme="majorBidi" w:cstheme="majorBidi"/>
                <w:i/>
                <w:iCs/>
                <w:color w:val="000000" w:themeColor="text1"/>
                <w:highlight w:val="yellow"/>
              </w:rPr>
            </w:rPrChange>
          </w:rPr>
          <w:delText>a</w:delText>
        </w:r>
        <w:r w:rsidRPr="007040D8" w:rsidDel="003B2D3A">
          <w:rPr>
            <w:rFonts w:asciiTheme="majorBidi" w:hAnsiTheme="majorBidi" w:cstheme="majorBidi"/>
            <w:i/>
            <w:iCs/>
            <w:color w:val="000000" w:themeColor="text1"/>
            <w:rPrChange w:id="5807" w:author="John Peate" w:date="2021-05-29T07:10:00Z">
              <w:rPr>
                <w:rFonts w:asciiTheme="majorBidi" w:hAnsiTheme="majorBidi" w:cstheme="majorBidi"/>
                <w:i/>
                <w:iCs/>
                <w:color w:val="000000" w:themeColor="text1"/>
                <w:highlight w:val="yellow"/>
              </w:rPr>
            </w:rPrChange>
          </w:rPr>
          <w:delText xml:space="preserve">uthority </w:delText>
        </w:r>
      </w:del>
      <w:ins w:id="5808" w:author="John Peate" w:date="2021-05-28T07:50:00Z">
        <w:r w:rsidR="003B2D3A" w:rsidRPr="007040D8">
          <w:rPr>
            <w:rFonts w:asciiTheme="majorBidi" w:hAnsiTheme="majorBidi" w:cstheme="majorBidi"/>
            <w:i/>
            <w:iCs/>
            <w:color w:val="000000" w:themeColor="text1"/>
            <w:rPrChange w:id="5809" w:author="John Peate" w:date="2021-05-29T07:10:00Z">
              <w:rPr>
                <w:rFonts w:asciiTheme="majorBidi" w:hAnsiTheme="majorBidi" w:cstheme="majorBidi"/>
                <w:i/>
                <w:iCs/>
                <w:color w:val="000000" w:themeColor="text1"/>
              </w:rPr>
            </w:rPrChange>
          </w:rPr>
          <w:t>A</w:t>
        </w:r>
        <w:r w:rsidR="003B2D3A" w:rsidRPr="007040D8">
          <w:rPr>
            <w:rFonts w:asciiTheme="majorBidi" w:hAnsiTheme="majorBidi" w:cstheme="majorBidi"/>
            <w:i/>
            <w:iCs/>
            <w:color w:val="000000" w:themeColor="text1"/>
            <w:rPrChange w:id="5810" w:author="John Peate" w:date="2021-05-29T07:10:00Z">
              <w:rPr>
                <w:rFonts w:asciiTheme="majorBidi" w:hAnsiTheme="majorBidi" w:cstheme="majorBidi"/>
                <w:i/>
                <w:iCs/>
                <w:color w:val="000000" w:themeColor="text1"/>
                <w:highlight w:val="yellow"/>
              </w:rPr>
            </w:rPrChange>
          </w:rPr>
          <w:t xml:space="preserve">uthority </w:t>
        </w:r>
      </w:ins>
      <w:r w:rsidRPr="007040D8">
        <w:rPr>
          <w:rFonts w:asciiTheme="majorBidi" w:hAnsiTheme="majorBidi" w:cstheme="majorBidi"/>
          <w:i/>
          <w:iCs/>
          <w:color w:val="000000" w:themeColor="text1"/>
          <w:rPrChange w:id="5811" w:author="John Peate" w:date="2021-05-29T07:10:00Z">
            <w:rPr>
              <w:rFonts w:asciiTheme="majorBidi" w:hAnsiTheme="majorBidi" w:cstheme="majorBidi"/>
              <w:i/>
              <w:iCs/>
              <w:color w:val="000000" w:themeColor="text1"/>
              <w:highlight w:val="yellow"/>
            </w:rPr>
          </w:rPrChange>
        </w:rPr>
        <w:t xml:space="preserve">of </w:t>
      </w:r>
      <w:del w:id="5812" w:author="John Peate" w:date="2021-05-28T07:50:00Z">
        <w:r w:rsidR="009913CB" w:rsidRPr="007040D8" w:rsidDel="003B2D3A">
          <w:rPr>
            <w:rFonts w:asciiTheme="majorBidi" w:hAnsiTheme="majorBidi" w:cstheme="majorBidi"/>
            <w:i/>
            <w:iCs/>
            <w:color w:val="000000" w:themeColor="text1"/>
            <w:rPrChange w:id="5813" w:author="John Peate" w:date="2021-05-29T07:10:00Z">
              <w:rPr>
                <w:rFonts w:asciiTheme="majorBidi" w:hAnsiTheme="majorBidi" w:cstheme="majorBidi"/>
                <w:i/>
                <w:iCs/>
                <w:color w:val="000000" w:themeColor="text1"/>
                <w:highlight w:val="yellow"/>
              </w:rPr>
            </w:rPrChange>
          </w:rPr>
          <w:delText>i</w:delText>
        </w:r>
        <w:r w:rsidRPr="007040D8" w:rsidDel="003B2D3A">
          <w:rPr>
            <w:rFonts w:asciiTheme="majorBidi" w:hAnsiTheme="majorBidi" w:cstheme="majorBidi"/>
            <w:i/>
            <w:iCs/>
            <w:color w:val="000000" w:themeColor="text1"/>
            <w:rPrChange w:id="5814" w:author="John Peate" w:date="2021-05-29T07:10:00Z">
              <w:rPr>
                <w:rFonts w:asciiTheme="majorBidi" w:hAnsiTheme="majorBidi" w:cstheme="majorBidi"/>
                <w:i/>
                <w:iCs/>
                <w:color w:val="000000" w:themeColor="text1"/>
                <w:highlight w:val="yellow"/>
              </w:rPr>
            </w:rPrChange>
          </w:rPr>
          <w:delText xml:space="preserve">nterpretive </w:delText>
        </w:r>
      </w:del>
      <w:ins w:id="5815" w:author="John Peate" w:date="2021-05-28T07:50:00Z">
        <w:r w:rsidR="003B2D3A" w:rsidRPr="007040D8">
          <w:rPr>
            <w:rFonts w:asciiTheme="majorBidi" w:hAnsiTheme="majorBidi" w:cstheme="majorBidi"/>
            <w:i/>
            <w:iCs/>
            <w:color w:val="000000" w:themeColor="text1"/>
            <w:rPrChange w:id="5816" w:author="John Peate" w:date="2021-05-29T07:10:00Z">
              <w:rPr>
                <w:rFonts w:asciiTheme="majorBidi" w:hAnsiTheme="majorBidi" w:cstheme="majorBidi"/>
                <w:i/>
                <w:iCs/>
                <w:color w:val="000000" w:themeColor="text1"/>
              </w:rPr>
            </w:rPrChange>
          </w:rPr>
          <w:t>I</w:t>
        </w:r>
        <w:r w:rsidR="003B2D3A" w:rsidRPr="007040D8">
          <w:rPr>
            <w:rFonts w:asciiTheme="majorBidi" w:hAnsiTheme="majorBidi" w:cstheme="majorBidi"/>
            <w:i/>
            <w:iCs/>
            <w:color w:val="000000" w:themeColor="text1"/>
            <w:rPrChange w:id="5817" w:author="John Peate" w:date="2021-05-29T07:10:00Z">
              <w:rPr>
                <w:rFonts w:asciiTheme="majorBidi" w:hAnsiTheme="majorBidi" w:cstheme="majorBidi"/>
                <w:i/>
                <w:iCs/>
                <w:color w:val="000000" w:themeColor="text1"/>
                <w:highlight w:val="yellow"/>
              </w:rPr>
            </w:rPrChange>
          </w:rPr>
          <w:t xml:space="preserve">nterpretive </w:t>
        </w:r>
      </w:ins>
      <w:del w:id="5818" w:author="John Peate" w:date="2021-05-28T07:50:00Z">
        <w:r w:rsidR="009913CB" w:rsidRPr="007040D8" w:rsidDel="003B2D3A">
          <w:rPr>
            <w:rFonts w:asciiTheme="majorBidi" w:hAnsiTheme="majorBidi" w:cstheme="majorBidi"/>
            <w:i/>
            <w:iCs/>
            <w:color w:val="000000" w:themeColor="text1"/>
            <w:rPrChange w:id="5819" w:author="John Peate" w:date="2021-05-29T07:10:00Z">
              <w:rPr>
                <w:rFonts w:asciiTheme="majorBidi" w:hAnsiTheme="majorBidi" w:cstheme="majorBidi"/>
                <w:i/>
                <w:iCs/>
                <w:color w:val="000000" w:themeColor="text1"/>
                <w:highlight w:val="yellow"/>
              </w:rPr>
            </w:rPrChange>
          </w:rPr>
          <w:delText>c</w:delText>
        </w:r>
        <w:r w:rsidRPr="007040D8" w:rsidDel="003B2D3A">
          <w:rPr>
            <w:rFonts w:asciiTheme="majorBidi" w:hAnsiTheme="majorBidi" w:cstheme="majorBidi"/>
            <w:i/>
            <w:iCs/>
            <w:color w:val="000000" w:themeColor="text1"/>
            <w:rPrChange w:id="5820" w:author="John Peate" w:date="2021-05-29T07:10:00Z">
              <w:rPr>
                <w:rFonts w:asciiTheme="majorBidi" w:hAnsiTheme="majorBidi" w:cstheme="majorBidi"/>
                <w:i/>
                <w:iCs/>
                <w:color w:val="000000" w:themeColor="text1"/>
                <w:highlight w:val="yellow"/>
              </w:rPr>
            </w:rPrChange>
          </w:rPr>
          <w:delText>ommunities</w:delText>
        </w:r>
      </w:del>
      <w:ins w:id="5821" w:author="John Peate" w:date="2021-05-28T07:50:00Z">
        <w:r w:rsidR="003B2D3A" w:rsidRPr="007040D8">
          <w:rPr>
            <w:rFonts w:asciiTheme="majorBidi" w:hAnsiTheme="majorBidi" w:cstheme="majorBidi"/>
            <w:i/>
            <w:iCs/>
            <w:color w:val="000000" w:themeColor="text1"/>
            <w:rPrChange w:id="5822" w:author="John Peate" w:date="2021-05-29T07:10:00Z">
              <w:rPr>
                <w:rFonts w:asciiTheme="majorBidi" w:hAnsiTheme="majorBidi" w:cstheme="majorBidi"/>
                <w:i/>
                <w:iCs/>
                <w:color w:val="000000" w:themeColor="text1"/>
              </w:rPr>
            </w:rPrChange>
          </w:rPr>
          <w:t>C</w:t>
        </w:r>
        <w:r w:rsidR="003B2D3A" w:rsidRPr="007040D8">
          <w:rPr>
            <w:rFonts w:asciiTheme="majorBidi" w:hAnsiTheme="majorBidi" w:cstheme="majorBidi"/>
            <w:i/>
            <w:iCs/>
            <w:color w:val="000000" w:themeColor="text1"/>
            <w:rPrChange w:id="5823" w:author="John Peate" w:date="2021-05-29T07:10:00Z">
              <w:rPr>
                <w:rFonts w:asciiTheme="majorBidi" w:hAnsiTheme="majorBidi" w:cstheme="majorBidi"/>
                <w:i/>
                <w:iCs/>
                <w:color w:val="000000" w:themeColor="text1"/>
                <w:highlight w:val="yellow"/>
              </w:rPr>
            </w:rPrChange>
          </w:rPr>
          <w:t>ommunities</w:t>
        </w:r>
      </w:ins>
      <w:r w:rsidRPr="007040D8">
        <w:rPr>
          <w:rFonts w:asciiTheme="majorBidi" w:hAnsiTheme="majorBidi" w:cstheme="majorBidi"/>
          <w:color w:val="000000" w:themeColor="text1"/>
          <w:rPrChange w:id="5824" w:author="John Peate" w:date="2021-05-29T07:10:00Z">
            <w:rPr>
              <w:rFonts w:asciiTheme="majorBidi" w:hAnsiTheme="majorBidi" w:cstheme="majorBidi"/>
              <w:color w:val="000000" w:themeColor="text1"/>
              <w:highlight w:val="yellow"/>
            </w:rPr>
          </w:rPrChange>
        </w:rPr>
        <w:t xml:space="preserve">. </w:t>
      </w:r>
      <w:commentRangeStart w:id="5825"/>
      <w:r w:rsidRPr="007040D8">
        <w:rPr>
          <w:rFonts w:asciiTheme="majorBidi" w:hAnsiTheme="majorBidi" w:cstheme="majorBidi"/>
          <w:color w:val="000000" w:themeColor="text1"/>
          <w:rPrChange w:id="5826" w:author="John Peate" w:date="2021-05-29T07:10:00Z">
            <w:rPr>
              <w:rFonts w:asciiTheme="majorBidi" w:hAnsiTheme="majorBidi" w:cstheme="majorBidi"/>
              <w:color w:val="000000" w:themeColor="text1"/>
              <w:highlight w:val="yellow"/>
            </w:rPr>
          </w:rPrChange>
        </w:rPr>
        <w:t>Harvard</w:t>
      </w:r>
      <w:commentRangeEnd w:id="5825"/>
      <w:r w:rsidR="002646CD" w:rsidRPr="007040D8">
        <w:rPr>
          <w:rStyle w:val="CommentReference"/>
          <w:rFonts w:asciiTheme="majorBidi" w:hAnsiTheme="majorBidi" w:cstheme="majorBidi"/>
          <w:sz w:val="24"/>
          <w:szCs w:val="24"/>
          <w:rPrChange w:id="5827" w:author="John Peate" w:date="2021-05-29T07:10:00Z">
            <w:rPr>
              <w:rStyle w:val="CommentReference"/>
            </w:rPr>
          </w:rPrChange>
        </w:rPr>
        <w:commentReference w:id="5825"/>
      </w:r>
      <w:r w:rsidRPr="007040D8">
        <w:rPr>
          <w:rFonts w:asciiTheme="majorBidi" w:hAnsiTheme="majorBidi" w:cstheme="majorBidi"/>
          <w:color w:val="000000" w:themeColor="text1"/>
          <w:rPrChange w:id="5828" w:author="John Peate" w:date="2021-05-29T07:10:00Z">
            <w:rPr>
              <w:rFonts w:asciiTheme="majorBidi" w:hAnsiTheme="majorBidi" w:cstheme="majorBidi"/>
              <w:color w:val="000000" w:themeColor="text1"/>
              <w:highlight w:val="yellow"/>
            </w:rPr>
          </w:rPrChange>
        </w:rPr>
        <w:t xml:space="preserve"> </w:t>
      </w:r>
    </w:p>
    <w:p w14:paraId="5E5BBFFF" w14:textId="6D5B0A00" w:rsidR="00186EFD" w:rsidRPr="007040D8" w:rsidRDefault="00186EFD" w:rsidP="0019193C">
      <w:pPr>
        <w:spacing w:line="480" w:lineRule="auto"/>
        <w:ind w:firstLine="720"/>
        <w:rPr>
          <w:rFonts w:asciiTheme="majorBidi" w:hAnsiTheme="majorBidi" w:cstheme="majorBidi"/>
          <w:color w:val="000000" w:themeColor="text1"/>
          <w:rPrChange w:id="5829" w:author="John Peate" w:date="2021-05-29T07:10:00Z">
            <w:rPr>
              <w:rFonts w:asciiTheme="majorBidi" w:hAnsiTheme="majorBidi" w:cstheme="majorBidi"/>
              <w:color w:val="000000" w:themeColor="text1"/>
              <w:highlight w:val="yellow"/>
            </w:rPr>
          </w:rPrChange>
        </w:rPr>
        <w:pPrChange w:id="5830" w:author="John Peate" w:date="2021-05-28T07:55:00Z">
          <w:pPr/>
        </w:pPrChange>
      </w:pPr>
      <w:r w:rsidRPr="007040D8">
        <w:rPr>
          <w:rFonts w:asciiTheme="majorBidi" w:hAnsiTheme="majorBidi" w:cstheme="majorBidi"/>
          <w:color w:val="000000" w:themeColor="text1"/>
          <w:rPrChange w:id="5831" w:author="John Peate" w:date="2021-05-29T07:10:00Z">
            <w:rPr>
              <w:rFonts w:asciiTheme="majorBidi" w:hAnsiTheme="majorBidi" w:cstheme="majorBidi"/>
              <w:color w:val="000000" w:themeColor="text1"/>
              <w:highlight w:val="yellow"/>
            </w:rPr>
          </w:rPrChange>
        </w:rPr>
        <w:t>University Press.</w:t>
      </w:r>
    </w:p>
    <w:p w14:paraId="7EBE479A" w14:textId="77777777" w:rsidR="0013047F" w:rsidRPr="007040D8" w:rsidRDefault="00186EFD">
      <w:pPr>
        <w:spacing w:line="480" w:lineRule="auto"/>
        <w:rPr>
          <w:ins w:id="5832" w:author="John Peate" w:date="2021-05-28T07:55:00Z"/>
          <w:rFonts w:asciiTheme="majorBidi" w:hAnsiTheme="majorBidi" w:cstheme="majorBidi"/>
          <w:color w:val="000000" w:themeColor="text1"/>
          <w:rPrChange w:id="5833" w:author="John Peate" w:date="2021-05-29T07:10:00Z">
            <w:rPr>
              <w:ins w:id="5834" w:author="John Peate" w:date="2021-05-28T07:55:00Z"/>
              <w:rFonts w:asciiTheme="majorBidi" w:hAnsiTheme="majorBidi" w:cstheme="majorBidi"/>
              <w:color w:val="000000" w:themeColor="text1"/>
            </w:rPr>
          </w:rPrChange>
        </w:rPr>
      </w:pPr>
      <w:r w:rsidRPr="007040D8">
        <w:rPr>
          <w:rFonts w:asciiTheme="majorBidi" w:hAnsiTheme="majorBidi" w:cstheme="majorBidi"/>
          <w:color w:val="000000" w:themeColor="text1"/>
          <w:rPrChange w:id="5835" w:author="John Peate" w:date="2021-05-29T07:10:00Z">
            <w:rPr>
              <w:rFonts w:asciiTheme="majorBidi" w:hAnsiTheme="majorBidi" w:cstheme="majorBidi"/>
              <w:color w:val="000000" w:themeColor="text1"/>
              <w:highlight w:val="yellow"/>
            </w:rPr>
          </w:rPrChange>
        </w:rPr>
        <w:t xml:space="preserve">Gascoigne, D. (2003). </w:t>
      </w:r>
      <w:ins w:id="5836" w:author="John Peate" w:date="2021-05-28T07:53:00Z">
        <w:r w:rsidR="009B695D" w:rsidRPr="007040D8">
          <w:rPr>
            <w:rFonts w:asciiTheme="majorBidi" w:hAnsiTheme="majorBidi" w:cstheme="majorBidi"/>
            <w:color w:val="000000" w:themeColor="text1"/>
            <w:rPrChange w:id="5837" w:author="John Peate" w:date="2021-05-29T07:10:00Z">
              <w:rPr>
                <w:rFonts w:asciiTheme="majorBidi" w:hAnsiTheme="majorBidi" w:cstheme="majorBidi"/>
                <w:color w:val="000000" w:themeColor="text1"/>
              </w:rPr>
            </w:rPrChange>
          </w:rPr>
          <w:t>“</w:t>
        </w:r>
      </w:ins>
      <w:r w:rsidRPr="007040D8">
        <w:rPr>
          <w:rFonts w:asciiTheme="majorBidi" w:hAnsiTheme="majorBidi" w:cstheme="majorBidi"/>
          <w:color w:val="000000" w:themeColor="text1"/>
          <w:rPrChange w:id="5838" w:author="John Peate" w:date="2021-05-29T07:10:00Z">
            <w:rPr>
              <w:rFonts w:asciiTheme="majorBidi" w:hAnsiTheme="majorBidi" w:cstheme="majorBidi"/>
              <w:color w:val="000000" w:themeColor="text1"/>
              <w:highlight w:val="yellow"/>
            </w:rPr>
          </w:rPrChange>
        </w:rPr>
        <w:t xml:space="preserve">Amélie </w:t>
      </w:r>
      <w:proofErr w:type="spellStart"/>
      <w:r w:rsidRPr="007040D8">
        <w:rPr>
          <w:rFonts w:asciiTheme="majorBidi" w:hAnsiTheme="majorBidi" w:cstheme="majorBidi"/>
          <w:color w:val="000000" w:themeColor="text1"/>
          <w:rPrChange w:id="5839" w:author="John Peate" w:date="2021-05-29T07:10:00Z">
            <w:rPr>
              <w:rFonts w:asciiTheme="majorBidi" w:hAnsiTheme="majorBidi" w:cstheme="majorBidi"/>
              <w:color w:val="000000" w:themeColor="text1"/>
              <w:highlight w:val="yellow"/>
            </w:rPr>
          </w:rPrChange>
        </w:rPr>
        <w:t>Nothomb’s</w:t>
      </w:r>
      <w:proofErr w:type="spellEnd"/>
      <w:r w:rsidRPr="007040D8">
        <w:rPr>
          <w:rFonts w:asciiTheme="majorBidi" w:hAnsiTheme="majorBidi" w:cstheme="majorBidi"/>
          <w:color w:val="000000" w:themeColor="text1"/>
          <w:rPrChange w:id="5840" w:author="John Peate" w:date="2021-05-29T07:10:00Z">
            <w:rPr>
              <w:rFonts w:asciiTheme="majorBidi" w:hAnsiTheme="majorBidi" w:cstheme="majorBidi"/>
              <w:color w:val="000000" w:themeColor="text1"/>
              <w:highlight w:val="yellow"/>
            </w:rPr>
          </w:rPrChange>
        </w:rPr>
        <w:t xml:space="preserve"> </w:t>
      </w:r>
      <w:del w:id="5841" w:author="John Peate" w:date="2021-05-28T07:53:00Z">
        <w:r w:rsidRPr="007040D8" w:rsidDel="009B695D">
          <w:rPr>
            <w:rFonts w:asciiTheme="majorBidi" w:hAnsiTheme="majorBidi" w:cstheme="majorBidi"/>
            <w:color w:val="000000" w:themeColor="text1"/>
            <w:rPrChange w:id="5842" w:author="John Peate" w:date="2021-05-29T07:10:00Z">
              <w:rPr>
                <w:rFonts w:asciiTheme="majorBidi" w:hAnsiTheme="majorBidi" w:cstheme="majorBidi"/>
                <w:color w:val="000000" w:themeColor="text1"/>
                <w:highlight w:val="yellow"/>
              </w:rPr>
            </w:rPrChange>
          </w:rPr>
          <w:delText xml:space="preserve">poetics </w:delText>
        </w:r>
      </w:del>
      <w:ins w:id="5843" w:author="John Peate" w:date="2021-05-28T07:53:00Z">
        <w:r w:rsidR="009B695D" w:rsidRPr="007040D8">
          <w:rPr>
            <w:rFonts w:asciiTheme="majorBidi" w:hAnsiTheme="majorBidi" w:cstheme="majorBidi"/>
            <w:color w:val="000000" w:themeColor="text1"/>
            <w:rPrChange w:id="5844" w:author="John Peate" w:date="2021-05-29T07:10:00Z">
              <w:rPr>
                <w:rFonts w:asciiTheme="majorBidi" w:hAnsiTheme="majorBidi" w:cstheme="majorBidi"/>
                <w:color w:val="000000" w:themeColor="text1"/>
              </w:rPr>
            </w:rPrChange>
          </w:rPr>
          <w:t>P</w:t>
        </w:r>
        <w:r w:rsidR="009B695D" w:rsidRPr="007040D8">
          <w:rPr>
            <w:rFonts w:asciiTheme="majorBidi" w:hAnsiTheme="majorBidi" w:cstheme="majorBidi"/>
            <w:color w:val="000000" w:themeColor="text1"/>
            <w:rPrChange w:id="5845" w:author="John Peate" w:date="2021-05-29T07:10:00Z">
              <w:rPr>
                <w:rFonts w:asciiTheme="majorBidi" w:hAnsiTheme="majorBidi" w:cstheme="majorBidi"/>
                <w:color w:val="000000" w:themeColor="text1"/>
                <w:highlight w:val="yellow"/>
              </w:rPr>
            </w:rPrChange>
          </w:rPr>
          <w:t xml:space="preserve">oetics </w:t>
        </w:r>
      </w:ins>
      <w:r w:rsidRPr="007040D8">
        <w:rPr>
          <w:rFonts w:asciiTheme="majorBidi" w:hAnsiTheme="majorBidi" w:cstheme="majorBidi"/>
          <w:color w:val="000000" w:themeColor="text1"/>
          <w:rPrChange w:id="5846" w:author="John Peate" w:date="2021-05-29T07:10:00Z">
            <w:rPr>
              <w:rFonts w:asciiTheme="majorBidi" w:hAnsiTheme="majorBidi" w:cstheme="majorBidi"/>
              <w:color w:val="000000" w:themeColor="text1"/>
              <w:highlight w:val="yellow"/>
            </w:rPr>
          </w:rPrChange>
        </w:rPr>
        <w:t xml:space="preserve">of </w:t>
      </w:r>
      <w:del w:id="5847" w:author="John Peate" w:date="2021-05-28T07:53:00Z">
        <w:r w:rsidRPr="007040D8" w:rsidDel="009B695D">
          <w:rPr>
            <w:rFonts w:asciiTheme="majorBidi" w:hAnsiTheme="majorBidi" w:cstheme="majorBidi"/>
            <w:color w:val="000000" w:themeColor="text1"/>
            <w:rPrChange w:id="5848" w:author="John Peate" w:date="2021-05-29T07:10:00Z">
              <w:rPr>
                <w:rFonts w:asciiTheme="majorBidi" w:hAnsiTheme="majorBidi" w:cstheme="majorBidi"/>
                <w:color w:val="000000" w:themeColor="text1"/>
                <w:highlight w:val="yellow"/>
              </w:rPr>
            </w:rPrChange>
          </w:rPr>
          <w:delText>excess</w:delText>
        </w:r>
      </w:del>
      <w:ins w:id="5849" w:author="John Peate" w:date="2021-05-28T07:53:00Z">
        <w:r w:rsidR="009B695D" w:rsidRPr="007040D8">
          <w:rPr>
            <w:rFonts w:asciiTheme="majorBidi" w:hAnsiTheme="majorBidi" w:cstheme="majorBidi"/>
            <w:color w:val="000000" w:themeColor="text1"/>
            <w:rPrChange w:id="5850" w:author="John Peate" w:date="2021-05-29T07:10:00Z">
              <w:rPr>
                <w:rFonts w:asciiTheme="majorBidi" w:hAnsiTheme="majorBidi" w:cstheme="majorBidi"/>
                <w:color w:val="000000" w:themeColor="text1"/>
              </w:rPr>
            </w:rPrChange>
          </w:rPr>
          <w:t>E</w:t>
        </w:r>
        <w:r w:rsidR="009B695D" w:rsidRPr="007040D8">
          <w:rPr>
            <w:rFonts w:asciiTheme="majorBidi" w:hAnsiTheme="majorBidi" w:cstheme="majorBidi"/>
            <w:color w:val="000000" w:themeColor="text1"/>
            <w:rPrChange w:id="5851" w:author="John Peate" w:date="2021-05-29T07:10:00Z">
              <w:rPr>
                <w:rFonts w:asciiTheme="majorBidi" w:hAnsiTheme="majorBidi" w:cstheme="majorBidi"/>
                <w:color w:val="000000" w:themeColor="text1"/>
                <w:highlight w:val="yellow"/>
              </w:rPr>
            </w:rPrChange>
          </w:rPr>
          <w:t>xcess</w:t>
        </w:r>
      </w:ins>
      <w:r w:rsidRPr="007040D8">
        <w:rPr>
          <w:rFonts w:asciiTheme="majorBidi" w:hAnsiTheme="majorBidi" w:cstheme="majorBidi"/>
          <w:color w:val="000000" w:themeColor="text1"/>
          <w:rPrChange w:id="5852" w:author="John Peate" w:date="2021-05-29T07:10:00Z">
            <w:rPr>
              <w:rFonts w:asciiTheme="majorBidi" w:hAnsiTheme="majorBidi" w:cstheme="majorBidi"/>
              <w:color w:val="000000" w:themeColor="text1"/>
              <w:highlight w:val="yellow"/>
            </w:rPr>
          </w:rPrChange>
        </w:rPr>
        <w:t>.</w:t>
      </w:r>
      <w:ins w:id="5853" w:author="John Peate" w:date="2021-05-28T07:53:00Z">
        <w:r w:rsidR="009B695D" w:rsidRPr="007040D8">
          <w:rPr>
            <w:rFonts w:asciiTheme="majorBidi" w:hAnsiTheme="majorBidi" w:cstheme="majorBidi"/>
            <w:color w:val="000000" w:themeColor="text1"/>
            <w:rPrChange w:id="5854" w:author="John Peate" w:date="2021-05-29T07:10:00Z">
              <w:rPr>
                <w:rFonts w:asciiTheme="majorBidi" w:hAnsiTheme="majorBidi" w:cstheme="majorBidi"/>
                <w:color w:val="000000" w:themeColor="text1"/>
              </w:rPr>
            </w:rPrChange>
          </w:rPr>
          <w:t>”</w:t>
        </w:r>
      </w:ins>
      <w:r w:rsidRPr="007040D8">
        <w:rPr>
          <w:rFonts w:asciiTheme="majorBidi" w:hAnsiTheme="majorBidi" w:cstheme="majorBidi"/>
          <w:color w:val="000000" w:themeColor="text1"/>
          <w:rPrChange w:id="5855" w:author="John Peate" w:date="2021-05-29T07:10:00Z">
            <w:rPr>
              <w:rFonts w:asciiTheme="majorBidi" w:hAnsiTheme="majorBidi" w:cstheme="majorBidi"/>
              <w:color w:val="000000" w:themeColor="text1"/>
              <w:highlight w:val="yellow"/>
            </w:rPr>
          </w:rPrChange>
        </w:rPr>
        <w:t xml:space="preserve"> In S. </w:t>
      </w:r>
      <w:proofErr w:type="spellStart"/>
      <w:r w:rsidRPr="007040D8">
        <w:rPr>
          <w:rFonts w:asciiTheme="majorBidi" w:hAnsiTheme="majorBidi" w:cstheme="majorBidi"/>
          <w:color w:val="000000" w:themeColor="text1"/>
          <w:rPrChange w:id="5856" w:author="John Peate" w:date="2021-05-29T07:10:00Z">
            <w:rPr>
              <w:rFonts w:asciiTheme="majorBidi" w:hAnsiTheme="majorBidi" w:cstheme="majorBidi"/>
              <w:color w:val="000000" w:themeColor="text1"/>
              <w:highlight w:val="yellow"/>
            </w:rPr>
          </w:rPrChange>
        </w:rPr>
        <w:t>Bainbrigge</w:t>
      </w:r>
      <w:proofErr w:type="spellEnd"/>
      <w:r w:rsidRPr="007040D8">
        <w:rPr>
          <w:rFonts w:asciiTheme="majorBidi" w:hAnsiTheme="majorBidi" w:cstheme="majorBidi"/>
          <w:color w:val="000000" w:themeColor="text1"/>
          <w:rPrChange w:id="5857" w:author="John Peate" w:date="2021-05-29T07:10:00Z">
            <w:rPr>
              <w:rFonts w:asciiTheme="majorBidi" w:hAnsiTheme="majorBidi" w:cstheme="majorBidi"/>
              <w:color w:val="000000" w:themeColor="text1"/>
              <w:highlight w:val="yellow"/>
            </w:rPr>
          </w:rPrChange>
        </w:rPr>
        <w:t xml:space="preserve"> </w:t>
      </w:r>
      <w:del w:id="5858" w:author="John Peate" w:date="2021-05-28T07:53:00Z">
        <w:r w:rsidRPr="007040D8" w:rsidDel="009B695D">
          <w:rPr>
            <w:rFonts w:asciiTheme="majorBidi" w:hAnsiTheme="majorBidi" w:cstheme="majorBidi"/>
            <w:color w:val="000000" w:themeColor="text1"/>
            <w:rPrChange w:id="5859" w:author="John Peate" w:date="2021-05-29T07:10:00Z">
              <w:rPr>
                <w:rFonts w:asciiTheme="majorBidi" w:hAnsiTheme="majorBidi" w:cstheme="majorBidi"/>
                <w:color w:val="000000" w:themeColor="text1"/>
                <w:highlight w:val="yellow"/>
              </w:rPr>
            </w:rPrChange>
          </w:rPr>
          <w:delText xml:space="preserve">&amp; </w:delText>
        </w:r>
      </w:del>
      <w:ins w:id="5860" w:author="John Peate" w:date="2021-05-28T07:53:00Z">
        <w:r w:rsidR="009B695D" w:rsidRPr="007040D8">
          <w:rPr>
            <w:rFonts w:asciiTheme="majorBidi" w:hAnsiTheme="majorBidi" w:cstheme="majorBidi"/>
            <w:color w:val="000000" w:themeColor="text1"/>
            <w:rPrChange w:id="5861" w:author="John Peate" w:date="2021-05-29T07:10:00Z">
              <w:rPr>
                <w:rFonts w:asciiTheme="majorBidi" w:hAnsiTheme="majorBidi" w:cstheme="majorBidi"/>
                <w:color w:val="000000" w:themeColor="text1"/>
              </w:rPr>
            </w:rPrChange>
          </w:rPr>
          <w:t>and</w:t>
        </w:r>
        <w:r w:rsidR="009B695D" w:rsidRPr="007040D8">
          <w:rPr>
            <w:rFonts w:asciiTheme="majorBidi" w:hAnsiTheme="majorBidi" w:cstheme="majorBidi"/>
            <w:color w:val="000000" w:themeColor="text1"/>
            <w:rPrChange w:id="5862" w:author="John Peate" w:date="2021-05-29T07:10:00Z">
              <w:rPr>
                <w:rFonts w:asciiTheme="majorBidi" w:hAnsiTheme="majorBidi" w:cstheme="majorBidi"/>
                <w:color w:val="000000" w:themeColor="text1"/>
                <w:highlight w:val="yellow"/>
              </w:rPr>
            </w:rPrChange>
          </w:rPr>
          <w:t xml:space="preserve"> </w:t>
        </w:r>
      </w:ins>
      <w:r w:rsidRPr="007040D8">
        <w:rPr>
          <w:rFonts w:asciiTheme="majorBidi" w:hAnsiTheme="majorBidi" w:cstheme="majorBidi"/>
          <w:color w:val="000000" w:themeColor="text1"/>
          <w:rPrChange w:id="5863" w:author="John Peate" w:date="2021-05-29T07:10:00Z">
            <w:rPr>
              <w:rFonts w:asciiTheme="majorBidi" w:hAnsiTheme="majorBidi" w:cstheme="majorBidi"/>
              <w:color w:val="000000" w:themeColor="text1"/>
              <w:highlight w:val="yellow"/>
            </w:rPr>
          </w:rPrChange>
        </w:rPr>
        <w:t xml:space="preserve">J. den </w:t>
      </w:r>
      <w:proofErr w:type="spellStart"/>
      <w:r w:rsidRPr="007040D8">
        <w:rPr>
          <w:rFonts w:asciiTheme="majorBidi" w:hAnsiTheme="majorBidi" w:cstheme="majorBidi"/>
          <w:color w:val="000000" w:themeColor="text1"/>
          <w:rPrChange w:id="5864" w:author="John Peate" w:date="2021-05-29T07:10:00Z">
            <w:rPr>
              <w:rFonts w:asciiTheme="majorBidi" w:hAnsiTheme="majorBidi" w:cstheme="majorBidi"/>
              <w:color w:val="000000" w:themeColor="text1"/>
              <w:highlight w:val="yellow"/>
            </w:rPr>
          </w:rPrChange>
        </w:rPr>
        <w:t>Toonder</w:t>
      </w:r>
      <w:proofErr w:type="spellEnd"/>
      <w:r w:rsidRPr="007040D8">
        <w:rPr>
          <w:rFonts w:asciiTheme="majorBidi" w:hAnsiTheme="majorBidi" w:cstheme="majorBidi"/>
          <w:color w:val="000000" w:themeColor="text1"/>
          <w:rPrChange w:id="5865" w:author="John Peate" w:date="2021-05-29T07:10:00Z">
            <w:rPr>
              <w:rFonts w:asciiTheme="majorBidi" w:hAnsiTheme="majorBidi" w:cstheme="majorBidi"/>
              <w:color w:val="000000" w:themeColor="text1"/>
              <w:highlight w:val="yellow"/>
            </w:rPr>
          </w:rPrChange>
        </w:rPr>
        <w:t xml:space="preserve"> </w:t>
      </w:r>
    </w:p>
    <w:p w14:paraId="00E18444" w14:textId="19D44095" w:rsidR="00186EFD" w:rsidRPr="007040D8" w:rsidRDefault="00186EFD" w:rsidP="0013047F">
      <w:pPr>
        <w:spacing w:line="480" w:lineRule="auto"/>
        <w:ind w:firstLine="720"/>
        <w:rPr>
          <w:rFonts w:asciiTheme="majorBidi" w:hAnsiTheme="majorBidi" w:cstheme="majorBidi"/>
          <w:color w:val="000000" w:themeColor="text1"/>
          <w:rPrChange w:id="5866" w:author="John Peate" w:date="2021-05-29T07:10:00Z">
            <w:rPr>
              <w:rFonts w:asciiTheme="majorBidi" w:hAnsiTheme="majorBidi" w:cstheme="majorBidi"/>
              <w:color w:val="000000" w:themeColor="text1"/>
              <w:highlight w:val="yellow"/>
            </w:rPr>
          </w:rPrChange>
        </w:rPr>
        <w:pPrChange w:id="5867" w:author="John Peate" w:date="2021-05-28T07:55:00Z">
          <w:pPr/>
        </w:pPrChange>
      </w:pPr>
      <w:del w:id="5868" w:author="John Peate" w:date="2021-05-28T07:53:00Z">
        <w:r w:rsidRPr="007040D8" w:rsidDel="009B695D">
          <w:rPr>
            <w:rFonts w:asciiTheme="majorBidi" w:hAnsiTheme="majorBidi" w:cstheme="majorBidi"/>
            <w:color w:val="000000" w:themeColor="text1"/>
            <w:rPrChange w:id="5869" w:author="John Peate" w:date="2021-05-29T07:10:00Z">
              <w:rPr>
                <w:rFonts w:asciiTheme="majorBidi" w:hAnsiTheme="majorBidi" w:cstheme="majorBidi"/>
                <w:color w:val="000000" w:themeColor="text1"/>
                <w:highlight w:val="yellow"/>
              </w:rPr>
            </w:rPrChange>
          </w:rPr>
          <w:delText>(Eds</w:delText>
        </w:r>
      </w:del>
      <w:ins w:id="5870" w:author="John Peate" w:date="2021-05-28T07:53:00Z">
        <w:r w:rsidR="009B695D" w:rsidRPr="007040D8">
          <w:rPr>
            <w:rFonts w:asciiTheme="majorBidi" w:hAnsiTheme="majorBidi" w:cstheme="majorBidi"/>
            <w:color w:val="000000" w:themeColor="text1"/>
            <w:rPrChange w:id="5871" w:author="John Peate" w:date="2021-05-29T07:10:00Z">
              <w:rPr>
                <w:rFonts w:asciiTheme="majorBidi" w:hAnsiTheme="majorBidi" w:cstheme="majorBidi"/>
                <w:color w:val="000000" w:themeColor="text1"/>
              </w:rPr>
            </w:rPrChange>
          </w:rPr>
          <w:t>e</w:t>
        </w:r>
        <w:r w:rsidR="009B695D" w:rsidRPr="007040D8">
          <w:rPr>
            <w:rFonts w:asciiTheme="majorBidi" w:hAnsiTheme="majorBidi" w:cstheme="majorBidi"/>
            <w:color w:val="000000" w:themeColor="text1"/>
            <w:rPrChange w:id="5872" w:author="John Peate" w:date="2021-05-29T07:10:00Z">
              <w:rPr>
                <w:rFonts w:asciiTheme="majorBidi" w:hAnsiTheme="majorBidi" w:cstheme="majorBidi"/>
                <w:color w:val="000000" w:themeColor="text1"/>
                <w:highlight w:val="yellow"/>
              </w:rPr>
            </w:rPrChange>
          </w:rPr>
          <w:t>ds</w:t>
        </w:r>
      </w:ins>
      <w:r w:rsidRPr="007040D8">
        <w:rPr>
          <w:rFonts w:asciiTheme="majorBidi" w:hAnsiTheme="majorBidi" w:cstheme="majorBidi"/>
          <w:color w:val="000000" w:themeColor="text1"/>
          <w:rPrChange w:id="5873" w:author="John Peate" w:date="2021-05-29T07:10:00Z">
            <w:rPr>
              <w:rFonts w:asciiTheme="majorBidi" w:hAnsiTheme="majorBidi" w:cstheme="majorBidi"/>
              <w:color w:val="000000" w:themeColor="text1"/>
              <w:highlight w:val="yellow"/>
            </w:rPr>
          </w:rPrChange>
        </w:rPr>
        <w:t>.</w:t>
      </w:r>
      <w:del w:id="5874" w:author="John Peate" w:date="2021-05-28T07:53:00Z">
        <w:r w:rsidRPr="007040D8" w:rsidDel="009B695D">
          <w:rPr>
            <w:rFonts w:asciiTheme="majorBidi" w:hAnsiTheme="majorBidi" w:cstheme="majorBidi"/>
            <w:color w:val="000000" w:themeColor="text1"/>
            <w:rPrChange w:id="5875" w:author="John Peate" w:date="2021-05-29T07:10:00Z">
              <w:rPr>
                <w:rFonts w:asciiTheme="majorBidi" w:hAnsiTheme="majorBidi" w:cstheme="majorBidi"/>
                <w:color w:val="000000" w:themeColor="text1"/>
                <w:highlight w:val="yellow"/>
              </w:rPr>
            </w:rPrChange>
          </w:rPr>
          <w:delText>)</w:delText>
        </w:r>
      </w:del>
      <w:r w:rsidRPr="007040D8">
        <w:rPr>
          <w:rFonts w:asciiTheme="majorBidi" w:hAnsiTheme="majorBidi" w:cstheme="majorBidi"/>
          <w:color w:val="000000" w:themeColor="text1"/>
          <w:rPrChange w:id="5876" w:author="John Peate" w:date="2021-05-29T07:10:00Z">
            <w:rPr>
              <w:rFonts w:asciiTheme="majorBidi" w:hAnsiTheme="majorBidi" w:cstheme="majorBidi"/>
              <w:color w:val="000000" w:themeColor="text1"/>
              <w:highlight w:val="yellow"/>
            </w:rPr>
          </w:rPrChange>
        </w:rPr>
        <w:t xml:space="preserve">, </w:t>
      </w:r>
      <w:r w:rsidRPr="007040D8">
        <w:rPr>
          <w:rFonts w:asciiTheme="majorBidi" w:hAnsiTheme="majorBidi" w:cstheme="majorBidi"/>
          <w:i/>
          <w:iCs/>
          <w:color w:val="000000" w:themeColor="text1"/>
          <w:rPrChange w:id="5877" w:author="John Peate" w:date="2021-05-29T07:10:00Z">
            <w:rPr>
              <w:rFonts w:asciiTheme="majorBidi" w:hAnsiTheme="majorBidi" w:cstheme="majorBidi"/>
              <w:i/>
              <w:iCs/>
              <w:color w:val="000000" w:themeColor="text1"/>
              <w:highlight w:val="yellow"/>
            </w:rPr>
          </w:rPrChange>
        </w:rPr>
        <w:t xml:space="preserve">Amélie </w:t>
      </w:r>
      <w:proofErr w:type="spellStart"/>
      <w:r w:rsidRPr="007040D8">
        <w:rPr>
          <w:rFonts w:asciiTheme="majorBidi" w:hAnsiTheme="majorBidi" w:cstheme="majorBidi"/>
          <w:i/>
          <w:iCs/>
          <w:color w:val="000000" w:themeColor="text1"/>
          <w:rPrChange w:id="5878" w:author="John Peate" w:date="2021-05-29T07:10:00Z">
            <w:rPr>
              <w:rFonts w:asciiTheme="majorBidi" w:hAnsiTheme="majorBidi" w:cstheme="majorBidi"/>
              <w:i/>
              <w:iCs/>
              <w:color w:val="000000" w:themeColor="text1"/>
              <w:highlight w:val="yellow"/>
            </w:rPr>
          </w:rPrChange>
        </w:rPr>
        <w:t>Nothomb</w:t>
      </w:r>
      <w:proofErr w:type="spellEnd"/>
      <w:r w:rsidRPr="007040D8">
        <w:rPr>
          <w:rFonts w:asciiTheme="majorBidi" w:hAnsiTheme="majorBidi" w:cstheme="majorBidi"/>
          <w:i/>
          <w:iCs/>
          <w:color w:val="000000" w:themeColor="text1"/>
          <w:rPrChange w:id="5879" w:author="John Peate" w:date="2021-05-29T07:10:00Z">
            <w:rPr>
              <w:rFonts w:asciiTheme="majorBidi" w:hAnsiTheme="majorBidi" w:cstheme="majorBidi"/>
              <w:i/>
              <w:iCs/>
              <w:color w:val="000000" w:themeColor="text1"/>
              <w:highlight w:val="yellow"/>
            </w:rPr>
          </w:rPrChange>
        </w:rPr>
        <w:t>: Authorship, Identity and Narrative Practice</w:t>
      </w:r>
      <w:r w:rsidRPr="007040D8">
        <w:rPr>
          <w:rFonts w:asciiTheme="majorBidi" w:hAnsiTheme="majorBidi" w:cstheme="majorBidi"/>
          <w:color w:val="000000" w:themeColor="text1"/>
          <w:rPrChange w:id="5880" w:author="John Peate" w:date="2021-05-29T07:10:00Z">
            <w:rPr>
              <w:rFonts w:asciiTheme="majorBidi" w:hAnsiTheme="majorBidi" w:cstheme="majorBidi"/>
              <w:color w:val="000000" w:themeColor="text1"/>
              <w:highlight w:val="yellow"/>
            </w:rPr>
          </w:rPrChange>
        </w:rPr>
        <w:t xml:space="preserve"> </w:t>
      </w:r>
      <w:del w:id="5881" w:author="John Peate" w:date="2021-05-28T07:54:00Z">
        <w:r w:rsidRPr="007040D8" w:rsidDel="00033FC7">
          <w:rPr>
            <w:rFonts w:asciiTheme="majorBidi" w:hAnsiTheme="majorBidi" w:cstheme="majorBidi"/>
            <w:color w:val="000000" w:themeColor="text1"/>
            <w:rPrChange w:id="5882" w:author="John Peate" w:date="2021-05-29T07:10:00Z">
              <w:rPr>
                <w:rFonts w:asciiTheme="majorBidi" w:hAnsiTheme="majorBidi" w:cstheme="majorBidi"/>
                <w:color w:val="000000" w:themeColor="text1"/>
                <w:highlight w:val="yellow"/>
              </w:rPr>
            </w:rPrChange>
          </w:rPr>
          <w:delText>(pp.</w:delText>
        </w:r>
      </w:del>
      <w:del w:id="5883" w:author="John Peate" w:date="2021-05-28T07:53:00Z">
        <w:r w:rsidRPr="007040D8" w:rsidDel="00033FC7">
          <w:rPr>
            <w:rFonts w:asciiTheme="majorBidi" w:hAnsiTheme="majorBidi" w:cstheme="majorBidi"/>
            <w:color w:val="000000" w:themeColor="text1"/>
            <w:rPrChange w:id="5884" w:author="John Peate" w:date="2021-05-29T07:10:00Z">
              <w:rPr>
                <w:rFonts w:asciiTheme="majorBidi" w:hAnsiTheme="majorBidi" w:cstheme="majorBidi"/>
                <w:color w:val="000000" w:themeColor="text1"/>
                <w:highlight w:val="yellow"/>
              </w:rPr>
            </w:rPrChange>
          </w:rPr>
          <w:delText>127-134</w:delText>
        </w:r>
      </w:del>
      <w:del w:id="5885" w:author="John Peate" w:date="2021-05-28T07:54:00Z">
        <w:r w:rsidRPr="007040D8" w:rsidDel="00033FC7">
          <w:rPr>
            <w:rFonts w:asciiTheme="majorBidi" w:hAnsiTheme="majorBidi" w:cstheme="majorBidi"/>
            <w:color w:val="000000" w:themeColor="text1"/>
            <w:rPrChange w:id="5886" w:author="John Peate" w:date="2021-05-29T07:10:00Z">
              <w:rPr>
                <w:rFonts w:asciiTheme="majorBidi" w:hAnsiTheme="majorBidi" w:cstheme="majorBidi"/>
                <w:color w:val="000000" w:themeColor="text1"/>
                <w:highlight w:val="yellow"/>
              </w:rPr>
            </w:rPrChange>
          </w:rPr>
          <w:delText xml:space="preserve">). </w:delText>
        </w:r>
      </w:del>
      <w:commentRangeStart w:id="5887"/>
      <w:r w:rsidRPr="007040D8">
        <w:rPr>
          <w:rFonts w:asciiTheme="majorBidi" w:hAnsiTheme="majorBidi" w:cstheme="majorBidi"/>
          <w:color w:val="000000" w:themeColor="text1"/>
          <w:rPrChange w:id="5888" w:author="John Peate" w:date="2021-05-29T07:10:00Z">
            <w:rPr>
              <w:rFonts w:asciiTheme="majorBidi" w:hAnsiTheme="majorBidi" w:cstheme="majorBidi"/>
              <w:color w:val="000000" w:themeColor="text1"/>
              <w:highlight w:val="yellow"/>
            </w:rPr>
          </w:rPrChange>
        </w:rPr>
        <w:t>Peter</w:t>
      </w:r>
      <w:commentRangeEnd w:id="5887"/>
      <w:r w:rsidR="00033FC7" w:rsidRPr="007040D8">
        <w:rPr>
          <w:rStyle w:val="CommentReference"/>
          <w:rFonts w:asciiTheme="majorBidi" w:hAnsiTheme="majorBidi" w:cstheme="majorBidi"/>
          <w:sz w:val="24"/>
          <w:szCs w:val="24"/>
          <w:rPrChange w:id="5889" w:author="John Peate" w:date="2021-05-29T07:10:00Z">
            <w:rPr>
              <w:rStyle w:val="CommentReference"/>
            </w:rPr>
          </w:rPrChange>
        </w:rPr>
        <w:commentReference w:id="5887"/>
      </w:r>
      <w:r w:rsidRPr="007040D8">
        <w:rPr>
          <w:rFonts w:asciiTheme="majorBidi" w:hAnsiTheme="majorBidi" w:cstheme="majorBidi"/>
          <w:color w:val="000000" w:themeColor="text1"/>
          <w:rPrChange w:id="5890" w:author="John Peate" w:date="2021-05-29T07:10:00Z">
            <w:rPr>
              <w:rFonts w:asciiTheme="majorBidi" w:hAnsiTheme="majorBidi" w:cstheme="majorBidi"/>
              <w:color w:val="000000" w:themeColor="text1"/>
              <w:highlight w:val="yellow"/>
            </w:rPr>
          </w:rPrChange>
        </w:rPr>
        <w:t xml:space="preserve"> Lang</w:t>
      </w:r>
      <w:r w:rsidR="00A133FB" w:rsidRPr="007040D8">
        <w:rPr>
          <w:rFonts w:asciiTheme="majorBidi" w:hAnsiTheme="majorBidi" w:cstheme="majorBidi"/>
          <w:color w:val="000000" w:themeColor="text1"/>
          <w:rPrChange w:id="5891" w:author="John Peate" w:date="2021-05-29T07:10:00Z">
            <w:rPr>
              <w:rFonts w:asciiTheme="majorBidi" w:hAnsiTheme="majorBidi" w:cstheme="majorBidi"/>
              <w:color w:val="000000" w:themeColor="text1"/>
              <w:highlight w:val="yellow"/>
            </w:rPr>
          </w:rPrChange>
        </w:rPr>
        <w:t>.</w:t>
      </w:r>
      <w:ins w:id="5892" w:author="John Peate" w:date="2021-05-28T07:53:00Z">
        <w:r w:rsidR="00033FC7" w:rsidRPr="007040D8">
          <w:rPr>
            <w:rFonts w:asciiTheme="majorBidi" w:hAnsiTheme="majorBidi" w:cstheme="majorBidi"/>
            <w:color w:val="000000" w:themeColor="text1"/>
            <w:rPrChange w:id="5893" w:author="John Peate" w:date="2021-05-29T07:10:00Z">
              <w:rPr>
                <w:rFonts w:asciiTheme="majorBidi" w:hAnsiTheme="majorBidi" w:cstheme="majorBidi"/>
                <w:color w:val="000000" w:themeColor="text1"/>
              </w:rPr>
            </w:rPrChange>
          </w:rPr>
          <w:t xml:space="preserve"> </w:t>
        </w:r>
        <w:r w:rsidR="00033FC7" w:rsidRPr="007040D8">
          <w:rPr>
            <w:rFonts w:asciiTheme="majorBidi" w:hAnsiTheme="majorBidi" w:cstheme="majorBidi"/>
            <w:color w:val="000000" w:themeColor="text1"/>
            <w:rPrChange w:id="5894" w:author="John Peate" w:date="2021-05-29T07:10:00Z">
              <w:rPr>
                <w:rFonts w:asciiTheme="majorBidi" w:hAnsiTheme="majorBidi" w:cstheme="majorBidi"/>
                <w:color w:val="000000" w:themeColor="text1"/>
              </w:rPr>
            </w:rPrChange>
          </w:rPr>
          <w:t>127-134</w:t>
        </w:r>
      </w:ins>
      <w:ins w:id="5895" w:author="John Peate" w:date="2021-05-28T07:54:00Z">
        <w:r w:rsidR="00033FC7" w:rsidRPr="007040D8">
          <w:rPr>
            <w:rFonts w:asciiTheme="majorBidi" w:hAnsiTheme="majorBidi" w:cstheme="majorBidi"/>
            <w:color w:val="000000" w:themeColor="text1"/>
            <w:rPrChange w:id="5896" w:author="John Peate" w:date="2021-05-29T07:10:00Z">
              <w:rPr>
                <w:rFonts w:asciiTheme="majorBidi" w:hAnsiTheme="majorBidi" w:cstheme="majorBidi"/>
                <w:color w:val="000000" w:themeColor="text1"/>
              </w:rPr>
            </w:rPrChange>
          </w:rPr>
          <w:t>.</w:t>
        </w:r>
      </w:ins>
    </w:p>
    <w:p w14:paraId="47BD34B9" w14:textId="77777777" w:rsidR="0013047F" w:rsidRPr="007040D8" w:rsidRDefault="00186EFD">
      <w:pPr>
        <w:spacing w:line="480" w:lineRule="auto"/>
        <w:rPr>
          <w:ins w:id="5897" w:author="John Peate" w:date="2021-05-28T07:55:00Z"/>
          <w:rFonts w:asciiTheme="majorBidi" w:hAnsiTheme="majorBidi" w:cstheme="majorBidi"/>
          <w:i/>
          <w:color w:val="000000" w:themeColor="text1"/>
          <w:rPrChange w:id="5898" w:author="John Peate" w:date="2021-05-29T07:10:00Z">
            <w:rPr>
              <w:ins w:id="5899" w:author="John Peate" w:date="2021-05-28T07:55:00Z"/>
              <w:rFonts w:asciiTheme="majorBidi" w:hAnsiTheme="majorBidi" w:cstheme="majorBidi"/>
              <w:i/>
              <w:color w:val="000000" w:themeColor="text1"/>
            </w:rPr>
          </w:rPrChange>
        </w:rPr>
      </w:pPr>
      <w:r w:rsidRPr="007040D8">
        <w:rPr>
          <w:rFonts w:asciiTheme="majorBidi" w:hAnsiTheme="majorBidi" w:cstheme="majorBidi"/>
          <w:color w:val="000000" w:themeColor="text1"/>
          <w:rPrChange w:id="5900" w:author="John Peate" w:date="2021-05-29T07:10:00Z">
            <w:rPr>
              <w:rFonts w:asciiTheme="majorBidi" w:hAnsiTheme="majorBidi" w:cstheme="majorBidi"/>
              <w:color w:val="000000" w:themeColor="text1"/>
              <w:highlight w:val="yellow"/>
            </w:rPr>
          </w:rPrChange>
        </w:rPr>
        <w:t xml:space="preserve">Guyot-Bend, M. (2005). </w:t>
      </w:r>
      <w:ins w:id="5901" w:author="John Peate" w:date="2021-05-28T07:54:00Z">
        <w:r w:rsidR="0019193C" w:rsidRPr="007040D8">
          <w:rPr>
            <w:rFonts w:asciiTheme="majorBidi" w:hAnsiTheme="majorBidi" w:cstheme="majorBidi"/>
            <w:color w:val="000000" w:themeColor="text1"/>
            <w:rPrChange w:id="5902" w:author="John Peate" w:date="2021-05-29T07:10:00Z">
              <w:rPr>
                <w:rFonts w:asciiTheme="majorBidi" w:hAnsiTheme="majorBidi" w:cstheme="majorBidi"/>
                <w:color w:val="000000" w:themeColor="text1"/>
              </w:rPr>
            </w:rPrChange>
          </w:rPr>
          <w:t>“</w:t>
        </w:r>
      </w:ins>
      <w:r w:rsidRPr="007040D8">
        <w:rPr>
          <w:rFonts w:asciiTheme="majorBidi" w:hAnsiTheme="majorBidi" w:cstheme="majorBidi"/>
          <w:color w:val="000000" w:themeColor="text1"/>
          <w:rPrChange w:id="5903" w:author="John Peate" w:date="2021-05-29T07:10:00Z">
            <w:rPr>
              <w:rFonts w:asciiTheme="majorBidi" w:hAnsiTheme="majorBidi" w:cstheme="majorBidi"/>
              <w:color w:val="000000" w:themeColor="text1"/>
              <w:highlight w:val="yellow"/>
            </w:rPr>
          </w:rPrChange>
        </w:rPr>
        <w:t xml:space="preserve">Coding Japan: Amélie </w:t>
      </w:r>
      <w:proofErr w:type="spellStart"/>
      <w:r w:rsidRPr="007040D8">
        <w:rPr>
          <w:rFonts w:asciiTheme="majorBidi" w:hAnsiTheme="majorBidi" w:cstheme="majorBidi"/>
          <w:color w:val="000000" w:themeColor="text1"/>
          <w:rPrChange w:id="5904" w:author="John Peate" w:date="2021-05-29T07:10:00Z">
            <w:rPr>
              <w:rFonts w:asciiTheme="majorBidi" w:hAnsiTheme="majorBidi" w:cstheme="majorBidi"/>
              <w:color w:val="000000" w:themeColor="text1"/>
              <w:highlight w:val="yellow"/>
            </w:rPr>
          </w:rPrChange>
        </w:rPr>
        <w:t>Nothomb’s</w:t>
      </w:r>
      <w:proofErr w:type="spellEnd"/>
      <w:r w:rsidRPr="007040D8">
        <w:rPr>
          <w:rFonts w:asciiTheme="majorBidi" w:hAnsiTheme="majorBidi" w:cstheme="majorBidi"/>
          <w:color w:val="000000" w:themeColor="text1"/>
          <w:rPrChange w:id="5905" w:author="John Peate" w:date="2021-05-29T07:10:00Z">
            <w:rPr>
              <w:rFonts w:asciiTheme="majorBidi" w:hAnsiTheme="majorBidi" w:cstheme="majorBidi"/>
              <w:color w:val="000000" w:themeColor="text1"/>
              <w:highlight w:val="yellow"/>
            </w:rPr>
          </w:rPrChange>
        </w:rPr>
        <w:t xml:space="preserve"> and Alain </w:t>
      </w:r>
      <w:proofErr w:type="spellStart"/>
      <w:r w:rsidRPr="007040D8">
        <w:rPr>
          <w:rFonts w:asciiTheme="majorBidi" w:hAnsiTheme="majorBidi" w:cstheme="majorBidi"/>
          <w:color w:val="000000" w:themeColor="text1"/>
          <w:rPrChange w:id="5906" w:author="John Peate" w:date="2021-05-29T07:10:00Z">
            <w:rPr>
              <w:rFonts w:asciiTheme="majorBidi" w:hAnsiTheme="majorBidi" w:cstheme="majorBidi"/>
              <w:color w:val="000000" w:themeColor="text1"/>
              <w:highlight w:val="yellow"/>
            </w:rPr>
          </w:rPrChange>
        </w:rPr>
        <w:t>Corneau’s</w:t>
      </w:r>
      <w:proofErr w:type="spellEnd"/>
      <w:r w:rsidRPr="007040D8">
        <w:rPr>
          <w:rFonts w:asciiTheme="majorBidi" w:hAnsiTheme="majorBidi" w:cstheme="majorBidi"/>
          <w:color w:val="000000" w:themeColor="text1"/>
          <w:rPrChange w:id="5907" w:author="John Peate" w:date="2021-05-29T07:10:00Z">
            <w:rPr>
              <w:rFonts w:asciiTheme="majorBidi" w:hAnsiTheme="majorBidi" w:cstheme="majorBidi"/>
              <w:color w:val="000000" w:themeColor="text1"/>
              <w:highlight w:val="yellow"/>
            </w:rPr>
          </w:rPrChange>
        </w:rPr>
        <w:t xml:space="preserve"> </w:t>
      </w:r>
      <w:proofErr w:type="spellStart"/>
      <w:r w:rsidRPr="007040D8">
        <w:rPr>
          <w:rFonts w:asciiTheme="majorBidi" w:hAnsiTheme="majorBidi" w:cstheme="majorBidi"/>
          <w:i/>
          <w:color w:val="000000" w:themeColor="text1"/>
          <w:rPrChange w:id="5908" w:author="John Peate" w:date="2021-05-29T07:10:00Z">
            <w:rPr>
              <w:rFonts w:asciiTheme="majorBidi" w:hAnsiTheme="majorBidi" w:cstheme="majorBidi"/>
              <w:i/>
              <w:color w:val="000000" w:themeColor="text1"/>
              <w:highlight w:val="yellow"/>
            </w:rPr>
          </w:rPrChange>
        </w:rPr>
        <w:t>Stupeur</w:t>
      </w:r>
      <w:proofErr w:type="spellEnd"/>
      <w:r w:rsidRPr="007040D8">
        <w:rPr>
          <w:rFonts w:asciiTheme="majorBidi" w:hAnsiTheme="majorBidi" w:cstheme="majorBidi"/>
          <w:i/>
          <w:color w:val="000000" w:themeColor="text1"/>
          <w:rPrChange w:id="5909" w:author="John Peate" w:date="2021-05-29T07:10:00Z">
            <w:rPr>
              <w:rFonts w:asciiTheme="majorBidi" w:hAnsiTheme="majorBidi" w:cstheme="majorBidi"/>
              <w:i/>
              <w:color w:val="000000" w:themeColor="text1"/>
              <w:highlight w:val="yellow"/>
            </w:rPr>
          </w:rPrChange>
        </w:rPr>
        <w:t xml:space="preserve"> et </w:t>
      </w:r>
    </w:p>
    <w:p w14:paraId="669BC405" w14:textId="64CDD6FB" w:rsidR="00186EFD" w:rsidRPr="007040D8" w:rsidRDefault="00186EFD" w:rsidP="0013047F">
      <w:pPr>
        <w:spacing w:line="480" w:lineRule="auto"/>
        <w:ind w:firstLine="720"/>
        <w:rPr>
          <w:rFonts w:asciiTheme="majorBidi" w:hAnsiTheme="majorBidi" w:cstheme="majorBidi"/>
          <w:color w:val="000000" w:themeColor="text1"/>
          <w:rPrChange w:id="5910" w:author="John Peate" w:date="2021-05-29T07:10:00Z">
            <w:rPr>
              <w:rFonts w:asciiTheme="majorBidi" w:hAnsiTheme="majorBidi" w:cstheme="majorBidi"/>
              <w:color w:val="000000" w:themeColor="text1"/>
              <w:highlight w:val="yellow"/>
            </w:rPr>
          </w:rPrChange>
        </w:rPr>
        <w:pPrChange w:id="5911" w:author="John Peate" w:date="2021-05-28T07:55:00Z">
          <w:pPr/>
        </w:pPrChange>
      </w:pPr>
      <w:r w:rsidRPr="007040D8">
        <w:rPr>
          <w:rFonts w:asciiTheme="majorBidi" w:hAnsiTheme="majorBidi" w:cstheme="majorBidi"/>
          <w:i/>
          <w:color w:val="000000" w:themeColor="text1"/>
          <w:rPrChange w:id="5912" w:author="John Peate" w:date="2021-05-29T07:10:00Z">
            <w:rPr>
              <w:rFonts w:asciiTheme="majorBidi" w:hAnsiTheme="majorBidi" w:cstheme="majorBidi"/>
              <w:i/>
              <w:color w:val="000000" w:themeColor="text1"/>
              <w:highlight w:val="yellow"/>
            </w:rPr>
          </w:rPrChange>
        </w:rPr>
        <w:t>Tremblements</w:t>
      </w:r>
      <w:r w:rsidRPr="007040D8">
        <w:rPr>
          <w:rFonts w:asciiTheme="majorBidi" w:hAnsiTheme="majorBidi" w:cstheme="majorBidi"/>
          <w:color w:val="000000" w:themeColor="text1"/>
          <w:rPrChange w:id="5913" w:author="John Peate" w:date="2021-05-29T07:10:00Z">
            <w:rPr>
              <w:rFonts w:asciiTheme="majorBidi" w:hAnsiTheme="majorBidi" w:cstheme="majorBidi"/>
              <w:color w:val="000000" w:themeColor="text1"/>
              <w:highlight w:val="yellow"/>
            </w:rPr>
          </w:rPrChange>
        </w:rPr>
        <w:t>.</w:t>
      </w:r>
      <w:ins w:id="5914" w:author="John Peate" w:date="2021-05-28T07:54:00Z">
        <w:r w:rsidR="0019193C" w:rsidRPr="007040D8">
          <w:rPr>
            <w:rFonts w:asciiTheme="majorBidi" w:hAnsiTheme="majorBidi" w:cstheme="majorBidi"/>
            <w:color w:val="000000" w:themeColor="text1"/>
            <w:rPrChange w:id="5915" w:author="John Peate" w:date="2021-05-29T07:10:00Z">
              <w:rPr>
                <w:rFonts w:asciiTheme="majorBidi" w:hAnsiTheme="majorBidi" w:cstheme="majorBidi"/>
                <w:color w:val="000000" w:themeColor="text1"/>
              </w:rPr>
            </w:rPrChange>
          </w:rPr>
          <w:t>”</w:t>
        </w:r>
      </w:ins>
      <w:r w:rsidRPr="007040D8">
        <w:rPr>
          <w:rFonts w:asciiTheme="majorBidi" w:hAnsiTheme="majorBidi" w:cstheme="majorBidi"/>
          <w:color w:val="000000" w:themeColor="text1"/>
          <w:rPrChange w:id="5916" w:author="John Peate" w:date="2021-05-29T07:10:00Z">
            <w:rPr>
              <w:rFonts w:asciiTheme="majorBidi" w:hAnsiTheme="majorBidi" w:cstheme="majorBidi"/>
              <w:color w:val="000000" w:themeColor="text1"/>
              <w:highlight w:val="yellow"/>
            </w:rPr>
          </w:rPrChange>
        </w:rPr>
        <w:t xml:space="preserve"> </w:t>
      </w:r>
      <w:r w:rsidRPr="007040D8">
        <w:rPr>
          <w:rFonts w:asciiTheme="majorBidi" w:hAnsiTheme="majorBidi" w:cstheme="majorBidi"/>
          <w:i/>
          <w:iCs/>
          <w:color w:val="000000" w:themeColor="text1"/>
          <w:rPrChange w:id="5917" w:author="John Peate" w:date="2021-05-29T07:10:00Z">
            <w:rPr>
              <w:rFonts w:asciiTheme="majorBidi" w:hAnsiTheme="majorBidi" w:cstheme="majorBidi"/>
              <w:i/>
              <w:iCs/>
              <w:color w:val="000000" w:themeColor="text1"/>
              <w:highlight w:val="yellow"/>
            </w:rPr>
          </w:rPrChange>
        </w:rPr>
        <w:t>Contemporary French and Francophone Studies, 9</w:t>
      </w:r>
      <w:r w:rsidRPr="007040D8">
        <w:rPr>
          <w:rFonts w:asciiTheme="majorBidi" w:hAnsiTheme="majorBidi" w:cstheme="majorBidi"/>
          <w:color w:val="000000" w:themeColor="text1"/>
          <w:rPrChange w:id="5918" w:author="John Peate" w:date="2021-05-29T07:10:00Z">
            <w:rPr>
              <w:rFonts w:asciiTheme="majorBidi" w:hAnsiTheme="majorBidi" w:cstheme="majorBidi"/>
              <w:color w:val="000000" w:themeColor="text1"/>
              <w:highlight w:val="yellow"/>
            </w:rPr>
          </w:rPrChange>
        </w:rPr>
        <w:t>(4</w:t>
      </w:r>
      <w:del w:id="5919" w:author="John Peate" w:date="2021-05-28T07:54:00Z">
        <w:r w:rsidRPr="007040D8" w:rsidDel="0019193C">
          <w:rPr>
            <w:rFonts w:asciiTheme="majorBidi" w:hAnsiTheme="majorBidi" w:cstheme="majorBidi"/>
            <w:color w:val="000000" w:themeColor="text1"/>
            <w:rPrChange w:id="5920" w:author="John Peate" w:date="2021-05-29T07:10:00Z">
              <w:rPr>
                <w:rFonts w:asciiTheme="majorBidi" w:hAnsiTheme="majorBidi" w:cstheme="majorBidi"/>
                <w:color w:val="000000" w:themeColor="text1"/>
                <w:highlight w:val="yellow"/>
              </w:rPr>
            </w:rPrChange>
          </w:rPr>
          <w:delText xml:space="preserve">), </w:delText>
        </w:r>
      </w:del>
      <w:ins w:id="5921" w:author="John Peate" w:date="2021-05-28T07:54:00Z">
        <w:r w:rsidR="0019193C" w:rsidRPr="007040D8">
          <w:rPr>
            <w:rFonts w:asciiTheme="majorBidi" w:hAnsiTheme="majorBidi" w:cstheme="majorBidi"/>
            <w:color w:val="000000" w:themeColor="text1"/>
            <w:rPrChange w:id="5922" w:author="John Peate" w:date="2021-05-29T07:10:00Z">
              <w:rPr>
                <w:rFonts w:asciiTheme="majorBidi" w:hAnsiTheme="majorBidi" w:cstheme="majorBidi"/>
                <w:color w:val="000000" w:themeColor="text1"/>
                <w:highlight w:val="yellow"/>
              </w:rPr>
            </w:rPrChange>
          </w:rPr>
          <w:t>)</w:t>
        </w:r>
        <w:r w:rsidR="0019193C" w:rsidRPr="007040D8">
          <w:rPr>
            <w:rFonts w:asciiTheme="majorBidi" w:hAnsiTheme="majorBidi" w:cstheme="majorBidi"/>
            <w:color w:val="000000" w:themeColor="text1"/>
            <w:rPrChange w:id="5923" w:author="John Peate" w:date="2021-05-29T07:10:00Z">
              <w:rPr>
                <w:rFonts w:asciiTheme="majorBidi" w:hAnsiTheme="majorBidi" w:cstheme="majorBidi"/>
                <w:color w:val="000000" w:themeColor="text1"/>
              </w:rPr>
            </w:rPrChange>
          </w:rPr>
          <w:t>:</w:t>
        </w:r>
        <w:r w:rsidR="0019193C" w:rsidRPr="007040D8">
          <w:rPr>
            <w:rFonts w:asciiTheme="majorBidi" w:hAnsiTheme="majorBidi" w:cstheme="majorBidi"/>
            <w:color w:val="000000" w:themeColor="text1"/>
            <w:rPrChange w:id="5924" w:author="John Peate" w:date="2021-05-29T07:10:00Z">
              <w:rPr>
                <w:rFonts w:asciiTheme="majorBidi" w:hAnsiTheme="majorBidi" w:cstheme="majorBidi"/>
                <w:color w:val="000000" w:themeColor="text1"/>
                <w:highlight w:val="yellow"/>
              </w:rPr>
            </w:rPrChange>
          </w:rPr>
          <w:t xml:space="preserve"> </w:t>
        </w:r>
      </w:ins>
      <w:r w:rsidRPr="007040D8">
        <w:rPr>
          <w:rFonts w:asciiTheme="majorBidi" w:hAnsiTheme="majorBidi" w:cstheme="majorBidi"/>
          <w:color w:val="000000" w:themeColor="text1"/>
          <w:rPrChange w:id="5925" w:author="John Peate" w:date="2021-05-29T07:10:00Z">
            <w:rPr>
              <w:rFonts w:asciiTheme="majorBidi" w:hAnsiTheme="majorBidi" w:cstheme="majorBidi"/>
              <w:color w:val="000000" w:themeColor="text1"/>
              <w:highlight w:val="yellow"/>
            </w:rPr>
          </w:rPrChange>
        </w:rPr>
        <w:t>369–378</w:t>
      </w:r>
      <w:r w:rsidR="00A133FB" w:rsidRPr="007040D8">
        <w:rPr>
          <w:rFonts w:asciiTheme="majorBidi" w:hAnsiTheme="majorBidi" w:cstheme="majorBidi"/>
          <w:color w:val="000000" w:themeColor="text1"/>
          <w:rPrChange w:id="5926" w:author="John Peate" w:date="2021-05-29T07:10:00Z">
            <w:rPr>
              <w:rFonts w:asciiTheme="majorBidi" w:hAnsiTheme="majorBidi" w:cstheme="majorBidi"/>
              <w:color w:val="000000" w:themeColor="text1"/>
              <w:highlight w:val="yellow"/>
            </w:rPr>
          </w:rPrChange>
        </w:rPr>
        <w:t>.</w:t>
      </w:r>
    </w:p>
    <w:p w14:paraId="7A932444" w14:textId="77777777" w:rsidR="003C5ED8" w:rsidRPr="007040D8" w:rsidRDefault="00186EFD">
      <w:pPr>
        <w:spacing w:line="480" w:lineRule="auto"/>
        <w:rPr>
          <w:ins w:id="5927" w:author="John Peate" w:date="2021-05-28T07:57:00Z"/>
          <w:rFonts w:asciiTheme="majorBidi" w:hAnsiTheme="majorBidi" w:cstheme="majorBidi"/>
          <w:color w:val="000000" w:themeColor="text1"/>
          <w:lang w:val="fr-FR"/>
          <w:rPrChange w:id="5928" w:author="John Peate" w:date="2021-05-29T07:10:00Z">
            <w:rPr>
              <w:ins w:id="5929" w:author="John Peate" w:date="2021-05-28T07:57:00Z"/>
              <w:rFonts w:asciiTheme="majorBidi" w:hAnsiTheme="majorBidi" w:cstheme="majorBidi"/>
              <w:color w:val="000000" w:themeColor="text1"/>
              <w:lang w:val="fr-FR"/>
            </w:rPr>
          </w:rPrChange>
        </w:rPr>
      </w:pPr>
      <w:proofErr w:type="spellStart"/>
      <w:r w:rsidRPr="007040D8">
        <w:rPr>
          <w:rFonts w:asciiTheme="majorBidi" w:hAnsiTheme="majorBidi" w:cstheme="majorBidi"/>
          <w:color w:val="000000" w:themeColor="text1"/>
          <w:lang w:val="fr-FR"/>
          <w:rPrChange w:id="5930" w:author="John Peate" w:date="2021-05-29T07:10:00Z">
            <w:rPr>
              <w:rFonts w:asciiTheme="majorBidi" w:hAnsiTheme="majorBidi" w:cstheme="majorBidi"/>
              <w:color w:val="000000" w:themeColor="text1"/>
              <w:highlight w:val="yellow"/>
              <w:lang w:val="fr-FR"/>
            </w:rPr>
          </w:rPrChange>
        </w:rPr>
        <w:t>Hărşan</w:t>
      </w:r>
      <w:proofErr w:type="spellEnd"/>
      <w:r w:rsidRPr="007040D8">
        <w:rPr>
          <w:rFonts w:asciiTheme="majorBidi" w:hAnsiTheme="majorBidi" w:cstheme="majorBidi"/>
          <w:color w:val="000000" w:themeColor="text1"/>
          <w:lang w:val="fr-FR"/>
          <w:rPrChange w:id="5931" w:author="John Peate" w:date="2021-05-29T07:10:00Z">
            <w:rPr>
              <w:rFonts w:asciiTheme="majorBidi" w:hAnsiTheme="majorBidi" w:cstheme="majorBidi"/>
              <w:color w:val="000000" w:themeColor="text1"/>
              <w:highlight w:val="yellow"/>
              <w:lang w:val="fr-FR"/>
            </w:rPr>
          </w:rPrChange>
        </w:rPr>
        <w:t xml:space="preserve">, M. (2014). </w:t>
      </w:r>
      <w:proofErr w:type="spellStart"/>
      <w:r w:rsidRPr="007040D8">
        <w:rPr>
          <w:rFonts w:asciiTheme="majorBidi" w:hAnsiTheme="majorBidi" w:cstheme="majorBidi"/>
          <w:color w:val="000000" w:themeColor="text1"/>
          <w:lang w:val="fr-FR"/>
          <w:rPrChange w:id="5932" w:author="John Peate" w:date="2021-05-29T07:10:00Z">
            <w:rPr>
              <w:rFonts w:asciiTheme="majorBidi" w:hAnsiTheme="majorBidi" w:cstheme="majorBidi"/>
              <w:color w:val="000000" w:themeColor="text1"/>
              <w:highlight w:val="yellow"/>
              <w:lang w:val="fr-FR"/>
            </w:rPr>
          </w:rPrChange>
        </w:rPr>
        <w:t>Identités</w:t>
      </w:r>
      <w:proofErr w:type="spellEnd"/>
      <w:r w:rsidRPr="007040D8">
        <w:rPr>
          <w:rFonts w:asciiTheme="majorBidi" w:hAnsiTheme="majorBidi" w:cstheme="majorBidi"/>
          <w:color w:val="000000" w:themeColor="text1"/>
          <w:lang w:val="fr-FR"/>
          <w:rPrChange w:id="5933" w:author="John Peate" w:date="2021-05-29T07:10:00Z">
            <w:rPr>
              <w:rFonts w:asciiTheme="majorBidi" w:hAnsiTheme="majorBidi" w:cstheme="majorBidi"/>
              <w:color w:val="000000" w:themeColor="text1"/>
              <w:highlight w:val="yellow"/>
              <w:lang w:val="fr-FR"/>
            </w:rPr>
          </w:rPrChange>
        </w:rPr>
        <w:t xml:space="preserve"> en </w:t>
      </w:r>
      <w:del w:id="5934" w:author="John Peate" w:date="2021-05-28T07:55:00Z">
        <w:r w:rsidRPr="007040D8" w:rsidDel="0013047F">
          <w:rPr>
            <w:rFonts w:asciiTheme="majorBidi" w:hAnsiTheme="majorBidi" w:cstheme="majorBidi"/>
            <w:color w:val="000000" w:themeColor="text1"/>
            <w:lang w:val="fr-FR"/>
            <w:rPrChange w:id="5935" w:author="John Peate" w:date="2021-05-29T07:10:00Z">
              <w:rPr>
                <w:rFonts w:asciiTheme="majorBidi" w:hAnsiTheme="majorBidi" w:cstheme="majorBidi"/>
                <w:color w:val="000000" w:themeColor="text1"/>
                <w:highlight w:val="yellow"/>
                <w:lang w:val="fr-FR"/>
              </w:rPr>
            </w:rPrChange>
          </w:rPr>
          <w:delText xml:space="preserve">conflit </w:delText>
        </w:r>
      </w:del>
      <w:ins w:id="5936" w:author="John Peate" w:date="2021-05-28T07:55:00Z">
        <w:r w:rsidR="0013047F" w:rsidRPr="007040D8">
          <w:rPr>
            <w:rFonts w:asciiTheme="majorBidi" w:hAnsiTheme="majorBidi" w:cstheme="majorBidi"/>
            <w:color w:val="000000" w:themeColor="text1"/>
            <w:lang w:val="fr-FR"/>
            <w:rPrChange w:id="5937" w:author="John Peate" w:date="2021-05-29T07:10:00Z">
              <w:rPr>
                <w:rFonts w:asciiTheme="majorBidi" w:hAnsiTheme="majorBidi" w:cstheme="majorBidi"/>
                <w:color w:val="000000" w:themeColor="text1"/>
                <w:lang w:val="fr-FR"/>
              </w:rPr>
            </w:rPrChange>
          </w:rPr>
          <w:t>C</w:t>
        </w:r>
        <w:r w:rsidR="0013047F" w:rsidRPr="007040D8">
          <w:rPr>
            <w:rFonts w:asciiTheme="majorBidi" w:hAnsiTheme="majorBidi" w:cstheme="majorBidi"/>
            <w:color w:val="000000" w:themeColor="text1"/>
            <w:lang w:val="fr-FR"/>
            <w:rPrChange w:id="5938" w:author="John Peate" w:date="2021-05-29T07:10:00Z">
              <w:rPr>
                <w:rFonts w:asciiTheme="majorBidi" w:hAnsiTheme="majorBidi" w:cstheme="majorBidi"/>
                <w:color w:val="000000" w:themeColor="text1"/>
                <w:highlight w:val="yellow"/>
                <w:lang w:val="fr-FR"/>
              </w:rPr>
            </w:rPrChange>
          </w:rPr>
          <w:t xml:space="preserve">onflit </w:t>
        </w:r>
      </w:ins>
      <w:r w:rsidRPr="007040D8">
        <w:rPr>
          <w:rFonts w:asciiTheme="majorBidi" w:hAnsiTheme="majorBidi" w:cstheme="majorBidi"/>
          <w:color w:val="000000" w:themeColor="text1"/>
          <w:lang w:val="fr-FR"/>
          <w:rPrChange w:id="5939" w:author="John Peate" w:date="2021-05-29T07:10:00Z">
            <w:rPr>
              <w:rFonts w:asciiTheme="majorBidi" w:hAnsiTheme="majorBidi" w:cstheme="majorBidi"/>
              <w:color w:val="000000" w:themeColor="text1"/>
              <w:highlight w:val="yellow"/>
              <w:lang w:val="fr-FR"/>
            </w:rPr>
          </w:rPrChange>
        </w:rPr>
        <w:t xml:space="preserve">et « </w:t>
      </w:r>
      <w:del w:id="5940" w:author="John Peate" w:date="2021-05-28T07:55:00Z">
        <w:r w:rsidRPr="007040D8" w:rsidDel="0013047F">
          <w:rPr>
            <w:rFonts w:asciiTheme="majorBidi" w:hAnsiTheme="majorBidi" w:cstheme="majorBidi"/>
            <w:color w:val="000000" w:themeColor="text1"/>
            <w:lang w:val="fr-FR"/>
            <w:rPrChange w:id="5941" w:author="John Peate" w:date="2021-05-29T07:10:00Z">
              <w:rPr>
                <w:rFonts w:asciiTheme="majorBidi" w:hAnsiTheme="majorBidi" w:cstheme="majorBidi"/>
                <w:color w:val="000000" w:themeColor="text1"/>
                <w:highlight w:val="yellow"/>
                <w:lang w:val="fr-FR"/>
              </w:rPr>
            </w:rPrChange>
          </w:rPr>
          <w:delText xml:space="preserve">culture </w:delText>
        </w:r>
      </w:del>
      <w:ins w:id="5942" w:author="John Peate" w:date="2021-05-28T07:55:00Z">
        <w:r w:rsidR="0013047F" w:rsidRPr="007040D8">
          <w:rPr>
            <w:rFonts w:asciiTheme="majorBidi" w:hAnsiTheme="majorBidi" w:cstheme="majorBidi"/>
            <w:color w:val="000000" w:themeColor="text1"/>
            <w:lang w:val="fr-FR"/>
            <w:rPrChange w:id="5943" w:author="John Peate" w:date="2021-05-29T07:10:00Z">
              <w:rPr>
                <w:rFonts w:asciiTheme="majorBidi" w:hAnsiTheme="majorBidi" w:cstheme="majorBidi"/>
                <w:color w:val="000000" w:themeColor="text1"/>
                <w:lang w:val="fr-FR"/>
              </w:rPr>
            </w:rPrChange>
          </w:rPr>
          <w:t>C</w:t>
        </w:r>
        <w:r w:rsidR="0013047F" w:rsidRPr="007040D8">
          <w:rPr>
            <w:rFonts w:asciiTheme="majorBidi" w:hAnsiTheme="majorBidi" w:cstheme="majorBidi"/>
            <w:color w:val="000000" w:themeColor="text1"/>
            <w:lang w:val="fr-FR"/>
            <w:rPrChange w:id="5944" w:author="John Peate" w:date="2021-05-29T07:10:00Z">
              <w:rPr>
                <w:rFonts w:asciiTheme="majorBidi" w:hAnsiTheme="majorBidi" w:cstheme="majorBidi"/>
                <w:color w:val="000000" w:themeColor="text1"/>
                <w:highlight w:val="yellow"/>
                <w:lang w:val="fr-FR"/>
              </w:rPr>
            </w:rPrChange>
          </w:rPr>
          <w:t xml:space="preserve">ulture </w:t>
        </w:r>
      </w:ins>
      <w:del w:id="5945" w:author="John Peate" w:date="2021-05-28T07:55:00Z">
        <w:r w:rsidRPr="007040D8" w:rsidDel="0013047F">
          <w:rPr>
            <w:rFonts w:asciiTheme="majorBidi" w:hAnsiTheme="majorBidi" w:cstheme="majorBidi"/>
            <w:color w:val="000000" w:themeColor="text1"/>
            <w:lang w:val="fr-FR"/>
            <w:rPrChange w:id="5946" w:author="John Peate" w:date="2021-05-29T07:10:00Z">
              <w:rPr>
                <w:rFonts w:asciiTheme="majorBidi" w:hAnsiTheme="majorBidi" w:cstheme="majorBidi"/>
                <w:color w:val="000000" w:themeColor="text1"/>
                <w:highlight w:val="yellow"/>
                <w:lang w:val="fr-FR"/>
              </w:rPr>
            </w:rPrChange>
          </w:rPr>
          <w:delText xml:space="preserve">clash </w:delText>
        </w:r>
      </w:del>
      <w:ins w:id="5947" w:author="John Peate" w:date="2021-05-28T07:55:00Z">
        <w:r w:rsidR="0013047F" w:rsidRPr="007040D8">
          <w:rPr>
            <w:rFonts w:asciiTheme="majorBidi" w:hAnsiTheme="majorBidi" w:cstheme="majorBidi"/>
            <w:color w:val="000000" w:themeColor="text1"/>
            <w:lang w:val="fr-FR"/>
            <w:rPrChange w:id="5948" w:author="John Peate" w:date="2021-05-29T07:10:00Z">
              <w:rPr>
                <w:rFonts w:asciiTheme="majorBidi" w:hAnsiTheme="majorBidi" w:cstheme="majorBidi"/>
                <w:color w:val="000000" w:themeColor="text1"/>
                <w:lang w:val="fr-FR"/>
              </w:rPr>
            </w:rPrChange>
          </w:rPr>
          <w:t>C</w:t>
        </w:r>
        <w:r w:rsidR="0013047F" w:rsidRPr="007040D8">
          <w:rPr>
            <w:rFonts w:asciiTheme="majorBidi" w:hAnsiTheme="majorBidi" w:cstheme="majorBidi"/>
            <w:color w:val="000000" w:themeColor="text1"/>
            <w:lang w:val="fr-FR"/>
            <w:rPrChange w:id="5949" w:author="John Peate" w:date="2021-05-29T07:10:00Z">
              <w:rPr>
                <w:rFonts w:asciiTheme="majorBidi" w:hAnsiTheme="majorBidi" w:cstheme="majorBidi"/>
                <w:color w:val="000000" w:themeColor="text1"/>
                <w:highlight w:val="yellow"/>
                <w:lang w:val="fr-FR"/>
              </w:rPr>
            </w:rPrChange>
          </w:rPr>
          <w:t xml:space="preserve">lash </w:t>
        </w:r>
      </w:ins>
      <w:r w:rsidRPr="007040D8">
        <w:rPr>
          <w:rFonts w:asciiTheme="majorBidi" w:hAnsiTheme="majorBidi" w:cstheme="majorBidi"/>
          <w:color w:val="000000" w:themeColor="text1"/>
          <w:lang w:val="fr-FR"/>
          <w:rPrChange w:id="5950" w:author="John Peate" w:date="2021-05-29T07:10:00Z">
            <w:rPr>
              <w:rFonts w:asciiTheme="majorBidi" w:hAnsiTheme="majorBidi" w:cstheme="majorBidi"/>
              <w:color w:val="000000" w:themeColor="text1"/>
              <w:highlight w:val="yellow"/>
              <w:lang w:val="fr-FR"/>
            </w:rPr>
          </w:rPrChange>
        </w:rPr>
        <w:t xml:space="preserve">» dans </w:t>
      </w:r>
      <w:r w:rsidRPr="007040D8">
        <w:rPr>
          <w:rFonts w:asciiTheme="majorBidi" w:hAnsiTheme="majorBidi" w:cstheme="majorBidi"/>
          <w:i/>
          <w:iCs/>
          <w:color w:val="000000" w:themeColor="text1"/>
          <w:lang w:val="fr-FR"/>
          <w:rPrChange w:id="5951" w:author="John Peate" w:date="2021-05-29T07:10:00Z">
            <w:rPr>
              <w:rFonts w:asciiTheme="majorBidi" w:hAnsiTheme="majorBidi" w:cstheme="majorBidi"/>
              <w:i/>
              <w:iCs/>
              <w:color w:val="000000" w:themeColor="text1"/>
              <w:highlight w:val="yellow"/>
              <w:lang w:val="fr-FR"/>
            </w:rPr>
          </w:rPrChange>
        </w:rPr>
        <w:t>Stupeur et Tremblements</w:t>
      </w:r>
      <w:r w:rsidRPr="007040D8">
        <w:rPr>
          <w:rFonts w:asciiTheme="majorBidi" w:hAnsiTheme="majorBidi" w:cstheme="majorBidi"/>
          <w:color w:val="000000" w:themeColor="text1"/>
          <w:lang w:val="fr-FR"/>
          <w:rPrChange w:id="5952" w:author="John Peate" w:date="2021-05-29T07:10:00Z">
            <w:rPr>
              <w:rFonts w:asciiTheme="majorBidi" w:hAnsiTheme="majorBidi" w:cstheme="majorBidi"/>
              <w:color w:val="000000" w:themeColor="text1"/>
              <w:highlight w:val="yellow"/>
              <w:lang w:val="fr-FR"/>
            </w:rPr>
          </w:rPrChange>
        </w:rPr>
        <w:t xml:space="preserve"> </w:t>
      </w:r>
    </w:p>
    <w:p w14:paraId="00BBF12D" w14:textId="62C22CDB" w:rsidR="00186EFD" w:rsidRPr="007040D8" w:rsidRDefault="00186EFD" w:rsidP="003C5ED8">
      <w:pPr>
        <w:spacing w:line="480" w:lineRule="auto"/>
        <w:ind w:left="720"/>
        <w:rPr>
          <w:rFonts w:asciiTheme="majorBidi" w:hAnsiTheme="majorBidi" w:cstheme="majorBidi"/>
          <w:color w:val="000000" w:themeColor="text1"/>
          <w:rPrChange w:id="5953" w:author="John Peate" w:date="2021-05-29T07:10:00Z">
            <w:rPr>
              <w:rFonts w:asciiTheme="majorBidi" w:hAnsiTheme="majorBidi" w:cstheme="majorBidi"/>
              <w:color w:val="000000" w:themeColor="text1"/>
              <w:highlight w:val="yellow"/>
            </w:rPr>
          </w:rPrChange>
        </w:rPr>
        <w:pPrChange w:id="5954" w:author="John Peate" w:date="2021-05-28T07:57:00Z">
          <w:pPr/>
        </w:pPrChange>
      </w:pPr>
      <w:proofErr w:type="gramStart"/>
      <w:r w:rsidRPr="007040D8">
        <w:rPr>
          <w:rFonts w:asciiTheme="majorBidi" w:hAnsiTheme="majorBidi" w:cstheme="majorBidi"/>
          <w:color w:val="000000" w:themeColor="text1"/>
          <w:lang w:val="fr-FR"/>
          <w:rPrChange w:id="5955" w:author="John Peate" w:date="2021-05-29T07:10:00Z">
            <w:rPr>
              <w:rFonts w:asciiTheme="majorBidi" w:hAnsiTheme="majorBidi" w:cstheme="majorBidi"/>
              <w:color w:val="000000" w:themeColor="text1"/>
              <w:highlight w:val="yellow"/>
              <w:lang w:val="fr-FR"/>
            </w:rPr>
          </w:rPrChange>
        </w:rPr>
        <w:t>d’</w:t>
      </w:r>
      <w:proofErr w:type="spellStart"/>
      <w:r w:rsidRPr="007040D8">
        <w:rPr>
          <w:rFonts w:asciiTheme="majorBidi" w:hAnsiTheme="majorBidi" w:cstheme="majorBidi"/>
          <w:color w:val="000000" w:themeColor="text1"/>
          <w:lang w:val="fr-FR"/>
          <w:rPrChange w:id="5956" w:author="John Peate" w:date="2021-05-29T07:10:00Z">
            <w:rPr>
              <w:rFonts w:asciiTheme="majorBidi" w:hAnsiTheme="majorBidi" w:cstheme="majorBidi"/>
              <w:color w:val="000000" w:themeColor="text1"/>
              <w:highlight w:val="yellow"/>
              <w:lang w:val="fr-FR"/>
            </w:rPr>
          </w:rPrChange>
        </w:rPr>
        <w:t>Amélie</w:t>
      </w:r>
      <w:proofErr w:type="spellEnd"/>
      <w:proofErr w:type="gramEnd"/>
      <w:r w:rsidRPr="007040D8">
        <w:rPr>
          <w:rFonts w:asciiTheme="majorBidi" w:hAnsiTheme="majorBidi" w:cstheme="majorBidi"/>
          <w:color w:val="000000" w:themeColor="text1"/>
          <w:lang w:val="fr-FR"/>
          <w:rPrChange w:id="5957" w:author="John Peate" w:date="2021-05-29T07:10:00Z">
            <w:rPr>
              <w:rFonts w:asciiTheme="majorBidi" w:hAnsiTheme="majorBidi" w:cstheme="majorBidi"/>
              <w:color w:val="000000" w:themeColor="text1"/>
              <w:highlight w:val="yellow"/>
              <w:lang w:val="fr-FR"/>
            </w:rPr>
          </w:rPrChange>
        </w:rPr>
        <w:t xml:space="preserve"> Nothomb</w:t>
      </w:r>
      <w:ins w:id="5958" w:author="John Peate" w:date="2021-05-28T07:56:00Z">
        <w:r w:rsidR="00CC68BE" w:rsidRPr="007040D8">
          <w:rPr>
            <w:rFonts w:asciiTheme="majorBidi" w:hAnsiTheme="majorBidi" w:cstheme="majorBidi"/>
            <w:color w:val="000000" w:themeColor="text1"/>
            <w:lang w:val="fr-FR"/>
            <w:rPrChange w:id="5959" w:author="John Peate" w:date="2021-05-29T07:10:00Z">
              <w:rPr>
                <w:rFonts w:asciiTheme="majorBidi" w:hAnsiTheme="majorBidi" w:cstheme="majorBidi"/>
                <w:color w:val="000000" w:themeColor="text1"/>
                <w:lang w:val="fr-FR"/>
              </w:rPr>
            </w:rPrChange>
          </w:rPr>
          <w:t xml:space="preserve"> [</w:t>
        </w:r>
        <w:proofErr w:type="spellStart"/>
        <w:r w:rsidR="00CC68BE" w:rsidRPr="007040D8">
          <w:rPr>
            <w:rFonts w:asciiTheme="majorBidi" w:hAnsiTheme="majorBidi" w:cstheme="majorBidi"/>
            <w:color w:val="000000" w:themeColor="text1"/>
            <w:lang w:val="fr-FR"/>
            <w:rPrChange w:id="5960" w:author="John Peate" w:date="2021-05-29T07:10:00Z">
              <w:rPr>
                <w:rFonts w:asciiTheme="majorBidi" w:hAnsiTheme="majorBidi" w:cstheme="majorBidi"/>
                <w:color w:val="000000" w:themeColor="text1"/>
                <w:lang w:val="fr-FR"/>
              </w:rPr>
            </w:rPrChange>
          </w:rPr>
          <w:t>Identities</w:t>
        </w:r>
        <w:proofErr w:type="spellEnd"/>
        <w:r w:rsidR="00CC68BE" w:rsidRPr="007040D8">
          <w:rPr>
            <w:rFonts w:asciiTheme="majorBidi" w:hAnsiTheme="majorBidi" w:cstheme="majorBidi"/>
            <w:color w:val="000000" w:themeColor="text1"/>
            <w:lang w:val="fr-FR"/>
            <w:rPrChange w:id="5961" w:author="John Peate" w:date="2021-05-29T07:10:00Z">
              <w:rPr>
                <w:rFonts w:asciiTheme="majorBidi" w:hAnsiTheme="majorBidi" w:cstheme="majorBidi"/>
                <w:color w:val="000000" w:themeColor="text1"/>
                <w:lang w:val="fr-FR"/>
              </w:rPr>
            </w:rPrChange>
          </w:rPr>
          <w:t xml:space="preserve"> in </w:t>
        </w:r>
        <w:proofErr w:type="spellStart"/>
        <w:r w:rsidR="00CC68BE" w:rsidRPr="007040D8">
          <w:rPr>
            <w:rFonts w:asciiTheme="majorBidi" w:hAnsiTheme="majorBidi" w:cstheme="majorBidi"/>
            <w:color w:val="000000" w:themeColor="text1"/>
            <w:lang w:val="fr-FR"/>
            <w:rPrChange w:id="5962" w:author="John Peate" w:date="2021-05-29T07:10:00Z">
              <w:rPr>
                <w:rFonts w:asciiTheme="majorBidi" w:hAnsiTheme="majorBidi" w:cstheme="majorBidi"/>
                <w:color w:val="000000" w:themeColor="text1"/>
                <w:lang w:val="fr-FR"/>
              </w:rPr>
            </w:rPrChange>
          </w:rPr>
          <w:t>Conflict</w:t>
        </w:r>
        <w:proofErr w:type="spellEnd"/>
        <w:r w:rsidR="00CC68BE" w:rsidRPr="007040D8">
          <w:rPr>
            <w:rFonts w:asciiTheme="majorBidi" w:hAnsiTheme="majorBidi" w:cstheme="majorBidi"/>
            <w:color w:val="000000" w:themeColor="text1"/>
            <w:lang w:val="fr-FR"/>
            <w:rPrChange w:id="5963" w:author="John Peate" w:date="2021-05-29T07:10:00Z">
              <w:rPr>
                <w:rFonts w:asciiTheme="majorBidi" w:hAnsiTheme="majorBidi" w:cstheme="majorBidi"/>
                <w:color w:val="000000" w:themeColor="text1"/>
                <w:lang w:val="fr-FR"/>
              </w:rPr>
            </w:rPrChange>
          </w:rPr>
          <w:t xml:space="preserve"> and ‘Cul</w:t>
        </w:r>
      </w:ins>
      <w:ins w:id="5964" w:author="John Peate" w:date="2021-05-28T08:03:00Z">
        <w:r w:rsidR="00C4252F" w:rsidRPr="007040D8">
          <w:rPr>
            <w:rFonts w:asciiTheme="majorBidi" w:hAnsiTheme="majorBidi" w:cstheme="majorBidi"/>
            <w:color w:val="000000" w:themeColor="text1"/>
            <w:lang w:val="fr-FR"/>
            <w:rPrChange w:id="5965" w:author="John Peate" w:date="2021-05-29T07:10:00Z">
              <w:rPr>
                <w:rFonts w:asciiTheme="majorBidi" w:hAnsiTheme="majorBidi" w:cstheme="majorBidi"/>
                <w:color w:val="000000" w:themeColor="text1"/>
                <w:lang w:val="fr-FR"/>
              </w:rPr>
            </w:rPrChange>
          </w:rPr>
          <w:t>t</w:t>
        </w:r>
      </w:ins>
      <w:ins w:id="5966" w:author="John Peate" w:date="2021-05-28T07:56:00Z">
        <w:r w:rsidR="00CC68BE" w:rsidRPr="007040D8">
          <w:rPr>
            <w:rFonts w:asciiTheme="majorBidi" w:hAnsiTheme="majorBidi" w:cstheme="majorBidi"/>
            <w:color w:val="000000" w:themeColor="text1"/>
            <w:lang w:val="fr-FR"/>
            <w:rPrChange w:id="5967" w:author="John Peate" w:date="2021-05-29T07:10:00Z">
              <w:rPr>
                <w:rFonts w:asciiTheme="majorBidi" w:hAnsiTheme="majorBidi" w:cstheme="majorBidi"/>
                <w:color w:val="000000" w:themeColor="text1"/>
                <w:lang w:val="fr-FR"/>
              </w:rPr>
            </w:rPrChange>
          </w:rPr>
          <w:t>u</w:t>
        </w:r>
      </w:ins>
      <w:ins w:id="5968" w:author="John Peate" w:date="2021-05-28T08:03:00Z">
        <w:r w:rsidR="00C4252F" w:rsidRPr="007040D8">
          <w:rPr>
            <w:rFonts w:asciiTheme="majorBidi" w:hAnsiTheme="majorBidi" w:cstheme="majorBidi"/>
            <w:color w:val="000000" w:themeColor="text1"/>
            <w:lang w:val="fr-FR"/>
            <w:rPrChange w:id="5969" w:author="John Peate" w:date="2021-05-29T07:10:00Z">
              <w:rPr>
                <w:rFonts w:asciiTheme="majorBidi" w:hAnsiTheme="majorBidi" w:cstheme="majorBidi"/>
                <w:color w:val="000000" w:themeColor="text1"/>
                <w:lang w:val="fr-FR"/>
              </w:rPr>
            </w:rPrChange>
          </w:rPr>
          <w:t>re</w:t>
        </w:r>
      </w:ins>
      <w:ins w:id="5970" w:author="John Peate" w:date="2021-05-28T07:56:00Z">
        <w:r w:rsidR="00CC68BE" w:rsidRPr="007040D8">
          <w:rPr>
            <w:rFonts w:asciiTheme="majorBidi" w:hAnsiTheme="majorBidi" w:cstheme="majorBidi"/>
            <w:color w:val="000000" w:themeColor="text1"/>
            <w:lang w:val="fr-FR"/>
            <w:rPrChange w:id="5971" w:author="John Peate" w:date="2021-05-29T07:10:00Z">
              <w:rPr>
                <w:rFonts w:asciiTheme="majorBidi" w:hAnsiTheme="majorBidi" w:cstheme="majorBidi"/>
                <w:color w:val="000000" w:themeColor="text1"/>
                <w:lang w:val="fr-FR"/>
              </w:rPr>
            </w:rPrChange>
          </w:rPr>
          <w:t xml:space="preserve"> Clas</w:t>
        </w:r>
        <w:r w:rsidR="006722C2" w:rsidRPr="007040D8">
          <w:rPr>
            <w:rFonts w:asciiTheme="majorBidi" w:hAnsiTheme="majorBidi" w:cstheme="majorBidi"/>
            <w:color w:val="000000" w:themeColor="text1"/>
            <w:lang w:val="fr-FR"/>
            <w:rPrChange w:id="5972" w:author="John Peate" w:date="2021-05-29T07:10:00Z">
              <w:rPr>
                <w:rFonts w:asciiTheme="majorBidi" w:hAnsiTheme="majorBidi" w:cstheme="majorBidi"/>
                <w:color w:val="000000" w:themeColor="text1"/>
                <w:lang w:val="fr-FR"/>
              </w:rPr>
            </w:rPrChange>
          </w:rPr>
          <w:t xml:space="preserve">h’ in Amélie </w:t>
        </w:r>
        <w:proofErr w:type="spellStart"/>
        <w:r w:rsidR="006722C2" w:rsidRPr="007040D8">
          <w:rPr>
            <w:rFonts w:asciiTheme="majorBidi" w:hAnsiTheme="majorBidi" w:cstheme="majorBidi"/>
            <w:color w:val="000000" w:themeColor="text1"/>
            <w:lang w:val="fr-FR"/>
            <w:rPrChange w:id="5973" w:author="John Peate" w:date="2021-05-29T07:10:00Z">
              <w:rPr>
                <w:rFonts w:asciiTheme="majorBidi" w:hAnsiTheme="majorBidi" w:cstheme="majorBidi"/>
                <w:color w:val="000000" w:themeColor="text1"/>
                <w:lang w:val="fr-FR"/>
              </w:rPr>
            </w:rPrChange>
          </w:rPr>
          <w:t>Nothomb’s</w:t>
        </w:r>
        <w:proofErr w:type="spellEnd"/>
        <w:r w:rsidR="006722C2" w:rsidRPr="007040D8">
          <w:rPr>
            <w:rFonts w:asciiTheme="majorBidi" w:hAnsiTheme="majorBidi" w:cstheme="majorBidi"/>
            <w:color w:val="000000" w:themeColor="text1"/>
            <w:lang w:val="fr-FR"/>
            <w:rPrChange w:id="5974" w:author="John Peate" w:date="2021-05-29T07:10:00Z">
              <w:rPr>
                <w:rFonts w:asciiTheme="majorBidi" w:hAnsiTheme="majorBidi" w:cstheme="majorBidi"/>
                <w:color w:val="000000" w:themeColor="text1"/>
                <w:lang w:val="fr-FR"/>
              </w:rPr>
            </w:rPrChange>
          </w:rPr>
          <w:t xml:space="preserve"> </w:t>
        </w:r>
        <w:r w:rsidR="006722C2" w:rsidRPr="007040D8">
          <w:rPr>
            <w:rFonts w:asciiTheme="majorBidi" w:hAnsiTheme="majorBidi" w:cstheme="majorBidi"/>
            <w:i/>
            <w:iCs/>
            <w:color w:val="000000" w:themeColor="text1"/>
            <w:lang w:val="fr-FR"/>
            <w:rPrChange w:id="5975" w:author="John Peate" w:date="2021-05-29T07:10:00Z">
              <w:rPr>
                <w:rFonts w:asciiTheme="majorBidi" w:hAnsiTheme="majorBidi" w:cstheme="majorBidi"/>
                <w:color w:val="000000" w:themeColor="text1"/>
                <w:lang w:val="fr-FR"/>
              </w:rPr>
            </w:rPrChange>
          </w:rPr>
          <w:t xml:space="preserve">Fear and </w:t>
        </w:r>
        <w:proofErr w:type="spellStart"/>
        <w:r w:rsidR="006722C2" w:rsidRPr="007040D8">
          <w:rPr>
            <w:rFonts w:asciiTheme="majorBidi" w:hAnsiTheme="majorBidi" w:cstheme="majorBidi"/>
            <w:i/>
            <w:iCs/>
            <w:color w:val="000000" w:themeColor="text1"/>
            <w:lang w:val="fr-FR"/>
            <w:rPrChange w:id="5976" w:author="John Peate" w:date="2021-05-29T07:10:00Z">
              <w:rPr>
                <w:rFonts w:asciiTheme="majorBidi" w:hAnsiTheme="majorBidi" w:cstheme="majorBidi"/>
                <w:color w:val="000000" w:themeColor="text1"/>
                <w:lang w:val="fr-FR"/>
              </w:rPr>
            </w:rPrChange>
          </w:rPr>
          <w:t>Trembling</w:t>
        </w:r>
        <w:proofErr w:type="spellEnd"/>
        <w:r w:rsidR="006722C2" w:rsidRPr="007040D8">
          <w:rPr>
            <w:rFonts w:asciiTheme="majorBidi" w:hAnsiTheme="majorBidi" w:cstheme="majorBidi"/>
            <w:color w:val="000000" w:themeColor="text1"/>
            <w:lang w:val="fr-FR"/>
            <w:rPrChange w:id="5977" w:author="John Peate" w:date="2021-05-29T07:10:00Z">
              <w:rPr>
                <w:rFonts w:asciiTheme="majorBidi" w:hAnsiTheme="majorBidi" w:cstheme="majorBidi"/>
                <w:color w:val="000000" w:themeColor="text1"/>
                <w:lang w:val="fr-FR"/>
              </w:rPr>
            </w:rPrChange>
          </w:rPr>
          <w:t>]</w:t>
        </w:r>
      </w:ins>
      <w:r w:rsidRPr="007040D8">
        <w:rPr>
          <w:rFonts w:asciiTheme="majorBidi" w:hAnsiTheme="majorBidi" w:cstheme="majorBidi"/>
          <w:color w:val="000000" w:themeColor="text1"/>
          <w:lang w:val="fr-FR"/>
          <w:rPrChange w:id="5978" w:author="John Peate" w:date="2021-05-29T07:10:00Z">
            <w:rPr>
              <w:rFonts w:asciiTheme="majorBidi" w:hAnsiTheme="majorBidi" w:cstheme="majorBidi"/>
              <w:color w:val="000000" w:themeColor="text1"/>
              <w:highlight w:val="yellow"/>
              <w:lang w:val="fr-FR"/>
            </w:rPr>
          </w:rPrChange>
        </w:rPr>
        <w:t xml:space="preserve">. </w:t>
      </w:r>
      <w:r w:rsidRPr="007040D8">
        <w:rPr>
          <w:rFonts w:asciiTheme="majorBidi" w:hAnsiTheme="majorBidi" w:cstheme="majorBidi"/>
          <w:i/>
          <w:iCs/>
          <w:color w:val="000000" w:themeColor="text1"/>
          <w:rPrChange w:id="5979" w:author="John Peate" w:date="2021-05-29T07:10:00Z">
            <w:rPr>
              <w:rFonts w:asciiTheme="majorBidi" w:hAnsiTheme="majorBidi" w:cstheme="majorBidi"/>
              <w:i/>
              <w:iCs/>
              <w:color w:val="000000" w:themeColor="text1"/>
              <w:highlight w:val="yellow"/>
            </w:rPr>
          </w:rPrChange>
        </w:rPr>
        <w:t xml:space="preserve">Bulletin of the </w:t>
      </w:r>
      <w:del w:id="5980" w:author="John Peate" w:date="2021-05-28T07:56:00Z">
        <w:r w:rsidRPr="007040D8" w:rsidDel="00CC68BE">
          <w:rPr>
            <w:rFonts w:asciiTheme="majorBidi" w:hAnsiTheme="majorBidi" w:cstheme="majorBidi"/>
            <w:i/>
            <w:iCs/>
            <w:color w:val="000000" w:themeColor="text1"/>
            <w:rPrChange w:id="5981" w:author="John Peate" w:date="2021-05-29T07:10:00Z">
              <w:rPr>
                <w:rFonts w:asciiTheme="majorBidi" w:hAnsiTheme="majorBidi" w:cstheme="majorBidi"/>
                <w:i/>
                <w:iCs/>
                <w:color w:val="000000" w:themeColor="text1"/>
                <w:highlight w:val="yellow"/>
              </w:rPr>
            </w:rPrChange>
          </w:rPr>
          <w:delText xml:space="preserve">Transilvania </w:delText>
        </w:r>
      </w:del>
      <w:ins w:id="5982" w:author="John Peate" w:date="2021-05-28T07:56:00Z">
        <w:r w:rsidR="00CC68BE" w:rsidRPr="007040D8">
          <w:rPr>
            <w:rFonts w:asciiTheme="majorBidi" w:hAnsiTheme="majorBidi" w:cstheme="majorBidi"/>
            <w:i/>
            <w:iCs/>
            <w:color w:val="000000" w:themeColor="text1"/>
            <w:rPrChange w:id="5983" w:author="John Peate" w:date="2021-05-29T07:10:00Z">
              <w:rPr>
                <w:rFonts w:asciiTheme="majorBidi" w:hAnsiTheme="majorBidi" w:cstheme="majorBidi"/>
                <w:i/>
                <w:iCs/>
                <w:color w:val="000000" w:themeColor="text1"/>
                <w:highlight w:val="yellow"/>
              </w:rPr>
            </w:rPrChange>
          </w:rPr>
          <w:t>Trans</w:t>
        </w:r>
        <w:r w:rsidR="00CC68BE" w:rsidRPr="007040D8">
          <w:rPr>
            <w:rFonts w:asciiTheme="majorBidi" w:hAnsiTheme="majorBidi" w:cstheme="majorBidi"/>
            <w:i/>
            <w:iCs/>
            <w:color w:val="000000" w:themeColor="text1"/>
            <w:rPrChange w:id="5984" w:author="John Peate" w:date="2021-05-29T07:10:00Z">
              <w:rPr>
                <w:rFonts w:asciiTheme="majorBidi" w:hAnsiTheme="majorBidi" w:cstheme="majorBidi"/>
                <w:i/>
                <w:iCs/>
                <w:color w:val="000000" w:themeColor="text1"/>
              </w:rPr>
            </w:rPrChange>
          </w:rPr>
          <w:t>y</w:t>
        </w:r>
        <w:r w:rsidR="00CC68BE" w:rsidRPr="007040D8">
          <w:rPr>
            <w:rFonts w:asciiTheme="majorBidi" w:hAnsiTheme="majorBidi" w:cstheme="majorBidi"/>
            <w:i/>
            <w:iCs/>
            <w:color w:val="000000" w:themeColor="text1"/>
            <w:rPrChange w:id="5985" w:author="John Peate" w:date="2021-05-29T07:10:00Z">
              <w:rPr>
                <w:rFonts w:asciiTheme="majorBidi" w:hAnsiTheme="majorBidi" w:cstheme="majorBidi"/>
                <w:i/>
                <w:iCs/>
                <w:color w:val="000000" w:themeColor="text1"/>
                <w:highlight w:val="yellow"/>
              </w:rPr>
            </w:rPrChange>
          </w:rPr>
          <w:t xml:space="preserve">lvania </w:t>
        </w:r>
      </w:ins>
      <w:r w:rsidRPr="007040D8">
        <w:rPr>
          <w:rFonts w:asciiTheme="majorBidi" w:hAnsiTheme="majorBidi" w:cstheme="majorBidi"/>
          <w:i/>
          <w:iCs/>
          <w:color w:val="000000" w:themeColor="text1"/>
          <w:rPrChange w:id="5986" w:author="John Peate" w:date="2021-05-29T07:10:00Z">
            <w:rPr>
              <w:rFonts w:asciiTheme="majorBidi" w:hAnsiTheme="majorBidi" w:cstheme="majorBidi"/>
              <w:i/>
              <w:iCs/>
              <w:color w:val="000000" w:themeColor="text1"/>
              <w:highlight w:val="yellow"/>
            </w:rPr>
          </w:rPrChange>
        </w:rPr>
        <w:t xml:space="preserve">University of </w:t>
      </w:r>
      <w:proofErr w:type="spellStart"/>
      <w:r w:rsidRPr="007040D8">
        <w:rPr>
          <w:rFonts w:asciiTheme="majorBidi" w:hAnsiTheme="majorBidi" w:cstheme="majorBidi"/>
          <w:i/>
          <w:iCs/>
          <w:color w:val="000000" w:themeColor="text1"/>
          <w:rPrChange w:id="5987" w:author="John Peate" w:date="2021-05-29T07:10:00Z">
            <w:rPr>
              <w:rFonts w:asciiTheme="majorBidi" w:hAnsiTheme="majorBidi" w:cstheme="majorBidi"/>
              <w:i/>
              <w:iCs/>
              <w:color w:val="000000" w:themeColor="text1"/>
              <w:highlight w:val="yellow"/>
            </w:rPr>
          </w:rPrChange>
        </w:rPr>
        <w:t>Braşov</w:t>
      </w:r>
      <w:proofErr w:type="spellEnd"/>
      <w:r w:rsidRPr="007040D8">
        <w:rPr>
          <w:rFonts w:asciiTheme="majorBidi" w:hAnsiTheme="majorBidi" w:cstheme="majorBidi"/>
          <w:i/>
          <w:iCs/>
          <w:color w:val="000000" w:themeColor="text1"/>
          <w:rPrChange w:id="5988" w:author="John Peate" w:date="2021-05-29T07:10:00Z">
            <w:rPr>
              <w:rFonts w:asciiTheme="majorBidi" w:hAnsiTheme="majorBidi" w:cstheme="majorBidi"/>
              <w:i/>
              <w:iCs/>
              <w:color w:val="000000" w:themeColor="text1"/>
              <w:highlight w:val="yellow"/>
            </w:rPr>
          </w:rPrChange>
        </w:rPr>
        <w:t xml:space="preserve"> Series IV: Philology and Cultural Studies</w:t>
      </w:r>
      <w:r w:rsidRPr="007040D8">
        <w:rPr>
          <w:rFonts w:asciiTheme="majorBidi" w:hAnsiTheme="majorBidi" w:cstheme="majorBidi"/>
          <w:color w:val="000000" w:themeColor="text1"/>
          <w:rPrChange w:id="5989" w:author="John Peate" w:date="2021-05-29T07:10:00Z">
            <w:rPr>
              <w:rFonts w:asciiTheme="majorBidi" w:hAnsiTheme="majorBidi" w:cstheme="majorBidi"/>
              <w:color w:val="000000" w:themeColor="text1"/>
              <w:highlight w:val="yellow"/>
            </w:rPr>
          </w:rPrChange>
        </w:rPr>
        <w:t xml:space="preserve">, </w:t>
      </w:r>
      <w:r w:rsidRPr="007040D8">
        <w:rPr>
          <w:rFonts w:asciiTheme="majorBidi" w:hAnsiTheme="majorBidi" w:cstheme="majorBidi"/>
          <w:i/>
          <w:iCs/>
          <w:color w:val="000000" w:themeColor="text1"/>
          <w:rPrChange w:id="5990" w:author="John Peate" w:date="2021-05-29T07:10:00Z">
            <w:rPr>
              <w:rFonts w:asciiTheme="majorBidi" w:hAnsiTheme="majorBidi" w:cstheme="majorBidi"/>
              <w:i/>
              <w:iCs/>
              <w:color w:val="000000" w:themeColor="text1"/>
              <w:highlight w:val="yellow"/>
            </w:rPr>
          </w:rPrChange>
        </w:rPr>
        <w:t>7</w:t>
      </w:r>
      <w:r w:rsidRPr="007040D8">
        <w:rPr>
          <w:rFonts w:asciiTheme="majorBidi" w:hAnsiTheme="majorBidi" w:cstheme="majorBidi"/>
          <w:color w:val="000000" w:themeColor="text1"/>
          <w:rPrChange w:id="5991" w:author="John Peate" w:date="2021-05-29T07:10:00Z">
            <w:rPr>
              <w:rFonts w:asciiTheme="majorBidi" w:hAnsiTheme="majorBidi" w:cstheme="majorBidi"/>
              <w:color w:val="000000" w:themeColor="text1"/>
              <w:highlight w:val="yellow"/>
            </w:rPr>
          </w:rPrChange>
        </w:rPr>
        <w:t>(2</w:t>
      </w:r>
      <w:del w:id="5992" w:author="John Peate" w:date="2021-05-28T07:56:00Z">
        <w:r w:rsidRPr="007040D8" w:rsidDel="00CC68BE">
          <w:rPr>
            <w:rFonts w:asciiTheme="majorBidi" w:hAnsiTheme="majorBidi" w:cstheme="majorBidi"/>
            <w:color w:val="000000" w:themeColor="text1"/>
            <w:rPrChange w:id="5993" w:author="John Peate" w:date="2021-05-29T07:10:00Z">
              <w:rPr>
                <w:rFonts w:asciiTheme="majorBidi" w:hAnsiTheme="majorBidi" w:cstheme="majorBidi"/>
                <w:color w:val="000000" w:themeColor="text1"/>
                <w:highlight w:val="yellow"/>
              </w:rPr>
            </w:rPrChange>
          </w:rPr>
          <w:delText xml:space="preserve">), </w:delText>
        </w:r>
      </w:del>
      <w:ins w:id="5994" w:author="John Peate" w:date="2021-05-28T07:56:00Z">
        <w:r w:rsidR="00CC68BE" w:rsidRPr="007040D8">
          <w:rPr>
            <w:rFonts w:asciiTheme="majorBidi" w:hAnsiTheme="majorBidi" w:cstheme="majorBidi"/>
            <w:color w:val="000000" w:themeColor="text1"/>
            <w:rPrChange w:id="5995" w:author="John Peate" w:date="2021-05-29T07:10:00Z">
              <w:rPr>
                <w:rFonts w:asciiTheme="majorBidi" w:hAnsiTheme="majorBidi" w:cstheme="majorBidi"/>
                <w:color w:val="000000" w:themeColor="text1"/>
                <w:highlight w:val="yellow"/>
              </w:rPr>
            </w:rPrChange>
          </w:rPr>
          <w:t>)</w:t>
        </w:r>
        <w:r w:rsidR="00CC68BE" w:rsidRPr="007040D8">
          <w:rPr>
            <w:rFonts w:asciiTheme="majorBidi" w:hAnsiTheme="majorBidi" w:cstheme="majorBidi"/>
            <w:color w:val="000000" w:themeColor="text1"/>
            <w:rPrChange w:id="5996" w:author="John Peate" w:date="2021-05-29T07:10:00Z">
              <w:rPr>
                <w:rFonts w:asciiTheme="majorBidi" w:hAnsiTheme="majorBidi" w:cstheme="majorBidi"/>
                <w:color w:val="000000" w:themeColor="text1"/>
              </w:rPr>
            </w:rPrChange>
          </w:rPr>
          <w:t>:</w:t>
        </w:r>
        <w:r w:rsidR="00CC68BE" w:rsidRPr="007040D8">
          <w:rPr>
            <w:rFonts w:asciiTheme="majorBidi" w:hAnsiTheme="majorBidi" w:cstheme="majorBidi"/>
            <w:color w:val="000000" w:themeColor="text1"/>
            <w:rPrChange w:id="5997" w:author="John Peate" w:date="2021-05-29T07:10:00Z">
              <w:rPr>
                <w:rFonts w:asciiTheme="majorBidi" w:hAnsiTheme="majorBidi" w:cstheme="majorBidi"/>
                <w:color w:val="000000" w:themeColor="text1"/>
                <w:highlight w:val="yellow"/>
              </w:rPr>
            </w:rPrChange>
          </w:rPr>
          <w:t xml:space="preserve"> </w:t>
        </w:r>
      </w:ins>
      <w:r w:rsidRPr="007040D8">
        <w:rPr>
          <w:rFonts w:asciiTheme="majorBidi" w:hAnsiTheme="majorBidi" w:cstheme="majorBidi"/>
          <w:color w:val="000000" w:themeColor="text1"/>
          <w:rPrChange w:id="5998" w:author="John Peate" w:date="2021-05-29T07:10:00Z">
            <w:rPr>
              <w:rFonts w:asciiTheme="majorBidi" w:hAnsiTheme="majorBidi" w:cstheme="majorBidi"/>
              <w:color w:val="000000" w:themeColor="text1"/>
              <w:highlight w:val="yellow"/>
            </w:rPr>
          </w:rPrChange>
        </w:rPr>
        <w:t>111-116</w:t>
      </w:r>
      <w:r w:rsidR="009913CB" w:rsidRPr="007040D8">
        <w:rPr>
          <w:rFonts w:asciiTheme="majorBidi" w:hAnsiTheme="majorBidi" w:cstheme="majorBidi"/>
          <w:color w:val="000000" w:themeColor="text1"/>
          <w:rPrChange w:id="5999" w:author="John Peate" w:date="2021-05-29T07:10:00Z">
            <w:rPr>
              <w:rFonts w:asciiTheme="majorBidi" w:hAnsiTheme="majorBidi" w:cstheme="majorBidi"/>
              <w:color w:val="000000" w:themeColor="text1"/>
              <w:highlight w:val="yellow"/>
            </w:rPr>
          </w:rPrChange>
        </w:rPr>
        <w:t>.</w:t>
      </w:r>
    </w:p>
    <w:p w14:paraId="2EE51D80" w14:textId="18A82B1B" w:rsidR="001D3A53" w:rsidRPr="007040D8" w:rsidRDefault="00186EFD">
      <w:pPr>
        <w:spacing w:line="480" w:lineRule="auto"/>
        <w:rPr>
          <w:ins w:id="6000" w:author="John Peate" w:date="2021-05-28T07:58:00Z"/>
          <w:rFonts w:asciiTheme="majorBidi" w:hAnsiTheme="majorBidi" w:cstheme="majorBidi"/>
          <w:i/>
          <w:iCs/>
          <w:color w:val="000000" w:themeColor="text1"/>
          <w:rPrChange w:id="6001" w:author="John Peate" w:date="2021-05-29T07:10:00Z">
            <w:rPr>
              <w:ins w:id="6002" w:author="John Peate" w:date="2021-05-28T07:58:00Z"/>
              <w:rFonts w:asciiTheme="majorBidi" w:hAnsiTheme="majorBidi" w:cstheme="majorBidi"/>
              <w:i/>
              <w:iCs/>
              <w:color w:val="000000" w:themeColor="text1"/>
            </w:rPr>
          </w:rPrChange>
        </w:rPr>
      </w:pPr>
      <w:proofErr w:type="spellStart"/>
      <w:r w:rsidRPr="007040D8">
        <w:rPr>
          <w:rFonts w:asciiTheme="majorBidi" w:hAnsiTheme="majorBidi" w:cstheme="majorBidi"/>
          <w:color w:val="000000" w:themeColor="text1"/>
          <w:rPrChange w:id="6003" w:author="John Peate" w:date="2021-05-29T07:10:00Z">
            <w:rPr>
              <w:rFonts w:asciiTheme="majorBidi" w:hAnsiTheme="majorBidi" w:cstheme="majorBidi"/>
              <w:color w:val="000000" w:themeColor="text1"/>
              <w:highlight w:val="yellow"/>
            </w:rPr>
          </w:rPrChange>
        </w:rPr>
        <w:lastRenderedPageBreak/>
        <w:t>Hiramitsu</w:t>
      </w:r>
      <w:proofErr w:type="spellEnd"/>
      <w:r w:rsidRPr="007040D8">
        <w:rPr>
          <w:rFonts w:asciiTheme="majorBidi" w:hAnsiTheme="majorBidi" w:cstheme="majorBidi"/>
          <w:color w:val="000000" w:themeColor="text1"/>
          <w:rPrChange w:id="6004" w:author="John Peate" w:date="2021-05-29T07:10:00Z">
            <w:rPr>
              <w:rFonts w:asciiTheme="majorBidi" w:hAnsiTheme="majorBidi" w:cstheme="majorBidi"/>
              <w:color w:val="000000" w:themeColor="text1"/>
              <w:highlight w:val="yellow"/>
            </w:rPr>
          </w:rPrChange>
        </w:rPr>
        <w:t xml:space="preserve"> Ireland, B. (2012). </w:t>
      </w:r>
      <w:ins w:id="6005" w:author="John Peate" w:date="2021-05-28T07:58:00Z">
        <w:r w:rsidR="001D3A53" w:rsidRPr="007040D8">
          <w:rPr>
            <w:rFonts w:asciiTheme="majorBidi" w:hAnsiTheme="majorBidi" w:cstheme="majorBidi"/>
            <w:color w:val="000000" w:themeColor="text1"/>
            <w:rPrChange w:id="6006" w:author="John Peate" w:date="2021-05-29T07:10:00Z">
              <w:rPr>
                <w:rFonts w:asciiTheme="majorBidi" w:hAnsiTheme="majorBidi" w:cstheme="majorBidi"/>
                <w:color w:val="000000" w:themeColor="text1"/>
              </w:rPr>
            </w:rPrChange>
          </w:rPr>
          <w:t>“</w:t>
        </w:r>
      </w:ins>
      <w:r w:rsidRPr="007040D8">
        <w:rPr>
          <w:rFonts w:asciiTheme="majorBidi" w:hAnsiTheme="majorBidi" w:cstheme="majorBidi"/>
          <w:color w:val="000000" w:themeColor="text1"/>
          <w:rPrChange w:id="6007" w:author="John Peate" w:date="2021-05-29T07:10:00Z">
            <w:rPr>
              <w:rFonts w:asciiTheme="majorBidi" w:hAnsiTheme="majorBidi" w:cstheme="majorBidi"/>
              <w:color w:val="000000" w:themeColor="text1"/>
              <w:highlight w:val="yellow"/>
            </w:rPr>
          </w:rPrChange>
        </w:rPr>
        <w:t xml:space="preserve">Amélie </w:t>
      </w:r>
      <w:proofErr w:type="spellStart"/>
      <w:r w:rsidRPr="007040D8">
        <w:rPr>
          <w:rFonts w:asciiTheme="majorBidi" w:hAnsiTheme="majorBidi" w:cstheme="majorBidi"/>
          <w:color w:val="000000" w:themeColor="text1"/>
          <w:rPrChange w:id="6008" w:author="John Peate" w:date="2021-05-29T07:10:00Z">
            <w:rPr>
              <w:rFonts w:asciiTheme="majorBidi" w:hAnsiTheme="majorBidi" w:cstheme="majorBidi"/>
              <w:color w:val="000000" w:themeColor="text1"/>
              <w:highlight w:val="yellow"/>
            </w:rPr>
          </w:rPrChange>
        </w:rPr>
        <w:t>Nothomb</w:t>
      </w:r>
      <w:ins w:id="6009" w:author="John Peate" w:date="2021-05-28T07:58:00Z">
        <w:r w:rsidR="001D3A53" w:rsidRPr="007040D8">
          <w:rPr>
            <w:rFonts w:asciiTheme="majorBidi" w:hAnsiTheme="majorBidi" w:cstheme="majorBidi"/>
            <w:color w:val="000000" w:themeColor="text1"/>
            <w:rPrChange w:id="6010" w:author="John Peate" w:date="2021-05-29T07:10:00Z">
              <w:rPr>
                <w:rFonts w:asciiTheme="majorBidi" w:hAnsiTheme="majorBidi" w:cstheme="majorBidi"/>
                <w:color w:val="000000" w:themeColor="text1"/>
              </w:rPr>
            </w:rPrChange>
          </w:rPr>
          <w:t>’</w:t>
        </w:r>
      </w:ins>
      <w:del w:id="6011" w:author="John Peate" w:date="2021-05-28T07:58:00Z">
        <w:r w:rsidRPr="007040D8" w:rsidDel="001D3A53">
          <w:rPr>
            <w:rFonts w:asciiTheme="majorBidi" w:hAnsiTheme="majorBidi" w:cstheme="majorBidi"/>
            <w:color w:val="000000" w:themeColor="text1"/>
            <w:rPrChange w:id="6012" w:author="John Peate" w:date="2021-05-29T07:10:00Z">
              <w:rPr>
                <w:rFonts w:asciiTheme="majorBidi" w:hAnsiTheme="majorBidi" w:cstheme="majorBidi"/>
                <w:color w:val="000000" w:themeColor="text1"/>
                <w:highlight w:val="yellow"/>
              </w:rPr>
            </w:rPrChange>
          </w:rPr>
          <w:delText>'</w:delText>
        </w:r>
      </w:del>
      <w:r w:rsidRPr="007040D8">
        <w:rPr>
          <w:rFonts w:asciiTheme="majorBidi" w:hAnsiTheme="majorBidi" w:cstheme="majorBidi"/>
          <w:color w:val="000000" w:themeColor="text1"/>
          <w:rPrChange w:id="6013" w:author="John Peate" w:date="2021-05-29T07:10:00Z">
            <w:rPr>
              <w:rFonts w:asciiTheme="majorBidi" w:hAnsiTheme="majorBidi" w:cstheme="majorBidi"/>
              <w:color w:val="000000" w:themeColor="text1"/>
              <w:highlight w:val="yellow"/>
            </w:rPr>
          </w:rPrChange>
        </w:rPr>
        <w:t>s</w:t>
      </w:r>
      <w:proofErr w:type="spellEnd"/>
      <w:r w:rsidRPr="007040D8">
        <w:rPr>
          <w:rFonts w:asciiTheme="majorBidi" w:hAnsiTheme="majorBidi" w:cstheme="majorBidi"/>
          <w:color w:val="000000" w:themeColor="text1"/>
          <w:rPrChange w:id="6014" w:author="John Peate" w:date="2021-05-29T07:10:00Z">
            <w:rPr>
              <w:rFonts w:asciiTheme="majorBidi" w:hAnsiTheme="majorBidi" w:cstheme="majorBidi"/>
              <w:color w:val="000000" w:themeColor="text1"/>
              <w:highlight w:val="yellow"/>
            </w:rPr>
          </w:rPrChange>
        </w:rPr>
        <w:t xml:space="preserve"> </w:t>
      </w:r>
      <w:del w:id="6015" w:author="John Peate" w:date="2021-05-28T07:58:00Z">
        <w:r w:rsidR="00FB534E" w:rsidRPr="007040D8" w:rsidDel="001D3A53">
          <w:rPr>
            <w:rFonts w:asciiTheme="majorBidi" w:hAnsiTheme="majorBidi" w:cstheme="majorBidi"/>
            <w:color w:val="000000" w:themeColor="text1"/>
            <w:rPrChange w:id="6016" w:author="John Peate" w:date="2021-05-29T07:10:00Z">
              <w:rPr>
                <w:rFonts w:asciiTheme="majorBidi" w:hAnsiTheme="majorBidi" w:cstheme="majorBidi"/>
                <w:color w:val="000000" w:themeColor="text1"/>
                <w:highlight w:val="yellow"/>
              </w:rPr>
            </w:rPrChange>
          </w:rPr>
          <w:delText>d</w:delText>
        </w:r>
        <w:r w:rsidRPr="007040D8" w:rsidDel="001D3A53">
          <w:rPr>
            <w:rFonts w:asciiTheme="majorBidi" w:hAnsiTheme="majorBidi" w:cstheme="majorBidi"/>
            <w:color w:val="000000" w:themeColor="text1"/>
            <w:rPrChange w:id="6017" w:author="John Peate" w:date="2021-05-29T07:10:00Z">
              <w:rPr>
                <w:rFonts w:asciiTheme="majorBidi" w:hAnsiTheme="majorBidi" w:cstheme="majorBidi"/>
                <w:color w:val="000000" w:themeColor="text1"/>
                <w:highlight w:val="yellow"/>
              </w:rPr>
            </w:rPrChange>
          </w:rPr>
          <w:delText xml:space="preserve">istorted </w:delText>
        </w:r>
      </w:del>
      <w:ins w:id="6018" w:author="John Peate" w:date="2021-05-28T07:58:00Z">
        <w:r w:rsidR="001D3A53" w:rsidRPr="007040D8">
          <w:rPr>
            <w:rFonts w:asciiTheme="majorBidi" w:hAnsiTheme="majorBidi" w:cstheme="majorBidi"/>
            <w:color w:val="000000" w:themeColor="text1"/>
            <w:rPrChange w:id="6019" w:author="John Peate" w:date="2021-05-29T07:10:00Z">
              <w:rPr>
                <w:rFonts w:asciiTheme="majorBidi" w:hAnsiTheme="majorBidi" w:cstheme="majorBidi"/>
                <w:color w:val="000000" w:themeColor="text1"/>
              </w:rPr>
            </w:rPrChange>
          </w:rPr>
          <w:t>D</w:t>
        </w:r>
        <w:r w:rsidR="001D3A53" w:rsidRPr="007040D8">
          <w:rPr>
            <w:rFonts w:asciiTheme="majorBidi" w:hAnsiTheme="majorBidi" w:cstheme="majorBidi"/>
            <w:color w:val="000000" w:themeColor="text1"/>
            <w:rPrChange w:id="6020" w:author="John Peate" w:date="2021-05-29T07:10:00Z">
              <w:rPr>
                <w:rFonts w:asciiTheme="majorBidi" w:hAnsiTheme="majorBidi" w:cstheme="majorBidi"/>
                <w:color w:val="000000" w:themeColor="text1"/>
                <w:highlight w:val="yellow"/>
              </w:rPr>
            </w:rPrChange>
          </w:rPr>
          <w:t xml:space="preserve">istorted </w:t>
        </w:r>
      </w:ins>
      <w:del w:id="6021" w:author="John Peate" w:date="2021-05-28T07:58:00Z">
        <w:r w:rsidR="00FB534E" w:rsidRPr="007040D8" w:rsidDel="001D3A53">
          <w:rPr>
            <w:rFonts w:asciiTheme="majorBidi" w:hAnsiTheme="majorBidi" w:cstheme="majorBidi"/>
            <w:color w:val="000000" w:themeColor="text1"/>
            <w:rPrChange w:id="6022" w:author="John Peate" w:date="2021-05-29T07:10:00Z">
              <w:rPr>
                <w:rFonts w:asciiTheme="majorBidi" w:hAnsiTheme="majorBidi" w:cstheme="majorBidi"/>
                <w:color w:val="000000" w:themeColor="text1"/>
                <w:highlight w:val="yellow"/>
              </w:rPr>
            </w:rPrChange>
          </w:rPr>
          <w:delText>t</w:delText>
        </w:r>
        <w:r w:rsidRPr="007040D8" w:rsidDel="001D3A53">
          <w:rPr>
            <w:rFonts w:asciiTheme="majorBidi" w:hAnsiTheme="majorBidi" w:cstheme="majorBidi"/>
            <w:color w:val="000000" w:themeColor="text1"/>
            <w:rPrChange w:id="6023" w:author="John Peate" w:date="2021-05-29T07:10:00Z">
              <w:rPr>
                <w:rFonts w:asciiTheme="majorBidi" w:hAnsiTheme="majorBidi" w:cstheme="majorBidi"/>
                <w:color w:val="000000" w:themeColor="text1"/>
                <w:highlight w:val="yellow"/>
              </w:rPr>
            </w:rPrChange>
          </w:rPr>
          <w:delText>ruths</w:delText>
        </w:r>
      </w:del>
      <w:ins w:id="6024" w:author="John Peate" w:date="2021-05-28T07:58:00Z">
        <w:r w:rsidR="001D3A53" w:rsidRPr="007040D8">
          <w:rPr>
            <w:rFonts w:asciiTheme="majorBidi" w:hAnsiTheme="majorBidi" w:cstheme="majorBidi"/>
            <w:color w:val="000000" w:themeColor="text1"/>
            <w:rPrChange w:id="6025" w:author="John Peate" w:date="2021-05-29T07:10:00Z">
              <w:rPr>
                <w:rFonts w:asciiTheme="majorBidi" w:hAnsiTheme="majorBidi" w:cstheme="majorBidi"/>
                <w:color w:val="000000" w:themeColor="text1"/>
              </w:rPr>
            </w:rPrChange>
          </w:rPr>
          <w:t>T</w:t>
        </w:r>
        <w:r w:rsidR="001D3A53" w:rsidRPr="007040D8">
          <w:rPr>
            <w:rFonts w:asciiTheme="majorBidi" w:hAnsiTheme="majorBidi" w:cstheme="majorBidi"/>
            <w:color w:val="000000" w:themeColor="text1"/>
            <w:rPrChange w:id="6026" w:author="John Peate" w:date="2021-05-29T07:10:00Z">
              <w:rPr>
                <w:rFonts w:asciiTheme="majorBidi" w:hAnsiTheme="majorBidi" w:cstheme="majorBidi"/>
                <w:color w:val="000000" w:themeColor="text1"/>
                <w:highlight w:val="yellow"/>
              </w:rPr>
            </w:rPrChange>
          </w:rPr>
          <w:t>ruths</w:t>
        </w:r>
      </w:ins>
      <w:r w:rsidRPr="007040D8">
        <w:rPr>
          <w:rFonts w:asciiTheme="majorBidi" w:hAnsiTheme="majorBidi" w:cstheme="majorBidi"/>
          <w:color w:val="000000" w:themeColor="text1"/>
          <w:rPrChange w:id="6027" w:author="John Peate" w:date="2021-05-29T07:10:00Z">
            <w:rPr>
              <w:rFonts w:asciiTheme="majorBidi" w:hAnsiTheme="majorBidi" w:cstheme="majorBidi"/>
              <w:color w:val="000000" w:themeColor="text1"/>
              <w:highlight w:val="yellow"/>
            </w:rPr>
          </w:rPrChange>
        </w:rPr>
        <w:t xml:space="preserve">: Birth, </w:t>
      </w:r>
      <w:del w:id="6028" w:author="John Peate" w:date="2021-05-28T07:58:00Z">
        <w:r w:rsidR="00FB534E" w:rsidRPr="007040D8" w:rsidDel="001D3A53">
          <w:rPr>
            <w:rFonts w:asciiTheme="majorBidi" w:hAnsiTheme="majorBidi" w:cstheme="majorBidi"/>
            <w:color w:val="000000" w:themeColor="text1"/>
            <w:rPrChange w:id="6029" w:author="John Peate" w:date="2021-05-29T07:10:00Z">
              <w:rPr>
                <w:rFonts w:asciiTheme="majorBidi" w:hAnsiTheme="majorBidi" w:cstheme="majorBidi"/>
                <w:color w:val="000000" w:themeColor="text1"/>
                <w:highlight w:val="yellow"/>
              </w:rPr>
            </w:rPrChange>
          </w:rPr>
          <w:delText>i</w:delText>
        </w:r>
        <w:r w:rsidRPr="007040D8" w:rsidDel="001D3A53">
          <w:rPr>
            <w:rFonts w:asciiTheme="majorBidi" w:hAnsiTheme="majorBidi" w:cstheme="majorBidi"/>
            <w:color w:val="000000" w:themeColor="text1"/>
            <w:rPrChange w:id="6030" w:author="John Peate" w:date="2021-05-29T07:10:00Z">
              <w:rPr>
                <w:rFonts w:asciiTheme="majorBidi" w:hAnsiTheme="majorBidi" w:cstheme="majorBidi"/>
                <w:color w:val="000000" w:themeColor="text1"/>
                <w:highlight w:val="yellow"/>
              </w:rPr>
            </w:rPrChange>
          </w:rPr>
          <w:delText>dentity</w:delText>
        </w:r>
      </w:del>
      <w:ins w:id="6031" w:author="John Peate" w:date="2021-05-28T07:58:00Z">
        <w:r w:rsidR="001D3A53" w:rsidRPr="007040D8">
          <w:rPr>
            <w:rFonts w:asciiTheme="majorBidi" w:hAnsiTheme="majorBidi" w:cstheme="majorBidi"/>
            <w:color w:val="000000" w:themeColor="text1"/>
            <w:rPrChange w:id="6032" w:author="John Peate" w:date="2021-05-29T07:10:00Z">
              <w:rPr>
                <w:rFonts w:asciiTheme="majorBidi" w:hAnsiTheme="majorBidi" w:cstheme="majorBidi"/>
                <w:color w:val="000000" w:themeColor="text1"/>
              </w:rPr>
            </w:rPrChange>
          </w:rPr>
          <w:t>I</w:t>
        </w:r>
        <w:r w:rsidR="001D3A53" w:rsidRPr="007040D8">
          <w:rPr>
            <w:rFonts w:asciiTheme="majorBidi" w:hAnsiTheme="majorBidi" w:cstheme="majorBidi"/>
            <w:color w:val="000000" w:themeColor="text1"/>
            <w:rPrChange w:id="6033" w:author="John Peate" w:date="2021-05-29T07:10:00Z">
              <w:rPr>
                <w:rFonts w:asciiTheme="majorBidi" w:hAnsiTheme="majorBidi" w:cstheme="majorBidi"/>
                <w:color w:val="000000" w:themeColor="text1"/>
                <w:highlight w:val="yellow"/>
              </w:rPr>
            </w:rPrChange>
          </w:rPr>
          <w:t>dentity</w:t>
        </w:r>
      </w:ins>
      <w:r w:rsidRPr="007040D8">
        <w:rPr>
          <w:rFonts w:asciiTheme="majorBidi" w:hAnsiTheme="majorBidi" w:cstheme="majorBidi"/>
          <w:color w:val="000000" w:themeColor="text1"/>
          <w:rPrChange w:id="6034" w:author="John Peate" w:date="2021-05-29T07:10:00Z">
            <w:rPr>
              <w:rFonts w:asciiTheme="majorBidi" w:hAnsiTheme="majorBidi" w:cstheme="majorBidi"/>
              <w:color w:val="000000" w:themeColor="text1"/>
              <w:highlight w:val="yellow"/>
            </w:rPr>
          </w:rPrChange>
        </w:rPr>
        <w:t xml:space="preserve">, and </w:t>
      </w:r>
      <w:proofErr w:type="spellStart"/>
      <w:r w:rsidRPr="007040D8">
        <w:rPr>
          <w:rFonts w:asciiTheme="majorBidi" w:hAnsiTheme="majorBidi" w:cstheme="majorBidi"/>
          <w:i/>
          <w:iCs/>
          <w:color w:val="000000" w:themeColor="text1"/>
          <w:rPrChange w:id="6035" w:author="John Peate" w:date="2021-05-29T07:10:00Z">
            <w:rPr>
              <w:rFonts w:asciiTheme="majorBidi" w:hAnsiTheme="majorBidi" w:cstheme="majorBidi"/>
              <w:color w:val="000000" w:themeColor="text1"/>
              <w:highlight w:val="yellow"/>
            </w:rPr>
          </w:rPrChange>
        </w:rPr>
        <w:t>Stupeur</w:t>
      </w:r>
      <w:proofErr w:type="spellEnd"/>
      <w:r w:rsidRPr="007040D8">
        <w:rPr>
          <w:rFonts w:asciiTheme="majorBidi" w:hAnsiTheme="majorBidi" w:cstheme="majorBidi"/>
          <w:i/>
          <w:iCs/>
          <w:color w:val="000000" w:themeColor="text1"/>
          <w:rPrChange w:id="6036" w:author="John Peate" w:date="2021-05-29T07:10:00Z">
            <w:rPr>
              <w:rFonts w:asciiTheme="majorBidi" w:hAnsiTheme="majorBidi" w:cstheme="majorBidi"/>
              <w:color w:val="000000" w:themeColor="text1"/>
              <w:highlight w:val="yellow"/>
            </w:rPr>
          </w:rPrChange>
        </w:rPr>
        <w:t xml:space="preserve"> et </w:t>
      </w:r>
    </w:p>
    <w:p w14:paraId="452005DE" w14:textId="5954508A" w:rsidR="00186EFD" w:rsidRPr="007040D8" w:rsidRDefault="00186EFD" w:rsidP="001D3A53">
      <w:pPr>
        <w:spacing w:line="480" w:lineRule="auto"/>
        <w:ind w:firstLine="720"/>
        <w:rPr>
          <w:rFonts w:asciiTheme="majorBidi" w:hAnsiTheme="majorBidi" w:cstheme="majorBidi"/>
          <w:color w:val="000000" w:themeColor="text1"/>
          <w:rPrChange w:id="6037" w:author="John Peate" w:date="2021-05-29T07:10:00Z">
            <w:rPr>
              <w:rFonts w:asciiTheme="majorBidi" w:hAnsiTheme="majorBidi" w:cstheme="majorBidi"/>
              <w:color w:val="000000" w:themeColor="text1"/>
              <w:highlight w:val="yellow"/>
            </w:rPr>
          </w:rPrChange>
        </w:rPr>
        <w:pPrChange w:id="6038" w:author="John Peate" w:date="2021-05-28T07:58:00Z">
          <w:pPr/>
        </w:pPrChange>
      </w:pPr>
      <w:r w:rsidRPr="007040D8">
        <w:rPr>
          <w:rFonts w:asciiTheme="majorBidi" w:hAnsiTheme="majorBidi" w:cstheme="majorBidi"/>
          <w:i/>
          <w:iCs/>
          <w:color w:val="000000" w:themeColor="text1"/>
          <w:rPrChange w:id="6039" w:author="John Peate" w:date="2021-05-29T07:10:00Z">
            <w:rPr>
              <w:rFonts w:asciiTheme="majorBidi" w:hAnsiTheme="majorBidi" w:cstheme="majorBidi"/>
              <w:color w:val="000000" w:themeColor="text1"/>
              <w:highlight w:val="yellow"/>
            </w:rPr>
          </w:rPrChange>
        </w:rPr>
        <w:t>Tremblements</w:t>
      </w:r>
      <w:r w:rsidRPr="007040D8">
        <w:rPr>
          <w:rFonts w:asciiTheme="majorBidi" w:hAnsiTheme="majorBidi" w:cstheme="majorBidi"/>
          <w:color w:val="000000" w:themeColor="text1"/>
          <w:rPrChange w:id="6040" w:author="John Peate" w:date="2021-05-29T07:10:00Z">
            <w:rPr>
              <w:rFonts w:asciiTheme="majorBidi" w:hAnsiTheme="majorBidi" w:cstheme="majorBidi"/>
              <w:color w:val="000000" w:themeColor="text1"/>
              <w:highlight w:val="yellow"/>
            </w:rPr>
          </w:rPrChange>
        </w:rPr>
        <w:t>.</w:t>
      </w:r>
      <w:ins w:id="6041" w:author="John Peate" w:date="2021-05-28T07:58:00Z">
        <w:r w:rsidR="001D3A53" w:rsidRPr="007040D8">
          <w:rPr>
            <w:rFonts w:asciiTheme="majorBidi" w:hAnsiTheme="majorBidi" w:cstheme="majorBidi"/>
            <w:color w:val="000000" w:themeColor="text1"/>
            <w:rPrChange w:id="6042" w:author="John Peate" w:date="2021-05-29T07:10:00Z">
              <w:rPr>
                <w:rFonts w:asciiTheme="majorBidi" w:hAnsiTheme="majorBidi" w:cstheme="majorBidi"/>
                <w:color w:val="000000" w:themeColor="text1"/>
              </w:rPr>
            </w:rPrChange>
          </w:rPr>
          <w:t>”</w:t>
        </w:r>
      </w:ins>
      <w:r w:rsidRPr="007040D8">
        <w:rPr>
          <w:rFonts w:asciiTheme="majorBidi" w:hAnsiTheme="majorBidi" w:cstheme="majorBidi"/>
          <w:color w:val="000000" w:themeColor="text1"/>
          <w:rPrChange w:id="6043" w:author="John Peate" w:date="2021-05-29T07:10:00Z">
            <w:rPr>
              <w:rFonts w:asciiTheme="majorBidi" w:hAnsiTheme="majorBidi" w:cstheme="majorBidi"/>
              <w:color w:val="000000" w:themeColor="text1"/>
              <w:highlight w:val="yellow"/>
            </w:rPr>
          </w:rPrChange>
        </w:rPr>
        <w:t xml:space="preserve"> </w:t>
      </w:r>
      <w:r w:rsidRPr="007040D8">
        <w:rPr>
          <w:rFonts w:asciiTheme="majorBidi" w:hAnsiTheme="majorBidi" w:cstheme="majorBidi"/>
          <w:i/>
          <w:iCs/>
          <w:color w:val="000000" w:themeColor="text1"/>
          <w:rPrChange w:id="6044" w:author="John Peate" w:date="2021-05-29T07:10:00Z">
            <w:rPr>
              <w:rFonts w:asciiTheme="majorBidi" w:hAnsiTheme="majorBidi" w:cstheme="majorBidi"/>
              <w:i/>
              <w:iCs/>
              <w:color w:val="000000" w:themeColor="text1"/>
              <w:highlight w:val="yellow"/>
            </w:rPr>
          </w:rPrChange>
        </w:rPr>
        <w:t>New Zealand Journal of French Studies, 33</w:t>
      </w:r>
      <w:r w:rsidRPr="007040D8">
        <w:rPr>
          <w:rFonts w:asciiTheme="majorBidi" w:hAnsiTheme="majorBidi" w:cstheme="majorBidi"/>
          <w:color w:val="000000" w:themeColor="text1"/>
          <w:rPrChange w:id="6045" w:author="John Peate" w:date="2021-05-29T07:10:00Z">
            <w:rPr>
              <w:rFonts w:asciiTheme="majorBidi" w:hAnsiTheme="majorBidi" w:cstheme="majorBidi"/>
              <w:color w:val="000000" w:themeColor="text1"/>
              <w:highlight w:val="yellow"/>
            </w:rPr>
          </w:rPrChange>
        </w:rPr>
        <w:t>(1</w:t>
      </w:r>
      <w:del w:id="6046" w:author="John Peate" w:date="2021-05-28T07:58:00Z">
        <w:r w:rsidRPr="007040D8" w:rsidDel="001D3A53">
          <w:rPr>
            <w:rFonts w:asciiTheme="majorBidi" w:hAnsiTheme="majorBidi" w:cstheme="majorBidi"/>
            <w:color w:val="000000" w:themeColor="text1"/>
            <w:rPrChange w:id="6047" w:author="John Peate" w:date="2021-05-29T07:10:00Z">
              <w:rPr>
                <w:rFonts w:asciiTheme="majorBidi" w:hAnsiTheme="majorBidi" w:cstheme="majorBidi"/>
                <w:color w:val="000000" w:themeColor="text1"/>
                <w:highlight w:val="yellow"/>
              </w:rPr>
            </w:rPrChange>
          </w:rPr>
          <w:delText xml:space="preserve">), </w:delText>
        </w:r>
      </w:del>
      <w:ins w:id="6048" w:author="John Peate" w:date="2021-05-28T07:58:00Z">
        <w:r w:rsidR="001D3A53" w:rsidRPr="007040D8">
          <w:rPr>
            <w:rFonts w:asciiTheme="majorBidi" w:hAnsiTheme="majorBidi" w:cstheme="majorBidi"/>
            <w:color w:val="000000" w:themeColor="text1"/>
            <w:rPrChange w:id="6049" w:author="John Peate" w:date="2021-05-29T07:10:00Z">
              <w:rPr>
                <w:rFonts w:asciiTheme="majorBidi" w:hAnsiTheme="majorBidi" w:cstheme="majorBidi"/>
                <w:color w:val="000000" w:themeColor="text1"/>
                <w:highlight w:val="yellow"/>
              </w:rPr>
            </w:rPrChange>
          </w:rPr>
          <w:t>)</w:t>
        </w:r>
        <w:r w:rsidR="001D3A53" w:rsidRPr="007040D8">
          <w:rPr>
            <w:rFonts w:asciiTheme="majorBidi" w:hAnsiTheme="majorBidi" w:cstheme="majorBidi"/>
            <w:color w:val="000000" w:themeColor="text1"/>
            <w:rPrChange w:id="6050" w:author="John Peate" w:date="2021-05-29T07:10:00Z">
              <w:rPr>
                <w:rFonts w:asciiTheme="majorBidi" w:hAnsiTheme="majorBidi" w:cstheme="majorBidi"/>
                <w:color w:val="000000" w:themeColor="text1"/>
              </w:rPr>
            </w:rPrChange>
          </w:rPr>
          <w:t>:</w:t>
        </w:r>
        <w:r w:rsidR="001D3A53" w:rsidRPr="007040D8">
          <w:rPr>
            <w:rFonts w:asciiTheme="majorBidi" w:hAnsiTheme="majorBidi" w:cstheme="majorBidi"/>
            <w:color w:val="000000" w:themeColor="text1"/>
            <w:rPrChange w:id="6051" w:author="John Peate" w:date="2021-05-29T07:10:00Z">
              <w:rPr>
                <w:rFonts w:asciiTheme="majorBidi" w:hAnsiTheme="majorBidi" w:cstheme="majorBidi"/>
                <w:color w:val="000000" w:themeColor="text1"/>
                <w:highlight w:val="yellow"/>
              </w:rPr>
            </w:rPrChange>
          </w:rPr>
          <w:t xml:space="preserve"> </w:t>
        </w:r>
      </w:ins>
      <w:r w:rsidRPr="007040D8">
        <w:rPr>
          <w:rFonts w:asciiTheme="majorBidi" w:hAnsiTheme="majorBidi" w:cstheme="majorBidi"/>
          <w:color w:val="000000" w:themeColor="text1"/>
          <w:rPrChange w:id="6052" w:author="John Peate" w:date="2021-05-29T07:10:00Z">
            <w:rPr>
              <w:rFonts w:asciiTheme="majorBidi" w:hAnsiTheme="majorBidi" w:cstheme="majorBidi"/>
              <w:color w:val="000000" w:themeColor="text1"/>
              <w:highlight w:val="yellow"/>
            </w:rPr>
          </w:rPrChange>
        </w:rPr>
        <w:t>135–156.</w:t>
      </w:r>
    </w:p>
    <w:p w14:paraId="1B1D3A75" w14:textId="77777777" w:rsidR="00275DAC" w:rsidRPr="007040D8" w:rsidRDefault="00186EFD">
      <w:pPr>
        <w:spacing w:line="480" w:lineRule="auto"/>
        <w:rPr>
          <w:ins w:id="6053" w:author="John Peate" w:date="2021-05-28T07:59:00Z"/>
          <w:rFonts w:asciiTheme="majorBidi" w:hAnsiTheme="majorBidi" w:cstheme="majorBidi"/>
          <w:color w:val="000000" w:themeColor="text1"/>
          <w:rPrChange w:id="6054" w:author="John Peate" w:date="2021-05-29T07:10:00Z">
            <w:rPr>
              <w:ins w:id="6055" w:author="John Peate" w:date="2021-05-28T07:59:00Z"/>
              <w:rFonts w:asciiTheme="majorBidi" w:hAnsiTheme="majorBidi" w:cstheme="majorBidi"/>
              <w:color w:val="000000" w:themeColor="text1"/>
            </w:rPr>
          </w:rPrChange>
        </w:rPr>
      </w:pPr>
      <w:r w:rsidRPr="007040D8">
        <w:rPr>
          <w:rFonts w:asciiTheme="majorBidi" w:hAnsiTheme="majorBidi" w:cstheme="majorBidi"/>
          <w:color w:val="000000" w:themeColor="text1"/>
          <w:rPrChange w:id="6056" w:author="John Peate" w:date="2021-05-29T07:10:00Z">
            <w:rPr>
              <w:rFonts w:asciiTheme="majorBidi" w:hAnsiTheme="majorBidi" w:cstheme="majorBidi"/>
              <w:color w:val="000000" w:themeColor="text1"/>
              <w:highlight w:val="yellow"/>
            </w:rPr>
          </w:rPrChange>
        </w:rPr>
        <w:t xml:space="preserve">Hunter, A. (2003). </w:t>
      </w:r>
      <w:ins w:id="6057" w:author="John Peate" w:date="2021-05-28T07:58:00Z">
        <w:r w:rsidR="001D3A53" w:rsidRPr="007040D8">
          <w:rPr>
            <w:rFonts w:asciiTheme="majorBidi" w:hAnsiTheme="majorBidi" w:cstheme="majorBidi"/>
            <w:color w:val="000000" w:themeColor="text1"/>
            <w:rPrChange w:id="6058" w:author="John Peate" w:date="2021-05-29T07:10:00Z">
              <w:rPr>
                <w:rFonts w:asciiTheme="majorBidi" w:hAnsiTheme="majorBidi" w:cstheme="majorBidi"/>
                <w:color w:val="000000" w:themeColor="text1"/>
              </w:rPr>
            </w:rPrChange>
          </w:rPr>
          <w:t>“</w:t>
        </w:r>
      </w:ins>
      <w:r w:rsidRPr="007040D8">
        <w:rPr>
          <w:rFonts w:asciiTheme="majorBidi" w:hAnsiTheme="majorBidi" w:cstheme="majorBidi"/>
          <w:color w:val="000000" w:themeColor="text1"/>
          <w:rPrChange w:id="6059" w:author="John Peate" w:date="2021-05-29T07:10:00Z">
            <w:rPr>
              <w:rFonts w:asciiTheme="majorBidi" w:hAnsiTheme="majorBidi" w:cstheme="majorBidi"/>
              <w:color w:val="000000" w:themeColor="text1"/>
              <w:highlight w:val="yellow"/>
            </w:rPr>
          </w:rPrChange>
        </w:rPr>
        <w:t xml:space="preserve">Narrative </w:t>
      </w:r>
      <w:del w:id="6060" w:author="John Peate" w:date="2021-05-28T07:57:00Z">
        <w:r w:rsidRPr="007040D8" w:rsidDel="001D3A53">
          <w:rPr>
            <w:rFonts w:asciiTheme="majorBidi" w:hAnsiTheme="majorBidi" w:cstheme="majorBidi"/>
            <w:color w:val="000000" w:themeColor="text1"/>
            <w:rPrChange w:id="6061" w:author="John Peate" w:date="2021-05-29T07:10:00Z">
              <w:rPr>
                <w:rFonts w:asciiTheme="majorBidi" w:hAnsiTheme="majorBidi" w:cstheme="majorBidi"/>
                <w:color w:val="000000" w:themeColor="text1"/>
                <w:highlight w:val="yellow"/>
              </w:rPr>
            </w:rPrChange>
          </w:rPr>
          <w:delText xml:space="preserve">voice </w:delText>
        </w:r>
      </w:del>
      <w:ins w:id="6062" w:author="John Peate" w:date="2021-05-28T07:57:00Z">
        <w:r w:rsidR="001D3A53" w:rsidRPr="007040D8">
          <w:rPr>
            <w:rFonts w:asciiTheme="majorBidi" w:hAnsiTheme="majorBidi" w:cstheme="majorBidi"/>
            <w:color w:val="000000" w:themeColor="text1"/>
            <w:rPrChange w:id="6063" w:author="John Peate" w:date="2021-05-29T07:10:00Z">
              <w:rPr>
                <w:rFonts w:asciiTheme="majorBidi" w:hAnsiTheme="majorBidi" w:cstheme="majorBidi"/>
                <w:color w:val="000000" w:themeColor="text1"/>
              </w:rPr>
            </w:rPrChange>
          </w:rPr>
          <w:t>V</w:t>
        </w:r>
        <w:r w:rsidR="001D3A53" w:rsidRPr="007040D8">
          <w:rPr>
            <w:rFonts w:asciiTheme="majorBidi" w:hAnsiTheme="majorBidi" w:cstheme="majorBidi"/>
            <w:color w:val="000000" w:themeColor="text1"/>
            <w:rPrChange w:id="6064" w:author="John Peate" w:date="2021-05-29T07:10:00Z">
              <w:rPr>
                <w:rFonts w:asciiTheme="majorBidi" w:hAnsiTheme="majorBidi" w:cstheme="majorBidi"/>
                <w:color w:val="000000" w:themeColor="text1"/>
                <w:highlight w:val="yellow"/>
              </w:rPr>
            </w:rPrChange>
          </w:rPr>
          <w:t xml:space="preserve">oice </w:t>
        </w:r>
      </w:ins>
      <w:r w:rsidRPr="007040D8">
        <w:rPr>
          <w:rFonts w:asciiTheme="majorBidi" w:hAnsiTheme="majorBidi" w:cstheme="majorBidi"/>
          <w:color w:val="000000" w:themeColor="text1"/>
          <w:rPrChange w:id="6065" w:author="John Peate" w:date="2021-05-29T07:10:00Z">
            <w:rPr>
              <w:rFonts w:asciiTheme="majorBidi" w:hAnsiTheme="majorBidi" w:cstheme="majorBidi"/>
              <w:color w:val="000000" w:themeColor="text1"/>
              <w:highlight w:val="yellow"/>
            </w:rPr>
          </w:rPrChange>
        </w:rPr>
        <w:t xml:space="preserve">in Amélie </w:t>
      </w:r>
      <w:del w:id="6066" w:author="John Peate" w:date="2021-05-28T07:57:00Z">
        <w:r w:rsidRPr="007040D8" w:rsidDel="003C5ED8">
          <w:rPr>
            <w:rFonts w:asciiTheme="majorBidi" w:hAnsiTheme="majorBidi" w:cstheme="majorBidi"/>
            <w:color w:val="000000" w:themeColor="text1"/>
            <w:rPrChange w:id="6067" w:author="John Peate" w:date="2021-05-29T07:10:00Z">
              <w:rPr>
                <w:rFonts w:asciiTheme="majorBidi" w:hAnsiTheme="majorBidi" w:cstheme="majorBidi"/>
                <w:color w:val="000000" w:themeColor="text1"/>
                <w:highlight w:val="yellow"/>
              </w:rPr>
            </w:rPrChange>
          </w:rPr>
          <w:delText xml:space="preserve">Nothomb's </w:delText>
        </w:r>
      </w:del>
      <w:proofErr w:type="spellStart"/>
      <w:ins w:id="6068" w:author="John Peate" w:date="2021-05-28T07:57:00Z">
        <w:r w:rsidR="003C5ED8" w:rsidRPr="007040D8">
          <w:rPr>
            <w:rFonts w:asciiTheme="majorBidi" w:hAnsiTheme="majorBidi" w:cstheme="majorBidi"/>
            <w:color w:val="000000" w:themeColor="text1"/>
            <w:rPrChange w:id="6069" w:author="John Peate" w:date="2021-05-29T07:10:00Z">
              <w:rPr>
                <w:rFonts w:asciiTheme="majorBidi" w:hAnsiTheme="majorBidi" w:cstheme="majorBidi"/>
                <w:color w:val="000000" w:themeColor="text1"/>
                <w:highlight w:val="yellow"/>
              </w:rPr>
            </w:rPrChange>
          </w:rPr>
          <w:t>Nothomb</w:t>
        </w:r>
        <w:r w:rsidR="003C5ED8" w:rsidRPr="007040D8">
          <w:rPr>
            <w:rFonts w:asciiTheme="majorBidi" w:hAnsiTheme="majorBidi" w:cstheme="majorBidi"/>
            <w:color w:val="000000" w:themeColor="text1"/>
            <w:rPrChange w:id="6070" w:author="John Peate" w:date="2021-05-29T07:10:00Z">
              <w:rPr>
                <w:rFonts w:asciiTheme="majorBidi" w:hAnsiTheme="majorBidi" w:cstheme="majorBidi"/>
                <w:color w:val="000000" w:themeColor="text1"/>
              </w:rPr>
            </w:rPrChange>
          </w:rPr>
          <w:t>’</w:t>
        </w:r>
        <w:r w:rsidR="003C5ED8" w:rsidRPr="007040D8">
          <w:rPr>
            <w:rFonts w:asciiTheme="majorBidi" w:hAnsiTheme="majorBidi" w:cstheme="majorBidi"/>
            <w:color w:val="000000" w:themeColor="text1"/>
            <w:rPrChange w:id="6071" w:author="John Peate" w:date="2021-05-29T07:10:00Z">
              <w:rPr>
                <w:rFonts w:asciiTheme="majorBidi" w:hAnsiTheme="majorBidi" w:cstheme="majorBidi"/>
                <w:color w:val="000000" w:themeColor="text1"/>
                <w:highlight w:val="yellow"/>
              </w:rPr>
            </w:rPrChange>
          </w:rPr>
          <w:t>s</w:t>
        </w:r>
        <w:proofErr w:type="spellEnd"/>
        <w:r w:rsidR="003C5ED8" w:rsidRPr="007040D8">
          <w:rPr>
            <w:rFonts w:asciiTheme="majorBidi" w:hAnsiTheme="majorBidi" w:cstheme="majorBidi"/>
            <w:color w:val="000000" w:themeColor="text1"/>
            <w:rPrChange w:id="6072" w:author="John Peate" w:date="2021-05-29T07:10:00Z">
              <w:rPr>
                <w:rFonts w:asciiTheme="majorBidi" w:hAnsiTheme="majorBidi" w:cstheme="majorBidi"/>
                <w:color w:val="000000" w:themeColor="text1"/>
                <w:highlight w:val="yellow"/>
              </w:rPr>
            </w:rPrChange>
          </w:rPr>
          <w:t xml:space="preserve"> </w:t>
        </w:r>
      </w:ins>
      <w:proofErr w:type="spellStart"/>
      <w:r w:rsidRPr="007040D8">
        <w:rPr>
          <w:rFonts w:asciiTheme="majorBidi" w:hAnsiTheme="majorBidi" w:cstheme="majorBidi"/>
          <w:i/>
          <w:iCs/>
          <w:color w:val="000000" w:themeColor="text1"/>
          <w:rPrChange w:id="6073" w:author="John Peate" w:date="2021-05-29T07:10:00Z">
            <w:rPr>
              <w:rFonts w:asciiTheme="majorBidi" w:hAnsiTheme="majorBidi" w:cstheme="majorBidi"/>
              <w:color w:val="000000" w:themeColor="text1"/>
              <w:highlight w:val="yellow"/>
            </w:rPr>
          </w:rPrChange>
        </w:rPr>
        <w:t>Stupeur</w:t>
      </w:r>
      <w:proofErr w:type="spellEnd"/>
      <w:r w:rsidRPr="007040D8">
        <w:rPr>
          <w:rFonts w:asciiTheme="majorBidi" w:hAnsiTheme="majorBidi" w:cstheme="majorBidi"/>
          <w:i/>
          <w:iCs/>
          <w:color w:val="000000" w:themeColor="text1"/>
          <w:rPrChange w:id="6074" w:author="John Peate" w:date="2021-05-29T07:10:00Z">
            <w:rPr>
              <w:rFonts w:asciiTheme="majorBidi" w:hAnsiTheme="majorBidi" w:cstheme="majorBidi"/>
              <w:color w:val="000000" w:themeColor="text1"/>
              <w:highlight w:val="yellow"/>
            </w:rPr>
          </w:rPrChange>
        </w:rPr>
        <w:t xml:space="preserve"> et Tremblements</w:t>
      </w:r>
      <w:r w:rsidRPr="007040D8">
        <w:rPr>
          <w:rFonts w:asciiTheme="majorBidi" w:hAnsiTheme="majorBidi" w:cstheme="majorBidi"/>
          <w:color w:val="000000" w:themeColor="text1"/>
          <w:rPrChange w:id="6075" w:author="John Peate" w:date="2021-05-29T07:10:00Z">
            <w:rPr>
              <w:rFonts w:asciiTheme="majorBidi" w:hAnsiTheme="majorBidi" w:cstheme="majorBidi"/>
              <w:color w:val="000000" w:themeColor="text1"/>
              <w:highlight w:val="yellow"/>
            </w:rPr>
          </w:rPrChange>
        </w:rPr>
        <w:t xml:space="preserve">: a </w:t>
      </w:r>
      <w:del w:id="6076" w:author="John Peate" w:date="2021-05-28T07:57:00Z">
        <w:r w:rsidRPr="007040D8" w:rsidDel="003C5ED8">
          <w:rPr>
            <w:rFonts w:asciiTheme="majorBidi" w:hAnsiTheme="majorBidi" w:cstheme="majorBidi"/>
            <w:color w:val="000000" w:themeColor="text1"/>
            <w:rPrChange w:id="6077" w:author="John Peate" w:date="2021-05-29T07:10:00Z">
              <w:rPr>
                <w:rFonts w:asciiTheme="majorBidi" w:hAnsiTheme="majorBidi" w:cstheme="majorBidi"/>
                <w:color w:val="000000" w:themeColor="text1"/>
                <w:highlight w:val="yellow"/>
              </w:rPr>
            </w:rPrChange>
          </w:rPr>
          <w:delText>t</w:delText>
        </w:r>
      </w:del>
      <w:ins w:id="6078" w:author="John Peate" w:date="2021-05-28T07:57:00Z">
        <w:r w:rsidR="003C5ED8" w:rsidRPr="007040D8">
          <w:rPr>
            <w:rFonts w:asciiTheme="majorBidi" w:hAnsiTheme="majorBidi" w:cstheme="majorBidi"/>
            <w:color w:val="000000" w:themeColor="text1"/>
            <w:rPrChange w:id="6079" w:author="John Peate" w:date="2021-05-29T07:10:00Z">
              <w:rPr>
                <w:rFonts w:asciiTheme="majorBidi" w:hAnsiTheme="majorBidi" w:cstheme="majorBidi"/>
                <w:color w:val="000000" w:themeColor="text1"/>
              </w:rPr>
            </w:rPrChange>
          </w:rPr>
          <w:t>T</w:t>
        </w:r>
      </w:ins>
      <w:r w:rsidRPr="007040D8">
        <w:rPr>
          <w:rFonts w:asciiTheme="majorBidi" w:hAnsiTheme="majorBidi" w:cstheme="majorBidi"/>
          <w:color w:val="000000" w:themeColor="text1"/>
          <w:rPrChange w:id="6080" w:author="John Peate" w:date="2021-05-29T07:10:00Z">
            <w:rPr>
              <w:rFonts w:asciiTheme="majorBidi" w:hAnsiTheme="majorBidi" w:cstheme="majorBidi"/>
              <w:color w:val="000000" w:themeColor="text1"/>
              <w:highlight w:val="yellow"/>
            </w:rPr>
          </w:rPrChange>
        </w:rPr>
        <w:t>rans</w:t>
      </w:r>
      <w:del w:id="6081" w:author="John Peate" w:date="2021-05-28T07:57:00Z">
        <w:r w:rsidRPr="007040D8" w:rsidDel="003C5ED8">
          <w:rPr>
            <w:rFonts w:asciiTheme="majorBidi" w:hAnsiTheme="majorBidi" w:cstheme="majorBidi"/>
            <w:color w:val="000000" w:themeColor="text1"/>
            <w:rPrChange w:id="6082" w:author="John Peate" w:date="2021-05-29T07:10:00Z">
              <w:rPr>
                <w:rFonts w:asciiTheme="majorBidi" w:hAnsiTheme="majorBidi" w:cstheme="majorBidi"/>
                <w:color w:val="000000" w:themeColor="text1"/>
                <w:highlight w:val="yellow"/>
              </w:rPr>
            </w:rPrChange>
          </w:rPr>
          <w:delText>a</w:delText>
        </w:r>
      </w:del>
      <w:r w:rsidRPr="007040D8">
        <w:rPr>
          <w:rFonts w:asciiTheme="majorBidi" w:hAnsiTheme="majorBidi" w:cstheme="majorBidi"/>
          <w:color w:val="000000" w:themeColor="text1"/>
          <w:rPrChange w:id="6083" w:author="John Peate" w:date="2021-05-29T07:10:00Z">
            <w:rPr>
              <w:rFonts w:asciiTheme="majorBidi" w:hAnsiTheme="majorBidi" w:cstheme="majorBidi"/>
              <w:color w:val="000000" w:themeColor="text1"/>
              <w:highlight w:val="yellow"/>
            </w:rPr>
          </w:rPrChange>
        </w:rPr>
        <w:t>lator</w:t>
      </w:r>
      <w:ins w:id="6084" w:author="John Peate" w:date="2021-05-28T07:59:00Z">
        <w:r w:rsidR="00275DAC" w:rsidRPr="007040D8">
          <w:rPr>
            <w:rFonts w:asciiTheme="majorBidi" w:hAnsiTheme="majorBidi" w:cstheme="majorBidi"/>
            <w:color w:val="000000" w:themeColor="text1"/>
            <w:rPrChange w:id="6085" w:author="John Peate" w:date="2021-05-29T07:10:00Z">
              <w:rPr>
                <w:rFonts w:asciiTheme="majorBidi" w:hAnsiTheme="majorBidi" w:cstheme="majorBidi"/>
                <w:color w:val="000000" w:themeColor="text1"/>
              </w:rPr>
            </w:rPrChange>
          </w:rPr>
          <w:t>’</w:t>
        </w:r>
      </w:ins>
      <w:del w:id="6086" w:author="John Peate" w:date="2021-05-28T07:59:00Z">
        <w:r w:rsidRPr="007040D8" w:rsidDel="00275DAC">
          <w:rPr>
            <w:rFonts w:asciiTheme="majorBidi" w:hAnsiTheme="majorBidi" w:cstheme="majorBidi"/>
            <w:color w:val="000000" w:themeColor="text1"/>
            <w:rPrChange w:id="6087" w:author="John Peate" w:date="2021-05-29T07:10:00Z">
              <w:rPr>
                <w:rFonts w:asciiTheme="majorBidi" w:hAnsiTheme="majorBidi" w:cstheme="majorBidi"/>
                <w:color w:val="000000" w:themeColor="text1"/>
                <w:highlight w:val="yellow"/>
              </w:rPr>
            </w:rPrChange>
          </w:rPr>
          <w:delText>'</w:delText>
        </w:r>
      </w:del>
      <w:r w:rsidRPr="007040D8">
        <w:rPr>
          <w:rFonts w:asciiTheme="majorBidi" w:hAnsiTheme="majorBidi" w:cstheme="majorBidi"/>
          <w:color w:val="000000" w:themeColor="text1"/>
          <w:rPrChange w:id="6088" w:author="John Peate" w:date="2021-05-29T07:10:00Z">
            <w:rPr>
              <w:rFonts w:asciiTheme="majorBidi" w:hAnsiTheme="majorBidi" w:cstheme="majorBidi"/>
              <w:color w:val="000000" w:themeColor="text1"/>
              <w:highlight w:val="yellow"/>
            </w:rPr>
          </w:rPrChange>
        </w:rPr>
        <w:t xml:space="preserve">s </w:t>
      </w:r>
    </w:p>
    <w:p w14:paraId="788DEA2A" w14:textId="16DB7EC5" w:rsidR="00186EFD" w:rsidRPr="007040D8" w:rsidRDefault="00186EFD" w:rsidP="00275DAC">
      <w:pPr>
        <w:spacing w:line="480" w:lineRule="auto"/>
        <w:ind w:left="720"/>
        <w:rPr>
          <w:rFonts w:asciiTheme="majorBidi" w:hAnsiTheme="majorBidi" w:cstheme="majorBidi"/>
          <w:rPrChange w:id="6089" w:author="John Peate" w:date="2021-05-29T07:10:00Z">
            <w:rPr>
              <w:rFonts w:asciiTheme="majorBidi" w:hAnsiTheme="majorBidi" w:cstheme="majorBidi"/>
              <w:highlight w:val="yellow"/>
            </w:rPr>
          </w:rPrChange>
        </w:rPr>
        <w:pPrChange w:id="6090" w:author="John Peate" w:date="2021-05-28T08:00:00Z">
          <w:pPr/>
        </w:pPrChange>
      </w:pPr>
      <w:del w:id="6091" w:author="John Peate" w:date="2021-05-28T07:58:00Z">
        <w:r w:rsidRPr="007040D8" w:rsidDel="001D3A53">
          <w:rPr>
            <w:rFonts w:asciiTheme="majorBidi" w:hAnsiTheme="majorBidi" w:cstheme="majorBidi"/>
            <w:color w:val="000000" w:themeColor="text1"/>
            <w:rPrChange w:id="6092" w:author="John Peate" w:date="2021-05-29T07:10:00Z">
              <w:rPr>
                <w:rFonts w:asciiTheme="majorBidi" w:hAnsiTheme="majorBidi" w:cstheme="majorBidi"/>
                <w:color w:val="000000" w:themeColor="text1"/>
                <w:highlight w:val="yellow"/>
              </w:rPr>
            </w:rPrChange>
          </w:rPr>
          <w:delText>impression</w:delText>
        </w:r>
      </w:del>
      <w:ins w:id="6093" w:author="John Peate" w:date="2021-05-28T07:58:00Z">
        <w:r w:rsidR="001D3A53" w:rsidRPr="007040D8">
          <w:rPr>
            <w:rFonts w:asciiTheme="majorBidi" w:hAnsiTheme="majorBidi" w:cstheme="majorBidi"/>
            <w:color w:val="000000" w:themeColor="text1"/>
            <w:rPrChange w:id="6094" w:author="John Peate" w:date="2021-05-29T07:10:00Z">
              <w:rPr>
                <w:rFonts w:asciiTheme="majorBidi" w:hAnsiTheme="majorBidi" w:cstheme="majorBidi"/>
                <w:color w:val="000000" w:themeColor="text1"/>
              </w:rPr>
            </w:rPrChange>
          </w:rPr>
          <w:t>I</w:t>
        </w:r>
        <w:r w:rsidR="001D3A53" w:rsidRPr="007040D8">
          <w:rPr>
            <w:rFonts w:asciiTheme="majorBidi" w:hAnsiTheme="majorBidi" w:cstheme="majorBidi"/>
            <w:color w:val="000000" w:themeColor="text1"/>
            <w:rPrChange w:id="6095" w:author="John Peate" w:date="2021-05-29T07:10:00Z">
              <w:rPr>
                <w:rFonts w:asciiTheme="majorBidi" w:hAnsiTheme="majorBidi" w:cstheme="majorBidi"/>
                <w:color w:val="000000" w:themeColor="text1"/>
                <w:highlight w:val="yellow"/>
              </w:rPr>
            </w:rPrChange>
          </w:rPr>
          <w:t>mpression</w:t>
        </w:r>
      </w:ins>
      <w:r w:rsidRPr="007040D8">
        <w:rPr>
          <w:rFonts w:asciiTheme="majorBidi" w:hAnsiTheme="majorBidi" w:cstheme="majorBidi"/>
          <w:color w:val="000000" w:themeColor="text1"/>
          <w:rPrChange w:id="6096" w:author="John Peate" w:date="2021-05-29T07:10:00Z">
            <w:rPr>
              <w:rFonts w:asciiTheme="majorBidi" w:hAnsiTheme="majorBidi" w:cstheme="majorBidi"/>
              <w:color w:val="000000" w:themeColor="text1"/>
              <w:highlight w:val="yellow"/>
            </w:rPr>
          </w:rPrChange>
        </w:rPr>
        <w:t>.</w:t>
      </w:r>
      <w:ins w:id="6097" w:author="John Peate" w:date="2021-05-28T07:59:00Z">
        <w:r w:rsidR="001D3A53" w:rsidRPr="007040D8">
          <w:rPr>
            <w:rFonts w:asciiTheme="majorBidi" w:hAnsiTheme="majorBidi" w:cstheme="majorBidi"/>
            <w:color w:val="000000" w:themeColor="text1"/>
            <w:rPrChange w:id="6098" w:author="John Peate" w:date="2021-05-29T07:10:00Z">
              <w:rPr>
                <w:rFonts w:asciiTheme="majorBidi" w:hAnsiTheme="majorBidi" w:cstheme="majorBidi"/>
                <w:color w:val="000000" w:themeColor="text1"/>
              </w:rPr>
            </w:rPrChange>
          </w:rPr>
          <w:t>”</w:t>
        </w:r>
      </w:ins>
      <w:r w:rsidRPr="007040D8">
        <w:rPr>
          <w:rFonts w:asciiTheme="majorBidi" w:hAnsiTheme="majorBidi" w:cstheme="majorBidi"/>
          <w:color w:val="000000" w:themeColor="text1"/>
          <w:rPrChange w:id="6099" w:author="John Peate" w:date="2021-05-29T07:10:00Z">
            <w:rPr>
              <w:rFonts w:asciiTheme="majorBidi" w:hAnsiTheme="majorBidi" w:cstheme="majorBidi"/>
              <w:color w:val="000000" w:themeColor="text1"/>
              <w:highlight w:val="yellow"/>
            </w:rPr>
          </w:rPrChange>
        </w:rPr>
        <w:t xml:space="preserve"> In </w:t>
      </w:r>
      <w:r w:rsidRPr="007040D8">
        <w:rPr>
          <w:rFonts w:asciiTheme="majorBidi" w:hAnsiTheme="majorBidi" w:cstheme="majorBidi"/>
          <w:rPrChange w:id="6100" w:author="John Peate" w:date="2021-05-29T07:10:00Z">
            <w:rPr>
              <w:rFonts w:asciiTheme="majorBidi" w:hAnsiTheme="majorBidi" w:cstheme="majorBidi"/>
              <w:highlight w:val="yellow"/>
            </w:rPr>
          </w:rPrChange>
        </w:rPr>
        <w:t xml:space="preserve">S. </w:t>
      </w:r>
      <w:proofErr w:type="spellStart"/>
      <w:r w:rsidRPr="007040D8">
        <w:rPr>
          <w:rFonts w:asciiTheme="majorBidi" w:hAnsiTheme="majorBidi" w:cstheme="majorBidi"/>
          <w:rPrChange w:id="6101" w:author="John Peate" w:date="2021-05-29T07:10:00Z">
            <w:rPr>
              <w:rFonts w:asciiTheme="majorBidi" w:hAnsiTheme="majorBidi" w:cstheme="majorBidi"/>
              <w:highlight w:val="yellow"/>
            </w:rPr>
          </w:rPrChange>
        </w:rPr>
        <w:t>Bainbrigge</w:t>
      </w:r>
      <w:proofErr w:type="spellEnd"/>
      <w:r w:rsidRPr="007040D8">
        <w:rPr>
          <w:rFonts w:asciiTheme="majorBidi" w:hAnsiTheme="majorBidi" w:cstheme="majorBidi"/>
          <w:rPrChange w:id="6102" w:author="John Peate" w:date="2021-05-29T07:10:00Z">
            <w:rPr>
              <w:rFonts w:asciiTheme="majorBidi" w:hAnsiTheme="majorBidi" w:cstheme="majorBidi"/>
              <w:highlight w:val="yellow"/>
            </w:rPr>
          </w:rPrChange>
        </w:rPr>
        <w:t xml:space="preserve"> </w:t>
      </w:r>
      <w:del w:id="6103" w:author="John Peate" w:date="2021-05-28T08:02:00Z">
        <w:r w:rsidRPr="007040D8" w:rsidDel="00C4252F">
          <w:rPr>
            <w:rFonts w:asciiTheme="majorBidi" w:hAnsiTheme="majorBidi" w:cstheme="majorBidi"/>
            <w:rPrChange w:id="6104" w:author="John Peate" w:date="2021-05-29T07:10:00Z">
              <w:rPr>
                <w:rFonts w:asciiTheme="majorBidi" w:hAnsiTheme="majorBidi" w:cstheme="majorBidi"/>
                <w:highlight w:val="yellow"/>
              </w:rPr>
            </w:rPrChange>
          </w:rPr>
          <w:delText xml:space="preserve">&amp; </w:delText>
        </w:r>
      </w:del>
      <w:ins w:id="6105" w:author="John Peate" w:date="2021-05-28T08:02:00Z">
        <w:r w:rsidR="00C4252F" w:rsidRPr="007040D8">
          <w:rPr>
            <w:rFonts w:asciiTheme="majorBidi" w:hAnsiTheme="majorBidi" w:cstheme="majorBidi"/>
            <w:rPrChange w:id="6106" w:author="John Peate" w:date="2021-05-29T07:10:00Z">
              <w:rPr>
                <w:rFonts w:asciiTheme="majorBidi" w:hAnsiTheme="majorBidi" w:cstheme="majorBidi"/>
              </w:rPr>
            </w:rPrChange>
          </w:rPr>
          <w:t>and</w:t>
        </w:r>
        <w:r w:rsidR="00C4252F" w:rsidRPr="007040D8">
          <w:rPr>
            <w:rFonts w:asciiTheme="majorBidi" w:hAnsiTheme="majorBidi" w:cstheme="majorBidi"/>
            <w:rPrChange w:id="6107" w:author="John Peate" w:date="2021-05-29T07:10:00Z">
              <w:rPr>
                <w:rFonts w:asciiTheme="majorBidi" w:hAnsiTheme="majorBidi" w:cstheme="majorBidi"/>
                <w:highlight w:val="yellow"/>
              </w:rPr>
            </w:rPrChange>
          </w:rPr>
          <w:t xml:space="preserve"> </w:t>
        </w:r>
      </w:ins>
      <w:r w:rsidRPr="007040D8">
        <w:rPr>
          <w:rFonts w:asciiTheme="majorBidi" w:hAnsiTheme="majorBidi" w:cstheme="majorBidi"/>
          <w:rPrChange w:id="6108" w:author="John Peate" w:date="2021-05-29T07:10:00Z">
            <w:rPr>
              <w:rFonts w:asciiTheme="majorBidi" w:hAnsiTheme="majorBidi" w:cstheme="majorBidi"/>
              <w:highlight w:val="yellow"/>
            </w:rPr>
          </w:rPrChange>
        </w:rPr>
        <w:t xml:space="preserve">J. den </w:t>
      </w:r>
      <w:proofErr w:type="spellStart"/>
      <w:r w:rsidRPr="007040D8">
        <w:rPr>
          <w:rFonts w:asciiTheme="majorBidi" w:hAnsiTheme="majorBidi" w:cstheme="majorBidi"/>
          <w:rPrChange w:id="6109" w:author="John Peate" w:date="2021-05-29T07:10:00Z">
            <w:rPr>
              <w:rFonts w:asciiTheme="majorBidi" w:hAnsiTheme="majorBidi" w:cstheme="majorBidi"/>
              <w:highlight w:val="yellow"/>
            </w:rPr>
          </w:rPrChange>
        </w:rPr>
        <w:t>Toonder</w:t>
      </w:r>
      <w:proofErr w:type="spellEnd"/>
      <w:r w:rsidRPr="007040D8">
        <w:rPr>
          <w:rFonts w:asciiTheme="majorBidi" w:hAnsiTheme="majorBidi" w:cstheme="majorBidi"/>
          <w:rPrChange w:id="6110" w:author="John Peate" w:date="2021-05-29T07:10:00Z">
            <w:rPr>
              <w:rFonts w:asciiTheme="majorBidi" w:hAnsiTheme="majorBidi" w:cstheme="majorBidi"/>
              <w:highlight w:val="yellow"/>
            </w:rPr>
          </w:rPrChange>
        </w:rPr>
        <w:t xml:space="preserve"> </w:t>
      </w:r>
      <w:del w:id="6111" w:author="John Peate" w:date="2021-05-28T07:59:00Z">
        <w:r w:rsidRPr="007040D8" w:rsidDel="001D3A53">
          <w:rPr>
            <w:rFonts w:asciiTheme="majorBidi" w:hAnsiTheme="majorBidi" w:cstheme="majorBidi"/>
            <w:rPrChange w:id="6112" w:author="John Peate" w:date="2021-05-29T07:10:00Z">
              <w:rPr>
                <w:rFonts w:asciiTheme="majorBidi" w:hAnsiTheme="majorBidi" w:cstheme="majorBidi"/>
                <w:highlight w:val="yellow"/>
              </w:rPr>
            </w:rPrChange>
          </w:rPr>
          <w:delText>(E</w:delText>
        </w:r>
      </w:del>
      <w:ins w:id="6113" w:author="John Peate" w:date="2021-05-28T07:59:00Z">
        <w:r w:rsidR="001D3A53" w:rsidRPr="007040D8">
          <w:rPr>
            <w:rFonts w:asciiTheme="majorBidi" w:hAnsiTheme="majorBidi" w:cstheme="majorBidi"/>
            <w:rPrChange w:id="6114" w:author="John Peate" w:date="2021-05-29T07:10:00Z">
              <w:rPr>
                <w:rFonts w:asciiTheme="majorBidi" w:hAnsiTheme="majorBidi" w:cstheme="majorBidi"/>
              </w:rPr>
            </w:rPrChange>
          </w:rPr>
          <w:t>e</w:t>
        </w:r>
      </w:ins>
      <w:r w:rsidRPr="007040D8">
        <w:rPr>
          <w:rFonts w:asciiTheme="majorBidi" w:hAnsiTheme="majorBidi" w:cstheme="majorBidi"/>
          <w:rPrChange w:id="6115" w:author="John Peate" w:date="2021-05-29T07:10:00Z">
            <w:rPr>
              <w:rFonts w:asciiTheme="majorBidi" w:hAnsiTheme="majorBidi" w:cstheme="majorBidi"/>
              <w:highlight w:val="yellow"/>
            </w:rPr>
          </w:rPrChange>
        </w:rPr>
        <w:t>ds.</w:t>
      </w:r>
      <w:del w:id="6116" w:author="John Peate" w:date="2021-05-28T07:59:00Z">
        <w:r w:rsidRPr="007040D8" w:rsidDel="001D3A53">
          <w:rPr>
            <w:rFonts w:asciiTheme="majorBidi" w:hAnsiTheme="majorBidi" w:cstheme="majorBidi"/>
            <w:rPrChange w:id="6117" w:author="John Peate" w:date="2021-05-29T07:10:00Z">
              <w:rPr>
                <w:rFonts w:asciiTheme="majorBidi" w:hAnsiTheme="majorBidi" w:cstheme="majorBidi"/>
                <w:highlight w:val="yellow"/>
              </w:rPr>
            </w:rPrChange>
          </w:rPr>
          <w:delText>)</w:delText>
        </w:r>
      </w:del>
      <w:r w:rsidRPr="007040D8">
        <w:rPr>
          <w:rFonts w:asciiTheme="majorBidi" w:hAnsiTheme="majorBidi" w:cstheme="majorBidi"/>
          <w:rPrChange w:id="6118" w:author="John Peate" w:date="2021-05-29T07:10:00Z">
            <w:rPr>
              <w:rFonts w:asciiTheme="majorBidi" w:hAnsiTheme="majorBidi" w:cstheme="majorBidi"/>
              <w:highlight w:val="yellow"/>
            </w:rPr>
          </w:rPrChange>
        </w:rPr>
        <w:t xml:space="preserve">, </w:t>
      </w:r>
      <w:r w:rsidRPr="007040D8">
        <w:rPr>
          <w:rFonts w:asciiTheme="majorBidi" w:hAnsiTheme="majorBidi" w:cstheme="majorBidi"/>
          <w:i/>
          <w:iCs/>
          <w:rPrChange w:id="6119" w:author="John Peate" w:date="2021-05-29T07:10:00Z">
            <w:rPr>
              <w:rFonts w:asciiTheme="majorBidi" w:hAnsiTheme="majorBidi" w:cstheme="majorBidi"/>
              <w:i/>
              <w:iCs/>
              <w:highlight w:val="yellow"/>
            </w:rPr>
          </w:rPrChange>
        </w:rPr>
        <w:t xml:space="preserve">Amélie </w:t>
      </w:r>
      <w:proofErr w:type="spellStart"/>
      <w:r w:rsidRPr="007040D8">
        <w:rPr>
          <w:rFonts w:asciiTheme="majorBidi" w:hAnsiTheme="majorBidi" w:cstheme="majorBidi"/>
          <w:i/>
          <w:iCs/>
          <w:rPrChange w:id="6120" w:author="John Peate" w:date="2021-05-29T07:10:00Z">
            <w:rPr>
              <w:rFonts w:asciiTheme="majorBidi" w:hAnsiTheme="majorBidi" w:cstheme="majorBidi"/>
              <w:i/>
              <w:iCs/>
              <w:highlight w:val="yellow"/>
            </w:rPr>
          </w:rPrChange>
        </w:rPr>
        <w:t>Nothomb</w:t>
      </w:r>
      <w:proofErr w:type="spellEnd"/>
      <w:r w:rsidRPr="007040D8">
        <w:rPr>
          <w:rFonts w:asciiTheme="majorBidi" w:hAnsiTheme="majorBidi" w:cstheme="majorBidi"/>
          <w:i/>
          <w:iCs/>
          <w:rPrChange w:id="6121" w:author="John Peate" w:date="2021-05-29T07:10:00Z">
            <w:rPr>
              <w:rFonts w:asciiTheme="majorBidi" w:hAnsiTheme="majorBidi" w:cstheme="majorBidi"/>
              <w:i/>
              <w:iCs/>
              <w:highlight w:val="yellow"/>
            </w:rPr>
          </w:rPrChange>
        </w:rPr>
        <w:t>: Authorship, Identity and Narrative Practice</w:t>
      </w:r>
      <w:r w:rsidRPr="007040D8">
        <w:rPr>
          <w:rFonts w:asciiTheme="majorBidi" w:hAnsiTheme="majorBidi" w:cstheme="majorBidi"/>
          <w:rPrChange w:id="6122" w:author="John Peate" w:date="2021-05-29T07:10:00Z">
            <w:rPr>
              <w:rFonts w:asciiTheme="majorBidi" w:hAnsiTheme="majorBidi" w:cstheme="majorBidi"/>
              <w:highlight w:val="yellow"/>
            </w:rPr>
          </w:rPrChange>
        </w:rPr>
        <w:t xml:space="preserve"> </w:t>
      </w:r>
      <w:del w:id="6123" w:author="John Peate" w:date="2021-05-28T07:59:00Z">
        <w:r w:rsidRPr="007040D8" w:rsidDel="001D3A53">
          <w:rPr>
            <w:rFonts w:asciiTheme="majorBidi" w:hAnsiTheme="majorBidi" w:cstheme="majorBidi"/>
            <w:rPrChange w:id="6124" w:author="John Peate" w:date="2021-05-29T07:10:00Z">
              <w:rPr>
                <w:rFonts w:asciiTheme="majorBidi" w:hAnsiTheme="majorBidi" w:cstheme="majorBidi"/>
                <w:highlight w:val="yellow"/>
              </w:rPr>
            </w:rPrChange>
          </w:rPr>
          <w:delText xml:space="preserve">(pp.172-176). </w:delText>
        </w:r>
      </w:del>
      <w:commentRangeStart w:id="6125"/>
      <w:r w:rsidRPr="007040D8">
        <w:rPr>
          <w:rFonts w:asciiTheme="majorBidi" w:hAnsiTheme="majorBidi" w:cstheme="majorBidi"/>
          <w:rPrChange w:id="6126" w:author="John Peate" w:date="2021-05-29T07:10:00Z">
            <w:rPr>
              <w:rFonts w:asciiTheme="majorBidi" w:hAnsiTheme="majorBidi" w:cstheme="majorBidi"/>
              <w:highlight w:val="yellow"/>
            </w:rPr>
          </w:rPrChange>
        </w:rPr>
        <w:t>Peter</w:t>
      </w:r>
      <w:commentRangeEnd w:id="6125"/>
      <w:r w:rsidR="001D3A53" w:rsidRPr="007040D8">
        <w:rPr>
          <w:rStyle w:val="CommentReference"/>
          <w:rFonts w:asciiTheme="majorBidi" w:hAnsiTheme="majorBidi" w:cstheme="majorBidi"/>
          <w:sz w:val="24"/>
          <w:szCs w:val="24"/>
          <w:rPrChange w:id="6127" w:author="John Peate" w:date="2021-05-29T07:10:00Z">
            <w:rPr>
              <w:rStyle w:val="CommentReference"/>
            </w:rPr>
          </w:rPrChange>
        </w:rPr>
        <w:commentReference w:id="6125"/>
      </w:r>
      <w:r w:rsidRPr="007040D8">
        <w:rPr>
          <w:rFonts w:asciiTheme="majorBidi" w:hAnsiTheme="majorBidi" w:cstheme="majorBidi"/>
          <w:rPrChange w:id="6128" w:author="John Peate" w:date="2021-05-29T07:10:00Z">
            <w:rPr>
              <w:rFonts w:asciiTheme="majorBidi" w:hAnsiTheme="majorBidi" w:cstheme="majorBidi"/>
              <w:highlight w:val="yellow"/>
            </w:rPr>
          </w:rPrChange>
        </w:rPr>
        <w:t xml:space="preserve"> Lang.</w:t>
      </w:r>
      <w:ins w:id="6129" w:author="John Peate" w:date="2021-05-28T07:59:00Z">
        <w:r w:rsidR="001D3A53" w:rsidRPr="007040D8">
          <w:rPr>
            <w:rFonts w:asciiTheme="majorBidi" w:hAnsiTheme="majorBidi" w:cstheme="majorBidi"/>
            <w:rPrChange w:id="6130" w:author="John Peate" w:date="2021-05-29T07:10:00Z">
              <w:rPr>
                <w:rFonts w:asciiTheme="majorBidi" w:hAnsiTheme="majorBidi" w:cstheme="majorBidi"/>
              </w:rPr>
            </w:rPrChange>
          </w:rPr>
          <w:t xml:space="preserve"> </w:t>
        </w:r>
        <w:r w:rsidR="001D3A53" w:rsidRPr="007040D8">
          <w:rPr>
            <w:rFonts w:asciiTheme="majorBidi" w:hAnsiTheme="majorBidi" w:cstheme="majorBidi"/>
            <w:rPrChange w:id="6131" w:author="John Peate" w:date="2021-05-29T07:10:00Z">
              <w:rPr>
                <w:rFonts w:asciiTheme="majorBidi" w:hAnsiTheme="majorBidi" w:cstheme="majorBidi"/>
              </w:rPr>
            </w:rPrChange>
          </w:rPr>
          <w:t>172-176</w:t>
        </w:r>
        <w:r w:rsidR="001D3A53" w:rsidRPr="007040D8">
          <w:rPr>
            <w:rFonts w:asciiTheme="majorBidi" w:hAnsiTheme="majorBidi" w:cstheme="majorBidi"/>
            <w:rPrChange w:id="6132" w:author="John Peate" w:date="2021-05-29T07:10:00Z">
              <w:rPr>
                <w:rFonts w:asciiTheme="majorBidi" w:hAnsiTheme="majorBidi" w:cstheme="majorBidi"/>
              </w:rPr>
            </w:rPrChange>
          </w:rPr>
          <w:t>.</w:t>
        </w:r>
      </w:ins>
    </w:p>
    <w:p w14:paraId="517F3035" w14:textId="77777777" w:rsidR="00275DAC" w:rsidRPr="007040D8" w:rsidRDefault="00186EFD">
      <w:pPr>
        <w:spacing w:line="480" w:lineRule="auto"/>
        <w:rPr>
          <w:ins w:id="6133" w:author="John Peate" w:date="2021-05-28T08:00:00Z"/>
          <w:rFonts w:asciiTheme="majorBidi" w:hAnsiTheme="majorBidi" w:cstheme="majorBidi"/>
          <w:rPrChange w:id="6134" w:author="John Peate" w:date="2021-05-29T07:10:00Z">
            <w:rPr>
              <w:ins w:id="6135" w:author="John Peate" w:date="2021-05-28T08:00:00Z"/>
              <w:rFonts w:asciiTheme="majorBidi" w:hAnsiTheme="majorBidi" w:cstheme="majorBidi"/>
            </w:rPr>
          </w:rPrChange>
        </w:rPr>
      </w:pPr>
      <w:proofErr w:type="spellStart"/>
      <w:r w:rsidRPr="007040D8">
        <w:rPr>
          <w:rFonts w:asciiTheme="majorBidi" w:hAnsiTheme="majorBidi" w:cstheme="majorBidi"/>
          <w:rPrChange w:id="6136" w:author="John Peate" w:date="2021-05-29T07:10:00Z">
            <w:rPr>
              <w:rFonts w:asciiTheme="majorBidi" w:hAnsiTheme="majorBidi" w:cstheme="majorBidi"/>
              <w:highlight w:val="yellow"/>
            </w:rPr>
          </w:rPrChange>
        </w:rPr>
        <w:t>Illouz</w:t>
      </w:r>
      <w:proofErr w:type="spellEnd"/>
      <w:r w:rsidRPr="007040D8">
        <w:rPr>
          <w:rFonts w:asciiTheme="majorBidi" w:hAnsiTheme="majorBidi" w:cstheme="majorBidi"/>
          <w:rPrChange w:id="6137" w:author="John Peate" w:date="2021-05-29T07:10:00Z">
            <w:rPr>
              <w:rFonts w:asciiTheme="majorBidi" w:hAnsiTheme="majorBidi" w:cstheme="majorBidi"/>
              <w:highlight w:val="yellow"/>
            </w:rPr>
          </w:rPrChange>
        </w:rPr>
        <w:t xml:space="preserve">, E. (2008). </w:t>
      </w:r>
      <w:r w:rsidRPr="007040D8">
        <w:rPr>
          <w:rFonts w:asciiTheme="majorBidi" w:hAnsiTheme="majorBidi" w:cstheme="majorBidi"/>
          <w:i/>
          <w:iCs/>
          <w:rPrChange w:id="6138" w:author="John Peate" w:date="2021-05-29T07:10:00Z">
            <w:rPr>
              <w:rFonts w:asciiTheme="majorBidi" w:hAnsiTheme="majorBidi" w:cstheme="majorBidi"/>
              <w:i/>
              <w:iCs/>
              <w:highlight w:val="yellow"/>
            </w:rPr>
          </w:rPrChange>
        </w:rPr>
        <w:t xml:space="preserve">Saving the </w:t>
      </w:r>
      <w:del w:id="6139" w:author="John Peate" w:date="2021-05-28T08:00:00Z">
        <w:r w:rsidR="00FB534E" w:rsidRPr="007040D8" w:rsidDel="00275DAC">
          <w:rPr>
            <w:rFonts w:asciiTheme="majorBidi" w:hAnsiTheme="majorBidi" w:cstheme="majorBidi"/>
            <w:i/>
            <w:iCs/>
            <w:rPrChange w:id="6140" w:author="John Peate" w:date="2021-05-29T07:10:00Z">
              <w:rPr>
                <w:rFonts w:asciiTheme="majorBidi" w:hAnsiTheme="majorBidi" w:cstheme="majorBidi"/>
                <w:i/>
                <w:iCs/>
                <w:highlight w:val="yellow"/>
              </w:rPr>
            </w:rPrChange>
          </w:rPr>
          <w:delText>m</w:delText>
        </w:r>
        <w:r w:rsidRPr="007040D8" w:rsidDel="00275DAC">
          <w:rPr>
            <w:rFonts w:asciiTheme="majorBidi" w:hAnsiTheme="majorBidi" w:cstheme="majorBidi"/>
            <w:i/>
            <w:iCs/>
            <w:rPrChange w:id="6141" w:author="John Peate" w:date="2021-05-29T07:10:00Z">
              <w:rPr>
                <w:rFonts w:asciiTheme="majorBidi" w:hAnsiTheme="majorBidi" w:cstheme="majorBidi"/>
                <w:i/>
                <w:iCs/>
                <w:highlight w:val="yellow"/>
              </w:rPr>
            </w:rPrChange>
          </w:rPr>
          <w:delText xml:space="preserve">odern </w:delText>
        </w:r>
      </w:del>
      <w:ins w:id="6142" w:author="John Peate" w:date="2021-05-28T08:00:00Z">
        <w:r w:rsidR="00275DAC" w:rsidRPr="007040D8">
          <w:rPr>
            <w:rFonts w:asciiTheme="majorBidi" w:hAnsiTheme="majorBidi" w:cstheme="majorBidi"/>
            <w:i/>
            <w:iCs/>
            <w:rPrChange w:id="6143" w:author="John Peate" w:date="2021-05-29T07:10:00Z">
              <w:rPr>
                <w:rFonts w:asciiTheme="majorBidi" w:hAnsiTheme="majorBidi" w:cstheme="majorBidi"/>
                <w:i/>
                <w:iCs/>
              </w:rPr>
            </w:rPrChange>
          </w:rPr>
          <w:t>M</w:t>
        </w:r>
        <w:r w:rsidR="00275DAC" w:rsidRPr="007040D8">
          <w:rPr>
            <w:rFonts w:asciiTheme="majorBidi" w:hAnsiTheme="majorBidi" w:cstheme="majorBidi"/>
            <w:i/>
            <w:iCs/>
            <w:rPrChange w:id="6144" w:author="John Peate" w:date="2021-05-29T07:10:00Z">
              <w:rPr>
                <w:rFonts w:asciiTheme="majorBidi" w:hAnsiTheme="majorBidi" w:cstheme="majorBidi"/>
                <w:i/>
                <w:iCs/>
                <w:highlight w:val="yellow"/>
              </w:rPr>
            </w:rPrChange>
          </w:rPr>
          <w:t xml:space="preserve">odern </w:t>
        </w:r>
      </w:ins>
      <w:del w:id="6145" w:author="John Peate" w:date="2021-05-28T08:00:00Z">
        <w:r w:rsidR="00FB534E" w:rsidRPr="007040D8" w:rsidDel="00275DAC">
          <w:rPr>
            <w:rFonts w:asciiTheme="majorBidi" w:hAnsiTheme="majorBidi" w:cstheme="majorBidi"/>
            <w:i/>
            <w:iCs/>
            <w:rPrChange w:id="6146" w:author="John Peate" w:date="2021-05-29T07:10:00Z">
              <w:rPr>
                <w:rFonts w:asciiTheme="majorBidi" w:hAnsiTheme="majorBidi" w:cstheme="majorBidi"/>
                <w:i/>
                <w:iCs/>
                <w:highlight w:val="yellow"/>
              </w:rPr>
            </w:rPrChange>
          </w:rPr>
          <w:delText>s</w:delText>
        </w:r>
        <w:r w:rsidRPr="007040D8" w:rsidDel="00275DAC">
          <w:rPr>
            <w:rFonts w:asciiTheme="majorBidi" w:hAnsiTheme="majorBidi" w:cstheme="majorBidi"/>
            <w:i/>
            <w:iCs/>
            <w:rPrChange w:id="6147" w:author="John Peate" w:date="2021-05-29T07:10:00Z">
              <w:rPr>
                <w:rFonts w:asciiTheme="majorBidi" w:hAnsiTheme="majorBidi" w:cstheme="majorBidi"/>
                <w:i/>
                <w:iCs/>
                <w:highlight w:val="yellow"/>
              </w:rPr>
            </w:rPrChange>
          </w:rPr>
          <w:delText>oul</w:delText>
        </w:r>
      </w:del>
      <w:ins w:id="6148" w:author="John Peate" w:date="2021-05-28T08:00:00Z">
        <w:r w:rsidR="00275DAC" w:rsidRPr="007040D8">
          <w:rPr>
            <w:rFonts w:asciiTheme="majorBidi" w:hAnsiTheme="majorBidi" w:cstheme="majorBidi"/>
            <w:i/>
            <w:iCs/>
            <w:rPrChange w:id="6149" w:author="John Peate" w:date="2021-05-29T07:10:00Z">
              <w:rPr>
                <w:rFonts w:asciiTheme="majorBidi" w:hAnsiTheme="majorBidi" w:cstheme="majorBidi"/>
                <w:i/>
                <w:iCs/>
              </w:rPr>
            </w:rPrChange>
          </w:rPr>
          <w:t>S</w:t>
        </w:r>
        <w:r w:rsidR="00275DAC" w:rsidRPr="007040D8">
          <w:rPr>
            <w:rFonts w:asciiTheme="majorBidi" w:hAnsiTheme="majorBidi" w:cstheme="majorBidi"/>
            <w:i/>
            <w:iCs/>
            <w:rPrChange w:id="6150" w:author="John Peate" w:date="2021-05-29T07:10:00Z">
              <w:rPr>
                <w:rFonts w:asciiTheme="majorBidi" w:hAnsiTheme="majorBidi" w:cstheme="majorBidi"/>
                <w:i/>
                <w:iCs/>
                <w:highlight w:val="yellow"/>
              </w:rPr>
            </w:rPrChange>
          </w:rPr>
          <w:t>oul</w:t>
        </w:r>
      </w:ins>
      <w:r w:rsidRPr="007040D8">
        <w:rPr>
          <w:rFonts w:asciiTheme="majorBidi" w:hAnsiTheme="majorBidi" w:cstheme="majorBidi"/>
          <w:i/>
          <w:iCs/>
          <w:rPrChange w:id="6151" w:author="John Peate" w:date="2021-05-29T07:10:00Z">
            <w:rPr>
              <w:rFonts w:asciiTheme="majorBidi" w:hAnsiTheme="majorBidi" w:cstheme="majorBidi"/>
              <w:i/>
              <w:iCs/>
              <w:highlight w:val="yellow"/>
            </w:rPr>
          </w:rPrChange>
        </w:rPr>
        <w:t xml:space="preserve">: Therapy, </w:t>
      </w:r>
      <w:del w:id="6152" w:author="John Peate" w:date="2021-05-28T08:00:00Z">
        <w:r w:rsidR="00FB534E" w:rsidRPr="007040D8" w:rsidDel="00275DAC">
          <w:rPr>
            <w:rFonts w:asciiTheme="majorBidi" w:hAnsiTheme="majorBidi" w:cstheme="majorBidi"/>
            <w:i/>
            <w:iCs/>
            <w:rPrChange w:id="6153" w:author="John Peate" w:date="2021-05-29T07:10:00Z">
              <w:rPr>
                <w:rFonts w:asciiTheme="majorBidi" w:hAnsiTheme="majorBidi" w:cstheme="majorBidi"/>
                <w:i/>
                <w:iCs/>
                <w:highlight w:val="yellow"/>
              </w:rPr>
            </w:rPrChange>
          </w:rPr>
          <w:delText>e</w:delText>
        </w:r>
        <w:r w:rsidRPr="007040D8" w:rsidDel="00275DAC">
          <w:rPr>
            <w:rFonts w:asciiTheme="majorBidi" w:hAnsiTheme="majorBidi" w:cstheme="majorBidi"/>
            <w:i/>
            <w:iCs/>
            <w:rPrChange w:id="6154" w:author="John Peate" w:date="2021-05-29T07:10:00Z">
              <w:rPr>
                <w:rFonts w:asciiTheme="majorBidi" w:hAnsiTheme="majorBidi" w:cstheme="majorBidi"/>
                <w:i/>
                <w:iCs/>
                <w:highlight w:val="yellow"/>
              </w:rPr>
            </w:rPrChange>
          </w:rPr>
          <w:delText>motions</w:delText>
        </w:r>
      </w:del>
      <w:ins w:id="6155" w:author="John Peate" w:date="2021-05-28T08:00:00Z">
        <w:r w:rsidR="00275DAC" w:rsidRPr="007040D8">
          <w:rPr>
            <w:rFonts w:asciiTheme="majorBidi" w:hAnsiTheme="majorBidi" w:cstheme="majorBidi"/>
            <w:i/>
            <w:iCs/>
            <w:rPrChange w:id="6156" w:author="John Peate" w:date="2021-05-29T07:10:00Z">
              <w:rPr>
                <w:rFonts w:asciiTheme="majorBidi" w:hAnsiTheme="majorBidi" w:cstheme="majorBidi"/>
                <w:i/>
                <w:iCs/>
              </w:rPr>
            </w:rPrChange>
          </w:rPr>
          <w:t>E</w:t>
        </w:r>
        <w:r w:rsidR="00275DAC" w:rsidRPr="007040D8">
          <w:rPr>
            <w:rFonts w:asciiTheme="majorBidi" w:hAnsiTheme="majorBidi" w:cstheme="majorBidi"/>
            <w:i/>
            <w:iCs/>
            <w:rPrChange w:id="6157" w:author="John Peate" w:date="2021-05-29T07:10:00Z">
              <w:rPr>
                <w:rFonts w:asciiTheme="majorBidi" w:hAnsiTheme="majorBidi" w:cstheme="majorBidi"/>
                <w:i/>
                <w:iCs/>
                <w:highlight w:val="yellow"/>
              </w:rPr>
            </w:rPrChange>
          </w:rPr>
          <w:t>motions</w:t>
        </w:r>
      </w:ins>
      <w:r w:rsidRPr="007040D8">
        <w:rPr>
          <w:rFonts w:asciiTheme="majorBidi" w:hAnsiTheme="majorBidi" w:cstheme="majorBidi"/>
          <w:i/>
          <w:iCs/>
          <w:rPrChange w:id="6158" w:author="John Peate" w:date="2021-05-29T07:10:00Z">
            <w:rPr>
              <w:rFonts w:asciiTheme="majorBidi" w:hAnsiTheme="majorBidi" w:cstheme="majorBidi"/>
              <w:i/>
              <w:iCs/>
              <w:highlight w:val="yellow"/>
            </w:rPr>
          </w:rPrChange>
        </w:rPr>
        <w:t xml:space="preserve">, and the </w:t>
      </w:r>
      <w:del w:id="6159" w:author="John Peate" w:date="2021-05-28T08:00:00Z">
        <w:r w:rsidR="00FB534E" w:rsidRPr="007040D8" w:rsidDel="00275DAC">
          <w:rPr>
            <w:rFonts w:asciiTheme="majorBidi" w:hAnsiTheme="majorBidi" w:cstheme="majorBidi"/>
            <w:i/>
            <w:iCs/>
            <w:rPrChange w:id="6160" w:author="John Peate" w:date="2021-05-29T07:10:00Z">
              <w:rPr>
                <w:rFonts w:asciiTheme="majorBidi" w:hAnsiTheme="majorBidi" w:cstheme="majorBidi"/>
                <w:i/>
                <w:iCs/>
                <w:highlight w:val="yellow"/>
              </w:rPr>
            </w:rPrChange>
          </w:rPr>
          <w:delText>c</w:delText>
        </w:r>
        <w:r w:rsidRPr="007040D8" w:rsidDel="00275DAC">
          <w:rPr>
            <w:rFonts w:asciiTheme="majorBidi" w:hAnsiTheme="majorBidi" w:cstheme="majorBidi"/>
            <w:i/>
            <w:iCs/>
            <w:rPrChange w:id="6161" w:author="John Peate" w:date="2021-05-29T07:10:00Z">
              <w:rPr>
                <w:rFonts w:asciiTheme="majorBidi" w:hAnsiTheme="majorBidi" w:cstheme="majorBidi"/>
                <w:i/>
                <w:iCs/>
                <w:highlight w:val="yellow"/>
              </w:rPr>
            </w:rPrChange>
          </w:rPr>
          <w:delText xml:space="preserve">ulture </w:delText>
        </w:r>
      </w:del>
      <w:ins w:id="6162" w:author="John Peate" w:date="2021-05-28T08:00:00Z">
        <w:r w:rsidR="00275DAC" w:rsidRPr="007040D8">
          <w:rPr>
            <w:rFonts w:asciiTheme="majorBidi" w:hAnsiTheme="majorBidi" w:cstheme="majorBidi"/>
            <w:i/>
            <w:iCs/>
            <w:rPrChange w:id="6163" w:author="John Peate" w:date="2021-05-29T07:10:00Z">
              <w:rPr>
                <w:rFonts w:asciiTheme="majorBidi" w:hAnsiTheme="majorBidi" w:cstheme="majorBidi"/>
                <w:i/>
                <w:iCs/>
              </w:rPr>
            </w:rPrChange>
          </w:rPr>
          <w:t>C</w:t>
        </w:r>
        <w:r w:rsidR="00275DAC" w:rsidRPr="007040D8">
          <w:rPr>
            <w:rFonts w:asciiTheme="majorBidi" w:hAnsiTheme="majorBidi" w:cstheme="majorBidi"/>
            <w:i/>
            <w:iCs/>
            <w:rPrChange w:id="6164" w:author="John Peate" w:date="2021-05-29T07:10:00Z">
              <w:rPr>
                <w:rFonts w:asciiTheme="majorBidi" w:hAnsiTheme="majorBidi" w:cstheme="majorBidi"/>
                <w:i/>
                <w:iCs/>
                <w:highlight w:val="yellow"/>
              </w:rPr>
            </w:rPrChange>
          </w:rPr>
          <w:t xml:space="preserve">ulture </w:t>
        </w:r>
      </w:ins>
      <w:r w:rsidRPr="007040D8">
        <w:rPr>
          <w:rFonts w:asciiTheme="majorBidi" w:hAnsiTheme="majorBidi" w:cstheme="majorBidi"/>
          <w:i/>
          <w:iCs/>
          <w:rPrChange w:id="6165" w:author="John Peate" w:date="2021-05-29T07:10:00Z">
            <w:rPr>
              <w:rFonts w:asciiTheme="majorBidi" w:hAnsiTheme="majorBidi" w:cstheme="majorBidi"/>
              <w:i/>
              <w:iCs/>
              <w:highlight w:val="yellow"/>
            </w:rPr>
          </w:rPrChange>
        </w:rPr>
        <w:t xml:space="preserve">of </w:t>
      </w:r>
      <w:del w:id="6166" w:author="John Peate" w:date="2021-05-28T08:00:00Z">
        <w:r w:rsidR="00FB534E" w:rsidRPr="007040D8" w:rsidDel="00275DAC">
          <w:rPr>
            <w:rFonts w:asciiTheme="majorBidi" w:hAnsiTheme="majorBidi" w:cstheme="majorBidi"/>
            <w:i/>
            <w:iCs/>
            <w:rPrChange w:id="6167" w:author="John Peate" w:date="2021-05-29T07:10:00Z">
              <w:rPr>
                <w:rFonts w:asciiTheme="majorBidi" w:hAnsiTheme="majorBidi" w:cstheme="majorBidi"/>
                <w:i/>
                <w:iCs/>
                <w:highlight w:val="yellow"/>
              </w:rPr>
            </w:rPrChange>
          </w:rPr>
          <w:delText>s</w:delText>
        </w:r>
        <w:r w:rsidRPr="007040D8" w:rsidDel="00275DAC">
          <w:rPr>
            <w:rFonts w:asciiTheme="majorBidi" w:hAnsiTheme="majorBidi" w:cstheme="majorBidi"/>
            <w:i/>
            <w:iCs/>
            <w:rPrChange w:id="6168" w:author="John Peate" w:date="2021-05-29T07:10:00Z">
              <w:rPr>
                <w:rFonts w:asciiTheme="majorBidi" w:hAnsiTheme="majorBidi" w:cstheme="majorBidi"/>
                <w:i/>
                <w:iCs/>
                <w:highlight w:val="yellow"/>
              </w:rPr>
            </w:rPrChange>
          </w:rPr>
          <w:delText>elf</w:delText>
        </w:r>
      </w:del>
      <w:ins w:id="6169" w:author="John Peate" w:date="2021-05-28T08:00:00Z">
        <w:r w:rsidR="00275DAC" w:rsidRPr="007040D8">
          <w:rPr>
            <w:rFonts w:asciiTheme="majorBidi" w:hAnsiTheme="majorBidi" w:cstheme="majorBidi"/>
            <w:i/>
            <w:iCs/>
            <w:rPrChange w:id="6170" w:author="John Peate" w:date="2021-05-29T07:10:00Z">
              <w:rPr>
                <w:rFonts w:asciiTheme="majorBidi" w:hAnsiTheme="majorBidi" w:cstheme="majorBidi"/>
                <w:i/>
                <w:iCs/>
              </w:rPr>
            </w:rPrChange>
          </w:rPr>
          <w:t>S</w:t>
        </w:r>
        <w:r w:rsidR="00275DAC" w:rsidRPr="007040D8">
          <w:rPr>
            <w:rFonts w:asciiTheme="majorBidi" w:hAnsiTheme="majorBidi" w:cstheme="majorBidi"/>
            <w:i/>
            <w:iCs/>
            <w:rPrChange w:id="6171" w:author="John Peate" w:date="2021-05-29T07:10:00Z">
              <w:rPr>
                <w:rFonts w:asciiTheme="majorBidi" w:hAnsiTheme="majorBidi" w:cstheme="majorBidi"/>
                <w:i/>
                <w:iCs/>
                <w:highlight w:val="yellow"/>
              </w:rPr>
            </w:rPrChange>
          </w:rPr>
          <w:t>elf</w:t>
        </w:r>
      </w:ins>
      <w:r w:rsidRPr="007040D8">
        <w:rPr>
          <w:rFonts w:asciiTheme="majorBidi" w:hAnsiTheme="majorBidi" w:cstheme="majorBidi"/>
          <w:i/>
          <w:iCs/>
          <w:rPrChange w:id="6172" w:author="John Peate" w:date="2021-05-29T07:10:00Z">
            <w:rPr>
              <w:rFonts w:asciiTheme="majorBidi" w:hAnsiTheme="majorBidi" w:cstheme="majorBidi"/>
              <w:i/>
              <w:iCs/>
              <w:highlight w:val="yellow"/>
            </w:rPr>
          </w:rPrChange>
        </w:rPr>
        <w:t>-</w:t>
      </w:r>
      <w:del w:id="6173" w:author="John Peate" w:date="2021-05-28T08:00:00Z">
        <w:r w:rsidR="00FB534E" w:rsidRPr="007040D8" w:rsidDel="00275DAC">
          <w:rPr>
            <w:rFonts w:asciiTheme="majorBidi" w:hAnsiTheme="majorBidi" w:cstheme="majorBidi"/>
            <w:i/>
            <w:iCs/>
            <w:rPrChange w:id="6174" w:author="John Peate" w:date="2021-05-29T07:10:00Z">
              <w:rPr>
                <w:rFonts w:asciiTheme="majorBidi" w:hAnsiTheme="majorBidi" w:cstheme="majorBidi"/>
                <w:i/>
                <w:iCs/>
                <w:highlight w:val="yellow"/>
              </w:rPr>
            </w:rPrChange>
          </w:rPr>
          <w:delText>h</w:delText>
        </w:r>
        <w:r w:rsidRPr="007040D8" w:rsidDel="00275DAC">
          <w:rPr>
            <w:rFonts w:asciiTheme="majorBidi" w:hAnsiTheme="majorBidi" w:cstheme="majorBidi"/>
            <w:i/>
            <w:iCs/>
            <w:rPrChange w:id="6175" w:author="John Peate" w:date="2021-05-29T07:10:00Z">
              <w:rPr>
                <w:rFonts w:asciiTheme="majorBidi" w:hAnsiTheme="majorBidi" w:cstheme="majorBidi"/>
                <w:i/>
                <w:iCs/>
                <w:highlight w:val="yellow"/>
              </w:rPr>
            </w:rPrChange>
          </w:rPr>
          <w:delText>elp</w:delText>
        </w:r>
      </w:del>
      <w:ins w:id="6176" w:author="John Peate" w:date="2021-05-28T08:00:00Z">
        <w:r w:rsidR="00275DAC" w:rsidRPr="007040D8">
          <w:rPr>
            <w:rFonts w:asciiTheme="majorBidi" w:hAnsiTheme="majorBidi" w:cstheme="majorBidi"/>
            <w:i/>
            <w:iCs/>
            <w:rPrChange w:id="6177" w:author="John Peate" w:date="2021-05-29T07:10:00Z">
              <w:rPr>
                <w:rFonts w:asciiTheme="majorBidi" w:hAnsiTheme="majorBidi" w:cstheme="majorBidi"/>
                <w:i/>
                <w:iCs/>
              </w:rPr>
            </w:rPrChange>
          </w:rPr>
          <w:t>H</w:t>
        </w:r>
        <w:r w:rsidR="00275DAC" w:rsidRPr="007040D8">
          <w:rPr>
            <w:rFonts w:asciiTheme="majorBidi" w:hAnsiTheme="majorBidi" w:cstheme="majorBidi"/>
            <w:i/>
            <w:iCs/>
            <w:rPrChange w:id="6178" w:author="John Peate" w:date="2021-05-29T07:10:00Z">
              <w:rPr>
                <w:rFonts w:asciiTheme="majorBidi" w:hAnsiTheme="majorBidi" w:cstheme="majorBidi"/>
                <w:i/>
                <w:iCs/>
                <w:highlight w:val="yellow"/>
              </w:rPr>
            </w:rPrChange>
          </w:rPr>
          <w:t>elp</w:t>
        </w:r>
      </w:ins>
      <w:r w:rsidRPr="007040D8">
        <w:rPr>
          <w:rFonts w:asciiTheme="majorBidi" w:hAnsiTheme="majorBidi" w:cstheme="majorBidi"/>
          <w:rPrChange w:id="6179" w:author="John Peate" w:date="2021-05-29T07:10:00Z">
            <w:rPr>
              <w:rFonts w:asciiTheme="majorBidi" w:hAnsiTheme="majorBidi" w:cstheme="majorBidi"/>
              <w:highlight w:val="yellow"/>
            </w:rPr>
          </w:rPrChange>
        </w:rPr>
        <w:t xml:space="preserve">. </w:t>
      </w:r>
    </w:p>
    <w:p w14:paraId="775D54BA" w14:textId="3595DE55" w:rsidR="00186EFD" w:rsidRPr="007040D8" w:rsidRDefault="00186EFD" w:rsidP="00275DAC">
      <w:pPr>
        <w:spacing w:line="480" w:lineRule="auto"/>
        <w:ind w:firstLine="720"/>
        <w:rPr>
          <w:rFonts w:asciiTheme="majorBidi" w:hAnsiTheme="majorBidi" w:cstheme="majorBidi"/>
          <w:rPrChange w:id="6180" w:author="John Peate" w:date="2021-05-29T07:10:00Z">
            <w:rPr>
              <w:rFonts w:asciiTheme="majorBidi" w:hAnsiTheme="majorBidi" w:cstheme="majorBidi"/>
              <w:highlight w:val="yellow"/>
            </w:rPr>
          </w:rPrChange>
        </w:rPr>
        <w:pPrChange w:id="6181" w:author="John Peate" w:date="2021-05-28T08:00:00Z">
          <w:pPr/>
        </w:pPrChange>
      </w:pPr>
      <w:commentRangeStart w:id="6182"/>
      <w:r w:rsidRPr="007040D8">
        <w:rPr>
          <w:rFonts w:asciiTheme="majorBidi" w:hAnsiTheme="majorBidi" w:cstheme="majorBidi"/>
          <w:rPrChange w:id="6183" w:author="John Peate" w:date="2021-05-29T07:10:00Z">
            <w:rPr>
              <w:rFonts w:asciiTheme="majorBidi" w:hAnsiTheme="majorBidi" w:cstheme="majorBidi"/>
              <w:highlight w:val="yellow"/>
            </w:rPr>
          </w:rPrChange>
        </w:rPr>
        <w:t>University</w:t>
      </w:r>
      <w:commentRangeEnd w:id="6182"/>
      <w:r w:rsidR="00275DAC" w:rsidRPr="007040D8">
        <w:rPr>
          <w:rStyle w:val="CommentReference"/>
          <w:rFonts w:asciiTheme="majorBidi" w:hAnsiTheme="majorBidi" w:cstheme="majorBidi"/>
          <w:sz w:val="24"/>
          <w:szCs w:val="24"/>
          <w:rPrChange w:id="6184" w:author="John Peate" w:date="2021-05-29T07:10:00Z">
            <w:rPr>
              <w:rStyle w:val="CommentReference"/>
            </w:rPr>
          </w:rPrChange>
        </w:rPr>
        <w:commentReference w:id="6182"/>
      </w:r>
      <w:r w:rsidRPr="007040D8">
        <w:rPr>
          <w:rFonts w:asciiTheme="majorBidi" w:hAnsiTheme="majorBidi" w:cstheme="majorBidi"/>
          <w:rPrChange w:id="6185" w:author="John Peate" w:date="2021-05-29T07:10:00Z">
            <w:rPr>
              <w:rFonts w:asciiTheme="majorBidi" w:hAnsiTheme="majorBidi" w:cstheme="majorBidi"/>
              <w:highlight w:val="yellow"/>
            </w:rPr>
          </w:rPrChange>
        </w:rPr>
        <w:t xml:space="preserve"> of California Press</w:t>
      </w:r>
      <w:r w:rsidR="00FB534E" w:rsidRPr="007040D8">
        <w:rPr>
          <w:rFonts w:asciiTheme="majorBidi" w:hAnsiTheme="majorBidi" w:cstheme="majorBidi"/>
          <w:rPrChange w:id="6186" w:author="John Peate" w:date="2021-05-29T07:10:00Z">
            <w:rPr>
              <w:rFonts w:asciiTheme="majorBidi" w:hAnsiTheme="majorBidi" w:cstheme="majorBidi"/>
              <w:highlight w:val="yellow"/>
            </w:rPr>
          </w:rPrChange>
        </w:rPr>
        <w:t>.</w:t>
      </w:r>
    </w:p>
    <w:p w14:paraId="65A62B04" w14:textId="77777777" w:rsidR="00C4252F" w:rsidRPr="007040D8" w:rsidRDefault="00186EFD">
      <w:pPr>
        <w:spacing w:line="480" w:lineRule="auto"/>
        <w:rPr>
          <w:ins w:id="6187" w:author="John Peate" w:date="2021-05-28T08:01:00Z"/>
          <w:rFonts w:asciiTheme="majorBidi" w:hAnsiTheme="majorBidi" w:cstheme="majorBidi"/>
          <w:rPrChange w:id="6188" w:author="John Peate" w:date="2021-05-29T07:10:00Z">
            <w:rPr>
              <w:ins w:id="6189" w:author="John Peate" w:date="2021-05-28T08:01:00Z"/>
              <w:rFonts w:asciiTheme="majorBidi" w:hAnsiTheme="majorBidi" w:cstheme="majorBidi"/>
            </w:rPr>
          </w:rPrChange>
        </w:rPr>
      </w:pPr>
      <w:proofErr w:type="spellStart"/>
      <w:r w:rsidRPr="007040D8">
        <w:rPr>
          <w:rFonts w:asciiTheme="majorBidi" w:hAnsiTheme="majorBidi" w:cstheme="majorBidi"/>
          <w:color w:val="000000" w:themeColor="text1"/>
          <w:rPrChange w:id="6190" w:author="John Peate" w:date="2021-05-29T07:10:00Z">
            <w:rPr>
              <w:rFonts w:asciiTheme="majorBidi" w:hAnsiTheme="majorBidi" w:cstheme="majorBidi"/>
              <w:color w:val="000000" w:themeColor="text1"/>
              <w:highlight w:val="yellow"/>
            </w:rPr>
          </w:rPrChange>
        </w:rPr>
        <w:t>Jaccomard</w:t>
      </w:r>
      <w:proofErr w:type="spellEnd"/>
      <w:r w:rsidRPr="007040D8">
        <w:rPr>
          <w:rFonts w:asciiTheme="majorBidi" w:hAnsiTheme="majorBidi" w:cstheme="majorBidi"/>
          <w:color w:val="000000" w:themeColor="text1"/>
          <w:rPrChange w:id="6191" w:author="John Peate" w:date="2021-05-29T07:10:00Z">
            <w:rPr>
              <w:rFonts w:asciiTheme="majorBidi" w:hAnsiTheme="majorBidi" w:cstheme="majorBidi"/>
              <w:color w:val="000000" w:themeColor="text1"/>
              <w:highlight w:val="yellow"/>
            </w:rPr>
          </w:rPrChange>
        </w:rPr>
        <w:t xml:space="preserve">, H. (2003). </w:t>
      </w:r>
      <w:ins w:id="6192" w:author="John Peate" w:date="2021-05-28T08:01:00Z">
        <w:r w:rsidR="00C4252F" w:rsidRPr="007040D8">
          <w:rPr>
            <w:rFonts w:asciiTheme="majorBidi" w:hAnsiTheme="majorBidi" w:cstheme="majorBidi"/>
            <w:color w:val="000000" w:themeColor="text1"/>
            <w:rPrChange w:id="6193" w:author="John Peate" w:date="2021-05-29T07:10:00Z">
              <w:rPr>
                <w:rFonts w:asciiTheme="majorBidi" w:hAnsiTheme="majorBidi" w:cstheme="majorBidi"/>
                <w:color w:val="000000" w:themeColor="text1"/>
              </w:rPr>
            </w:rPrChange>
          </w:rPr>
          <w:t>“</w:t>
        </w:r>
      </w:ins>
      <w:r w:rsidRPr="007040D8">
        <w:rPr>
          <w:rFonts w:asciiTheme="majorBidi" w:hAnsiTheme="majorBidi" w:cstheme="majorBidi"/>
          <w:color w:val="000000" w:themeColor="text1"/>
          <w:rPrChange w:id="6194" w:author="John Peate" w:date="2021-05-29T07:10:00Z">
            <w:rPr>
              <w:rFonts w:asciiTheme="majorBidi" w:hAnsiTheme="majorBidi" w:cstheme="majorBidi"/>
              <w:color w:val="000000" w:themeColor="text1"/>
              <w:highlight w:val="yellow"/>
            </w:rPr>
          </w:rPrChange>
        </w:rPr>
        <w:t xml:space="preserve">Self in </w:t>
      </w:r>
      <w:del w:id="6195" w:author="John Peate" w:date="2021-05-28T08:00:00Z">
        <w:r w:rsidRPr="007040D8" w:rsidDel="00275DAC">
          <w:rPr>
            <w:rFonts w:asciiTheme="majorBidi" w:hAnsiTheme="majorBidi" w:cstheme="majorBidi"/>
            <w:color w:val="000000" w:themeColor="text1"/>
            <w:rPrChange w:id="6196" w:author="John Peate" w:date="2021-05-29T07:10:00Z">
              <w:rPr>
                <w:rFonts w:asciiTheme="majorBidi" w:hAnsiTheme="majorBidi" w:cstheme="majorBidi"/>
                <w:color w:val="000000" w:themeColor="text1"/>
                <w:highlight w:val="yellow"/>
              </w:rPr>
            </w:rPrChange>
          </w:rPr>
          <w:delText>fabula</w:delText>
        </w:r>
      </w:del>
      <w:ins w:id="6197" w:author="John Peate" w:date="2021-05-28T08:00:00Z">
        <w:r w:rsidR="00275DAC" w:rsidRPr="007040D8">
          <w:rPr>
            <w:rFonts w:asciiTheme="majorBidi" w:hAnsiTheme="majorBidi" w:cstheme="majorBidi"/>
            <w:color w:val="000000" w:themeColor="text1"/>
            <w:rPrChange w:id="6198" w:author="John Peate" w:date="2021-05-29T07:10:00Z">
              <w:rPr>
                <w:rFonts w:asciiTheme="majorBidi" w:hAnsiTheme="majorBidi" w:cstheme="majorBidi"/>
                <w:color w:val="000000" w:themeColor="text1"/>
              </w:rPr>
            </w:rPrChange>
          </w:rPr>
          <w:t>F</w:t>
        </w:r>
        <w:r w:rsidR="00275DAC" w:rsidRPr="007040D8">
          <w:rPr>
            <w:rFonts w:asciiTheme="majorBidi" w:hAnsiTheme="majorBidi" w:cstheme="majorBidi"/>
            <w:color w:val="000000" w:themeColor="text1"/>
            <w:rPrChange w:id="6199" w:author="John Peate" w:date="2021-05-29T07:10:00Z">
              <w:rPr>
                <w:rFonts w:asciiTheme="majorBidi" w:hAnsiTheme="majorBidi" w:cstheme="majorBidi"/>
                <w:color w:val="000000" w:themeColor="text1"/>
                <w:highlight w:val="yellow"/>
              </w:rPr>
            </w:rPrChange>
          </w:rPr>
          <w:t>abula</w:t>
        </w:r>
      </w:ins>
      <w:r w:rsidRPr="007040D8">
        <w:rPr>
          <w:rFonts w:asciiTheme="majorBidi" w:hAnsiTheme="majorBidi" w:cstheme="majorBidi"/>
          <w:color w:val="000000" w:themeColor="text1"/>
          <w:rPrChange w:id="6200" w:author="John Peate" w:date="2021-05-29T07:10:00Z">
            <w:rPr>
              <w:rFonts w:asciiTheme="majorBidi" w:hAnsiTheme="majorBidi" w:cstheme="majorBidi"/>
              <w:color w:val="000000" w:themeColor="text1"/>
              <w:highlight w:val="yellow"/>
            </w:rPr>
          </w:rPrChange>
        </w:rPr>
        <w:t xml:space="preserve">: Amélie </w:t>
      </w:r>
      <w:proofErr w:type="spellStart"/>
      <w:r w:rsidRPr="007040D8">
        <w:rPr>
          <w:rFonts w:asciiTheme="majorBidi" w:hAnsiTheme="majorBidi" w:cstheme="majorBidi"/>
          <w:color w:val="000000" w:themeColor="text1"/>
          <w:rPrChange w:id="6201" w:author="John Peate" w:date="2021-05-29T07:10:00Z">
            <w:rPr>
              <w:rFonts w:asciiTheme="majorBidi" w:hAnsiTheme="majorBidi" w:cstheme="majorBidi"/>
              <w:color w:val="000000" w:themeColor="text1"/>
              <w:highlight w:val="yellow"/>
            </w:rPr>
          </w:rPrChange>
        </w:rPr>
        <w:t>Nothomb’s</w:t>
      </w:r>
      <w:proofErr w:type="spellEnd"/>
      <w:r w:rsidRPr="007040D8">
        <w:rPr>
          <w:rFonts w:asciiTheme="majorBidi" w:hAnsiTheme="majorBidi" w:cstheme="majorBidi"/>
          <w:color w:val="000000" w:themeColor="text1"/>
          <w:rPrChange w:id="6202" w:author="John Peate" w:date="2021-05-29T07:10:00Z">
            <w:rPr>
              <w:rFonts w:asciiTheme="majorBidi" w:hAnsiTheme="majorBidi" w:cstheme="majorBidi"/>
              <w:color w:val="000000" w:themeColor="text1"/>
              <w:highlight w:val="yellow"/>
            </w:rPr>
          </w:rPrChange>
        </w:rPr>
        <w:t xml:space="preserve"> </w:t>
      </w:r>
      <w:del w:id="6203" w:author="John Peate" w:date="2021-05-28T08:00:00Z">
        <w:r w:rsidRPr="007040D8" w:rsidDel="00C4252F">
          <w:rPr>
            <w:rFonts w:asciiTheme="majorBidi" w:hAnsiTheme="majorBidi" w:cstheme="majorBidi"/>
            <w:color w:val="000000" w:themeColor="text1"/>
            <w:rPrChange w:id="6204" w:author="John Peate" w:date="2021-05-29T07:10:00Z">
              <w:rPr>
                <w:rFonts w:asciiTheme="majorBidi" w:hAnsiTheme="majorBidi" w:cstheme="majorBidi"/>
                <w:color w:val="000000" w:themeColor="text1"/>
                <w:highlight w:val="yellow"/>
              </w:rPr>
            </w:rPrChange>
          </w:rPr>
          <w:delText xml:space="preserve">three </w:delText>
        </w:r>
      </w:del>
      <w:ins w:id="6205" w:author="John Peate" w:date="2021-05-28T08:00:00Z">
        <w:r w:rsidR="00C4252F" w:rsidRPr="007040D8">
          <w:rPr>
            <w:rFonts w:asciiTheme="majorBidi" w:hAnsiTheme="majorBidi" w:cstheme="majorBidi"/>
            <w:color w:val="000000" w:themeColor="text1"/>
            <w:rPrChange w:id="6206" w:author="John Peate" w:date="2021-05-29T07:10:00Z">
              <w:rPr>
                <w:rFonts w:asciiTheme="majorBidi" w:hAnsiTheme="majorBidi" w:cstheme="majorBidi"/>
                <w:color w:val="000000" w:themeColor="text1"/>
              </w:rPr>
            </w:rPrChange>
          </w:rPr>
          <w:t>T</w:t>
        </w:r>
        <w:r w:rsidR="00C4252F" w:rsidRPr="007040D8">
          <w:rPr>
            <w:rFonts w:asciiTheme="majorBidi" w:hAnsiTheme="majorBidi" w:cstheme="majorBidi"/>
            <w:color w:val="000000" w:themeColor="text1"/>
            <w:rPrChange w:id="6207" w:author="John Peate" w:date="2021-05-29T07:10:00Z">
              <w:rPr>
                <w:rFonts w:asciiTheme="majorBidi" w:hAnsiTheme="majorBidi" w:cstheme="majorBidi"/>
                <w:color w:val="000000" w:themeColor="text1"/>
                <w:highlight w:val="yellow"/>
              </w:rPr>
            </w:rPrChange>
          </w:rPr>
          <w:t xml:space="preserve">hree </w:t>
        </w:r>
      </w:ins>
      <w:del w:id="6208" w:author="John Peate" w:date="2021-05-28T08:00:00Z">
        <w:r w:rsidRPr="007040D8" w:rsidDel="00C4252F">
          <w:rPr>
            <w:rFonts w:asciiTheme="majorBidi" w:hAnsiTheme="majorBidi" w:cstheme="majorBidi"/>
            <w:color w:val="000000" w:themeColor="text1"/>
            <w:rPrChange w:id="6209" w:author="John Peate" w:date="2021-05-29T07:10:00Z">
              <w:rPr>
                <w:rFonts w:asciiTheme="majorBidi" w:hAnsiTheme="majorBidi" w:cstheme="majorBidi"/>
                <w:color w:val="000000" w:themeColor="text1"/>
                <w:highlight w:val="yellow"/>
              </w:rPr>
            </w:rPrChange>
          </w:rPr>
          <w:delText xml:space="preserve">autobiographical </w:delText>
        </w:r>
      </w:del>
      <w:ins w:id="6210" w:author="John Peate" w:date="2021-05-28T08:00:00Z">
        <w:r w:rsidR="00C4252F" w:rsidRPr="007040D8">
          <w:rPr>
            <w:rFonts w:asciiTheme="majorBidi" w:hAnsiTheme="majorBidi" w:cstheme="majorBidi"/>
            <w:color w:val="000000" w:themeColor="text1"/>
            <w:rPrChange w:id="6211" w:author="John Peate" w:date="2021-05-29T07:10:00Z">
              <w:rPr>
                <w:rFonts w:asciiTheme="majorBidi" w:hAnsiTheme="majorBidi" w:cstheme="majorBidi"/>
                <w:color w:val="000000" w:themeColor="text1"/>
              </w:rPr>
            </w:rPrChange>
          </w:rPr>
          <w:t>A</w:t>
        </w:r>
        <w:r w:rsidR="00C4252F" w:rsidRPr="007040D8">
          <w:rPr>
            <w:rFonts w:asciiTheme="majorBidi" w:hAnsiTheme="majorBidi" w:cstheme="majorBidi"/>
            <w:color w:val="000000" w:themeColor="text1"/>
            <w:rPrChange w:id="6212" w:author="John Peate" w:date="2021-05-29T07:10:00Z">
              <w:rPr>
                <w:rFonts w:asciiTheme="majorBidi" w:hAnsiTheme="majorBidi" w:cstheme="majorBidi"/>
                <w:color w:val="000000" w:themeColor="text1"/>
                <w:highlight w:val="yellow"/>
              </w:rPr>
            </w:rPrChange>
          </w:rPr>
          <w:t xml:space="preserve">utobiographical </w:t>
        </w:r>
      </w:ins>
      <w:del w:id="6213" w:author="John Peate" w:date="2021-05-28T08:01:00Z">
        <w:r w:rsidRPr="007040D8" w:rsidDel="00C4252F">
          <w:rPr>
            <w:rFonts w:asciiTheme="majorBidi" w:hAnsiTheme="majorBidi" w:cstheme="majorBidi"/>
            <w:color w:val="000000" w:themeColor="text1"/>
            <w:rPrChange w:id="6214" w:author="John Peate" w:date="2021-05-29T07:10:00Z">
              <w:rPr>
                <w:rFonts w:asciiTheme="majorBidi" w:hAnsiTheme="majorBidi" w:cstheme="majorBidi"/>
                <w:color w:val="000000" w:themeColor="text1"/>
                <w:highlight w:val="yellow"/>
              </w:rPr>
            </w:rPrChange>
          </w:rPr>
          <w:delText>works</w:delText>
        </w:r>
      </w:del>
      <w:ins w:id="6215" w:author="John Peate" w:date="2021-05-28T08:01:00Z">
        <w:r w:rsidR="00C4252F" w:rsidRPr="007040D8">
          <w:rPr>
            <w:rFonts w:asciiTheme="majorBidi" w:hAnsiTheme="majorBidi" w:cstheme="majorBidi"/>
            <w:color w:val="000000" w:themeColor="text1"/>
            <w:rPrChange w:id="6216" w:author="John Peate" w:date="2021-05-29T07:10:00Z">
              <w:rPr>
                <w:rFonts w:asciiTheme="majorBidi" w:hAnsiTheme="majorBidi" w:cstheme="majorBidi"/>
                <w:color w:val="000000" w:themeColor="text1"/>
              </w:rPr>
            </w:rPrChange>
          </w:rPr>
          <w:t>W</w:t>
        </w:r>
        <w:r w:rsidR="00C4252F" w:rsidRPr="007040D8">
          <w:rPr>
            <w:rFonts w:asciiTheme="majorBidi" w:hAnsiTheme="majorBidi" w:cstheme="majorBidi"/>
            <w:color w:val="000000" w:themeColor="text1"/>
            <w:rPrChange w:id="6217" w:author="John Peate" w:date="2021-05-29T07:10:00Z">
              <w:rPr>
                <w:rFonts w:asciiTheme="majorBidi" w:hAnsiTheme="majorBidi" w:cstheme="majorBidi"/>
                <w:color w:val="000000" w:themeColor="text1"/>
                <w:highlight w:val="yellow"/>
              </w:rPr>
            </w:rPrChange>
          </w:rPr>
          <w:t>orks</w:t>
        </w:r>
      </w:ins>
      <w:r w:rsidRPr="007040D8">
        <w:rPr>
          <w:rFonts w:asciiTheme="majorBidi" w:hAnsiTheme="majorBidi" w:cstheme="majorBidi"/>
          <w:color w:val="000000" w:themeColor="text1"/>
          <w:rPrChange w:id="6218" w:author="John Peate" w:date="2021-05-29T07:10:00Z">
            <w:rPr>
              <w:rFonts w:asciiTheme="majorBidi" w:hAnsiTheme="majorBidi" w:cstheme="majorBidi"/>
              <w:color w:val="000000" w:themeColor="text1"/>
              <w:highlight w:val="yellow"/>
            </w:rPr>
          </w:rPrChange>
        </w:rPr>
        <w:t>.</w:t>
      </w:r>
      <w:ins w:id="6219" w:author="John Peate" w:date="2021-05-28T08:01:00Z">
        <w:r w:rsidR="00C4252F" w:rsidRPr="007040D8">
          <w:rPr>
            <w:rFonts w:asciiTheme="majorBidi" w:hAnsiTheme="majorBidi" w:cstheme="majorBidi"/>
            <w:color w:val="000000" w:themeColor="text1"/>
            <w:rPrChange w:id="6220" w:author="John Peate" w:date="2021-05-29T07:10:00Z">
              <w:rPr>
                <w:rFonts w:asciiTheme="majorBidi" w:hAnsiTheme="majorBidi" w:cstheme="majorBidi"/>
                <w:color w:val="000000" w:themeColor="text1"/>
              </w:rPr>
            </w:rPrChange>
          </w:rPr>
          <w:t>”</w:t>
        </w:r>
      </w:ins>
      <w:r w:rsidRPr="007040D8">
        <w:rPr>
          <w:rFonts w:asciiTheme="majorBidi" w:hAnsiTheme="majorBidi" w:cstheme="majorBidi"/>
          <w:color w:val="000000" w:themeColor="text1"/>
          <w:rPrChange w:id="6221" w:author="John Peate" w:date="2021-05-29T07:10:00Z">
            <w:rPr>
              <w:rFonts w:asciiTheme="majorBidi" w:hAnsiTheme="majorBidi" w:cstheme="majorBidi"/>
              <w:color w:val="000000" w:themeColor="text1"/>
              <w:highlight w:val="yellow"/>
            </w:rPr>
          </w:rPrChange>
        </w:rPr>
        <w:t xml:space="preserve"> </w:t>
      </w:r>
      <w:bookmarkStart w:id="6222" w:name="_Hlk63613140"/>
      <w:r w:rsidRPr="007040D8">
        <w:rPr>
          <w:rFonts w:asciiTheme="majorBidi" w:hAnsiTheme="majorBidi" w:cstheme="majorBidi"/>
          <w:color w:val="000000" w:themeColor="text1"/>
          <w:rPrChange w:id="6223" w:author="John Peate" w:date="2021-05-29T07:10:00Z">
            <w:rPr>
              <w:rFonts w:asciiTheme="majorBidi" w:hAnsiTheme="majorBidi" w:cstheme="majorBidi"/>
              <w:color w:val="000000" w:themeColor="text1"/>
              <w:highlight w:val="yellow"/>
            </w:rPr>
          </w:rPrChange>
        </w:rPr>
        <w:t xml:space="preserve">In </w:t>
      </w:r>
      <w:bookmarkStart w:id="6224" w:name="_Hlk63612788"/>
      <w:r w:rsidRPr="007040D8">
        <w:rPr>
          <w:rFonts w:asciiTheme="majorBidi" w:hAnsiTheme="majorBidi" w:cstheme="majorBidi"/>
          <w:rPrChange w:id="6225" w:author="John Peate" w:date="2021-05-29T07:10:00Z">
            <w:rPr>
              <w:rFonts w:asciiTheme="majorBidi" w:hAnsiTheme="majorBidi" w:cstheme="majorBidi"/>
              <w:highlight w:val="yellow"/>
            </w:rPr>
          </w:rPrChange>
        </w:rPr>
        <w:t xml:space="preserve">S. </w:t>
      </w:r>
    </w:p>
    <w:p w14:paraId="52884CFE" w14:textId="231D3C63" w:rsidR="00186EFD" w:rsidRPr="007040D8" w:rsidRDefault="00186EFD" w:rsidP="00C4252F">
      <w:pPr>
        <w:spacing w:line="480" w:lineRule="auto"/>
        <w:ind w:left="720"/>
        <w:rPr>
          <w:rFonts w:asciiTheme="majorBidi" w:hAnsiTheme="majorBidi" w:cstheme="majorBidi"/>
          <w:rPrChange w:id="6226" w:author="John Peate" w:date="2021-05-29T07:10:00Z">
            <w:rPr>
              <w:rFonts w:asciiTheme="majorBidi" w:hAnsiTheme="majorBidi" w:cstheme="majorBidi"/>
              <w:highlight w:val="yellow"/>
            </w:rPr>
          </w:rPrChange>
        </w:rPr>
        <w:pPrChange w:id="6227" w:author="John Peate" w:date="2021-05-28T08:01:00Z">
          <w:pPr/>
        </w:pPrChange>
      </w:pPr>
      <w:proofErr w:type="spellStart"/>
      <w:r w:rsidRPr="007040D8">
        <w:rPr>
          <w:rFonts w:asciiTheme="majorBidi" w:hAnsiTheme="majorBidi" w:cstheme="majorBidi"/>
          <w:rPrChange w:id="6228" w:author="John Peate" w:date="2021-05-29T07:10:00Z">
            <w:rPr>
              <w:rFonts w:asciiTheme="majorBidi" w:hAnsiTheme="majorBidi" w:cstheme="majorBidi"/>
              <w:highlight w:val="yellow"/>
            </w:rPr>
          </w:rPrChange>
        </w:rPr>
        <w:t>Bainbrigge</w:t>
      </w:r>
      <w:proofErr w:type="spellEnd"/>
      <w:r w:rsidRPr="007040D8">
        <w:rPr>
          <w:rFonts w:asciiTheme="majorBidi" w:hAnsiTheme="majorBidi" w:cstheme="majorBidi"/>
          <w:rPrChange w:id="6229" w:author="John Peate" w:date="2021-05-29T07:10:00Z">
            <w:rPr>
              <w:rFonts w:asciiTheme="majorBidi" w:hAnsiTheme="majorBidi" w:cstheme="majorBidi"/>
              <w:highlight w:val="yellow"/>
            </w:rPr>
          </w:rPrChange>
        </w:rPr>
        <w:t xml:space="preserve"> </w:t>
      </w:r>
      <w:del w:id="6230" w:author="John Peate" w:date="2021-05-28T08:02:00Z">
        <w:r w:rsidRPr="007040D8" w:rsidDel="00C4252F">
          <w:rPr>
            <w:rFonts w:asciiTheme="majorBidi" w:hAnsiTheme="majorBidi" w:cstheme="majorBidi"/>
            <w:rPrChange w:id="6231" w:author="John Peate" w:date="2021-05-29T07:10:00Z">
              <w:rPr>
                <w:rFonts w:asciiTheme="majorBidi" w:hAnsiTheme="majorBidi" w:cstheme="majorBidi"/>
                <w:highlight w:val="yellow"/>
              </w:rPr>
            </w:rPrChange>
          </w:rPr>
          <w:delText xml:space="preserve">&amp; </w:delText>
        </w:r>
      </w:del>
      <w:ins w:id="6232" w:author="John Peate" w:date="2021-05-28T08:02:00Z">
        <w:r w:rsidR="00C4252F" w:rsidRPr="007040D8">
          <w:rPr>
            <w:rFonts w:asciiTheme="majorBidi" w:hAnsiTheme="majorBidi" w:cstheme="majorBidi"/>
            <w:rPrChange w:id="6233" w:author="John Peate" w:date="2021-05-29T07:10:00Z">
              <w:rPr>
                <w:rFonts w:asciiTheme="majorBidi" w:hAnsiTheme="majorBidi" w:cstheme="majorBidi"/>
              </w:rPr>
            </w:rPrChange>
          </w:rPr>
          <w:t>and</w:t>
        </w:r>
        <w:r w:rsidR="00C4252F" w:rsidRPr="007040D8">
          <w:rPr>
            <w:rFonts w:asciiTheme="majorBidi" w:hAnsiTheme="majorBidi" w:cstheme="majorBidi"/>
            <w:rPrChange w:id="6234" w:author="John Peate" w:date="2021-05-29T07:10:00Z">
              <w:rPr>
                <w:rFonts w:asciiTheme="majorBidi" w:hAnsiTheme="majorBidi" w:cstheme="majorBidi"/>
                <w:highlight w:val="yellow"/>
              </w:rPr>
            </w:rPrChange>
          </w:rPr>
          <w:t xml:space="preserve"> </w:t>
        </w:r>
      </w:ins>
      <w:r w:rsidRPr="007040D8">
        <w:rPr>
          <w:rFonts w:asciiTheme="majorBidi" w:hAnsiTheme="majorBidi" w:cstheme="majorBidi"/>
          <w:rPrChange w:id="6235" w:author="John Peate" w:date="2021-05-29T07:10:00Z">
            <w:rPr>
              <w:rFonts w:asciiTheme="majorBidi" w:hAnsiTheme="majorBidi" w:cstheme="majorBidi"/>
              <w:highlight w:val="yellow"/>
            </w:rPr>
          </w:rPrChange>
        </w:rPr>
        <w:t xml:space="preserve">J. den </w:t>
      </w:r>
      <w:proofErr w:type="spellStart"/>
      <w:r w:rsidRPr="007040D8">
        <w:rPr>
          <w:rFonts w:asciiTheme="majorBidi" w:hAnsiTheme="majorBidi" w:cstheme="majorBidi"/>
          <w:rPrChange w:id="6236" w:author="John Peate" w:date="2021-05-29T07:10:00Z">
            <w:rPr>
              <w:rFonts w:asciiTheme="majorBidi" w:hAnsiTheme="majorBidi" w:cstheme="majorBidi"/>
              <w:highlight w:val="yellow"/>
            </w:rPr>
          </w:rPrChange>
        </w:rPr>
        <w:t>Toonder</w:t>
      </w:r>
      <w:proofErr w:type="spellEnd"/>
      <w:r w:rsidRPr="007040D8">
        <w:rPr>
          <w:rFonts w:asciiTheme="majorBidi" w:hAnsiTheme="majorBidi" w:cstheme="majorBidi"/>
          <w:rPrChange w:id="6237" w:author="John Peate" w:date="2021-05-29T07:10:00Z">
            <w:rPr>
              <w:rFonts w:asciiTheme="majorBidi" w:hAnsiTheme="majorBidi" w:cstheme="majorBidi"/>
              <w:highlight w:val="yellow"/>
            </w:rPr>
          </w:rPrChange>
        </w:rPr>
        <w:t xml:space="preserve"> </w:t>
      </w:r>
      <w:del w:id="6238" w:author="John Peate" w:date="2021-05-28T08:01:00Z">
        <w:r w:rsidRPr="007040D8" w:rsidDel="00C4252F">
          <w:rPr>
            <w:rFonts w:asciiTheme="majorBidi" w:hAnsiTheme="majorBidi" w:cstheme="majorBidi"/>
            <w:rPrChange w:id="6239" w:author="John Peate" w:date="2021-05-29T07:10:00Z">
              <w:rPr>
                <w:rFonts w:asciiTheme="majorBidi" w:hAnsiTheme="majorBidi" w:cstheme="majorBidi"/>
                <w:highlight w:val="yellow"/>
              </w:rPr>
            </w:rPrChange>
          </w:rPr>
          <w:delText>(E</w:delText>
        </w:r>
      </w:del>
      <w:ins w:id="6240" w:author="John Peate" w:date="2021-05-28T08:01:00Z">
        <w:r w:rsidR="00C4252F" w:rsidRPr="007040D8">
          <w:rPr>
            <w:rFonts w:asciiTheme="majorBidi" w:hAnsiTheme="majorBidi" w:cstheme="majorBidi"/>
            <w:rPrChange w:id="6241" w:author="John Peate" w:date="2021-05-29T07:10:00Z">
              <w:rPr>
                <w:rFonts w:asciiTheme="majorBidi" w:hAnsiTheme="majorBidi" w:cstheme="majorBidi"/>
              </w:rPr>
            </w:rPrChange>
          </w:rPr>
          <w:t>e</w:t>
        </w:r>
      </w:ins>
      <w:r w:rsidRPr="007040D8">
        <w:rPr>
          <w:rFonts w:asciiTheme="majorBidi" w:hAnsiTheme="majorBidi" w:cstheme="majorBidi"/>
          <w:rPrChange w:id="6242" w:author="John Peate" w:date="2021-05-29T07:10:00Z">
            <w:rPr>
              <w:rFonts w:asciiTheme="majorBidi" w:hAnsiTheme="majorBidi" w:cstheme="majorBidi"/>
              <w:highlight w:val="yellow"/>
            </w:rPr>
          </w:rPrChange>
        </w:rPr>
        <w:t>ds.</w:t>
      </w:r>
      <w:del w:id="6243" w:author="John Peate" w:date="2021-05-28T08:01:00Z">
        <w:r w:rsidRPr="007040D8" w:rsidDel="00C4252F">
          <w:rPr>
            <w:rFonts w:asciiTheme="majorBidi" w:hAnsiTheme="majorBidi" w:cstheme="majorBidi"/>
            <w:rPrChange w:id="6244" w:author="John Peate" w:date="2021-05-29T07:10:00Z">
              <w:rPr>
                <w:rFonts w:asciiTheme="majorBidi" w:hAnsiTheme="majorBidi" w:cstheme="majorBidi"/>
                <w:highlight w:val="yellow"/>
              </w:rPr>
            </w:rPrChange>
          </w:rPr>
          <w:delText>)</w:delText>
        </w:r>
      </w:del>
      <w:r w:rsidRPr="007040D8">
        <w:rPr>
          <w:rFonts w:asciiTheme="majorBidi" w:hAnsiTheme="majorBidi" w:cstheme="majorBidi"/>
          <w:rPrChange w:id="6245" w:author="John Peate" w:date="2021-05-29T07:10:00Z">
            <w:rPr>
              <w:rFonts w:asciiTheme="majorBidi" w:hAnsiTheme="majorBidi" w:cstheme="majorBidi"/>
              <w:highlight w:val="yellow"/>
            </w:rPr>
          </w:rPrChange>
        </w:rPr>
        <w:t xml:space="preserve">, </w:t>
      </w:r>
      <w:r w:rsidRPr="007040D8">
        <w:rPr>
          <w:rFonts w:asciiTheme="majorBidi" w:hAnsiTheme="majorBidi" w:cstheme="majorBidi"/>
          <w:i/>
          <w:iCs/>
          <w:rPrChange w:id="6246" w:author="John Peate" w:date="2021-05-29T07:10:00Z">
            <w:rPr>
              <w:rFonts w:asciiTheme="majorBidi" w:hAnsiTheme="majorBidi" w:cstheme="majorBidi"/>
              <w:i/>
              <w:iCs/>
              <w:highlight w:val="yellow"/>
            </w:rPr>
          </w:rPrChange>
        </w:rPr>
        <w:t xml:space="preserve">Amélie </w:t>
      </w:r>
      <w:proofErr w:type="spellStart"/>
      <w:r w:rsidRPr="007040D8">
        <w:rPr>
          <w:rFonts w:asciiTheme="majorBidi" w:hAnsiTheme="majorBidi" w:cstheme="majorBidi"/>
          <w:i/>
          <w:iCs/>
          <w:rPrChange w:id="6247" w:author="John Peate" w:date="2021-05-29T07:10:00Z">
            <w:rPr>
              <w:rFonts w:asciiTheme="majorBidi" w:hAnsiTheme="majorBidi" w:cstheme="majorBidi"/>
              <w:i/>
              <w:iCs/>
              <w:highlight w:val="yellow"/>
            </w:rPr>
          </w:rPrChange>
        </w:rPr>
        <w:t>Nothomb</w:t>
      </w:r>
      <w:proofErr w:type="spellEnd"/>
      <w:r w:rsidRPr="007040D8">
        <w:rPr>
          <w:rFonts w:asciiTheme="majorBidi" w:hAnsiTheme="majorBidi" w:cstheme="majorBidi"/>
          <w:i/>
          <w:iCs/>
          <w:rPrChange w:id="6248" w:author="John Peate" w:date="2021-05-29T07:10:00Z">
            <w:rPr>
              <w:rFonts w:asciiTheme="majorBidi" w:hAnsiTheme="majorBidi" w:cstheme="majorBidi"/>
              <w:i/>
              <w:iCs/>
              <w:highlight w:val="yellow"/>
            </w:rPr>
          </w:rPrChange>
        </w:rPr>
        <w:t>: Authorship, Identity and Narrative Practice</w:t>
      </w:r>
      <w:r w:rsidRPr="007040D8">
        <w:rPr>
          <w:rFonts w:asciiTheme="majorBidi" w:hAnsiTheme="majorBidi" w:cstheme="majorBidi"/>
          <w:rPrChange w:id="6249" w:author="John Peate" w:date="2021-05-29T07:10:00Z">
            <w:rPr>
              <w:rFonts w:asciiTheme="majorBidi" w:hAnsiTheme="majorBidi" w:cstheme="majorBidi"/>
              <w:highlight w:val="yellow"/>
            </w:rPr>
          </w:rPrChange>
        </w:rPr>
        <w:t xml:space="preserve"> </w:t>
      </w:r>
      <w:del w:id="6250" w:author="John Peate" w:date="2021-05-28T08:01:00Z">
        <w:r w:rsidRPr="007040D8" w:rsidDel="00C4252F">
          <w:rPr>
            <w:rFonts w:asciiTheme="majorBidi" w:hAnsiTheme="majorBidi" w:cstheme="majorBidi"/>
            <w:rPrChange w:id="6251" w:author="John Peate" w:date="2021-05-29T07:10:00Z">
              <w:rPr>
                <w:rFonts w:asciiTheme="majorBidi" w:hAnsiTheme="majorBidi" w:cstheme="majorBidi"/>
                <w:highlight w:val="yellow"/>
              </w:rPr>
            </w:rPrChange>
          </w:rPr>
          <w:delText xml:space="preserve">(pp.11-23). </w:delText>
        </w:r>
      </w:del>
      <w:commentRangeStart w:id="6252"/>
      <w:r w:rsidRPr="007040D8">
        <w:rPr>
          <w:rFonts w:asciiTheme="majorBidi" w:hAnsiTheme="majorBidi" w:cstheme="majorBidi"/>
          <w:rPrChange w:id="6253" w:author="John Peate" w:date="2021-05-29T07:10:00Z">
            <w:rPr>
              <w:rFonts w:asciiTheme="majorBidi" w:hAnsiTheme="majorBidi" w:cstheme="majorBidi"/>
              <w:highlight w:val="yellow"/>
            </w:rPr>
          </w:rPrChange>
        </w:rPr>
        <w:t>Peter</w:t>
      </w:r>
      <w:commentRangeEnd w:id="6252"/>
      <w:r w:rsidR="00C4252F" w:rsidRPr="007040D8">
        <w:rPr>
          <w:rStyle w:val="CommentReference"/>
          <w:rFonts w:asciiTheme="majorBidi" w:hAnsiTheme="majorBidi" w:cstheme="majorBidi"/>
          <w:sz w:val="24"/>
          <w:szCs w:val="24"/>
          <w:rPrChange w:id="6254" w:author="John Peate" w:date="2021-05-29T07:10:00Z">
            <w:rPr>
              <w:rStyle w:val="CommentReference"/>
            </w:rPr>
          </w:rPrChange>
        </w:rPr>
        <w:commentReference w:id="6252"/>
      </w:r>
      <w:r w:rsidRPr="007040D8">
        <w:rPr>
          <w:rFonts w:asciiTheme="majorBidi" w:hAnsiTheme="majorBidi" w:cstheme="majorBidi"/>
          <w:rPrChange w:id="6255" w:author="John Peate" w:date="2021-05-29T07:10:00Z">
            <w:rPr>
              <w:rFonts w:asciiTheme="majorBidi" w:hAnsiTheme="majorBidi" w:cstheme="majorBidi"/>
              <w:highlight w:val="yellow"/>
            </w:rPr>
          </w:rPrChange>
        </w:rPr>
        <w:t xml:space="preserve"> Lang.</w:t>
      </w:r>
      <w:bookmarkEnd w:id="6222"/>
      <w:ins w:id="6256" w:author="John Peate" w:date="2021-05-28T08:01:00Z">
        <w:r w:rsidR="00C4252F" w:rsidRPr="007040D8">
          <w:rPr>
            <w:rFonts w:asciiTheme="majorBidi" w:hAnsiTheme="majorBidi" w:cstheme="majorBidi"/>
            <w:rPrChange w:id="6257" w:author="John Peate" w:date="2021-05-29T07:10:00Z">
              <w:rPr>
                <w:rFonts w:asciiTheme="majorBidi" w:hAnsiTheme="majorBidi" w:cstheme="majorBidi"/>
              </w:rPr>
            </w:rPrChange>
          </w:rPr>
          <w:t xml:space="preserve"> </w:t>
        </w:r>
        <w:r w:rsidR="00C4252F" w:rsidRPr="007040D8">
          <w:rPr>
            <w:rFonts w:asciiTheme="majorBidi" w:hAnsiTheme="majorBidi" w:cstheme="majorBidi"/>
            <w:rPrChange w:id="6258" w:author="John Peate" w:date="2021-05-29T07:10:00Z">
              <w:rPr>
                <w:rFonts w:asciiTheme="majorBidi" w:hAnsiTheme="majorBidi" w:cstheme="majorBidi"/>
              </w:rPr>
            </w:rPrChange>
          </w:rPr>
          <w:t>11-23</w:t>
        </w:r>
      </w:ins>
      <w:ins w:id="6259" w:author="John Peate" w:date="2021-05-28T08:16:00Z">
        <w:r w:rsidR="00D10A5D" w:rsidRPr="007040D8">
          <w:rPr>
            <w:rFonts w:asciiTheme="majorBidi" w:hAnsiTheme="majorBidi" w:cstheme="majorBidi"/>
            <w:rPrChange w:id="6260" w:author="John Peate" w:date="2021-05-29T07:10:00Z">
              <w:rPr>
                <w:rFonts w:asciiTheme="majorBidi" w:hAnsiTheme="majorBidi" w:cstheme="majorBidi"/>
              </w:rPr>
            </w:rPrChange>
          </w:rPr>
          <w:t>.</w:t>
        </w:r>
      </w:ins>
    </w:p>
    <w:p w14:paraId="0D45DC9E" w14:textId="77777777" w:rsidR="00C4252F" w:rsidRPr="007040D8" w:rsidRDefault="00186EFD">
      <w:pPr>
        <w:spacing w:line="480" w:lineRule="auto"/>
        <w:rPr>
          <w:ins w:id="6261" w:author="John Peate" w:date="2021-05-28T08:02:00Z"/>
          <w:rFonts w:asciiTheme="majorBidi" w:hAnsiTheme="majorBidi" w:cstheme="majorBidi"/>
          <w:i/>
          <w:iCs/>
          <w:rPrChange w:id="6262" w:author="John Peate" w:date="2021-05-29T07:10:00Z">
            <w:rPr>
              <w:ins w:id="6263" w:author="John Peate" w:date="2021-05-28T08:02:00Z"/>
              <w:rFonts w:asciiTheme="majorBidi" w:hAnsiTheme="majorBidi" w:cstheme="majorBidi"/>
              <w:i/>
              <w:iCs/>
            </w:rPr>
          </w:rPrChange>
        </w:rPr>
      </w:pPr>
      <w:r w:rsidRPr="007040D8">
        <w:rPr>
          <w:rFonts w:asciiTheme="majorBidi" w:hAnsiTheme="majorBidi" w:cstheme="majorBidi"/>
          <w:rPrChange w:id="6264" w:author="John Peate" w:date="2021-05-29T07:10:00Z">
            <w:rPr>
              <w:rFonts w:asciiTheme="majorBidi" w:hAnsiTheme="majorBidi" w:cstheme="majorBidi"/>
              <w:highlight w:val="yellow"/>
            </w:rPr>
          </w:rPrChange>
        </w:rPr>
        <w:t xml:space="preserve">Jennings, W. (2010). </w:t>
      </w:r>
      <w:ins w:id="6265" w:author="John Peate" w:date="2021-05-28T08:01:00Z">
        <w:r w:rsidR="00C4252F" w:rsidRPr="007040D8">
          <w:rPr>
            <w:rFonts w:asciiTheme="majorBidi" w:hAnsiTheme="majorBidi" w:cstheme="majorBidi"/>
            <w:rPrChange w:id="6266" w:author="John Peate" w:date="2021-05-29T07:10:00Z">
              <w:rPr>
                <w:rFonts w:asciiTheme="majorBidi" w:hAnsiTheme="majorBidi" w:cstheme="majorBidi"/>
              </w:rPr>
            </w:rPrChange>
          </w:rPr>
          <w:t>“</w:t>
        </w:r>
      </w:ins>
      <w:r w:rsidRPr="007040D8">
        <w:rPr>
          <w:rFonts w:asciiTheme="majorBidi" w:hAnsiTheme="majorBidi" w:cstheme="majorBidi"/>
          <w:rPrChange w:id="6267" w:author="John Peate" w:date="2021-05-29T07:10:00Z">
            <w:rPr>
              <w:rFonts w:asciiTheme="majorBidi" w:hAnsiTheme="majorBidi" w:cstheme="majorBidi"/>
              <w:highlight w:val="yellow"/>
            </w:rPr>
          </w:rPrChange>
        </w:rPr>
        <w:t xml:space="preserve">Homecoming and </w:t>
      </w:r>
      <w:del w:id="6268" w:author="John Peate" w:date="2021-05-28T08:01:00Z">
        <w:r w:rsidRPr="007040D8" w:rsidDel="00C4252F">
          <w:rPr>
            <w:rFonts w:asciiTheme="majorBidi" w:hAnsiTheme="majorBidi" w:cstheme="majorBidi"/>
            <w:rPrChange w:id="6269" w:author="John Peate" w:date="2021-05-29T07:10:00Z">
              <w:rPr>
                <w:rFonts w:asciiTheme="majorBidi" w:hAnsiTheme="majorBidi" w:cstheme="majorBidi"/>
                <w:highlight w:val="yellow"/>
              </w:rPr>
            </w:rPrChange>
          </w:rPr>
          <w:delText xml:space="preserve">childhood </w:delText>
        </w:r>
      </w:del>
      <w:ins w:id="6270" w:author="John Peate" w:date="2021-05-28T08:01:00Z">
        <w:r w:rsidR="00C4252F" w:rsidRPr="007040D8">
          <w:rPr>
            <w:rFonts w:asciiTheme="majorBidi" w:hAnsiTheme="majorBidi" w:cstheme="majorBidi"/>
            <w:rPrChange w:id="6271" w:author="John Peate" w:date="2021-05-29T07:10:00Z">
              <w:rPr>
                <w:rFonts w:asciiTheme="majorBidi" w:hAnsiTheme="majorBidi" w:cstheme="majorBidi"/>
              </w:rPr>
            </w:rPrChange>
          </w:rPr>
          <w:t>C</w:t>
        </w:r>
        <w:r w:rsidR="00C4252F" w:rsidRPr="007040D8">
          <w:rPr>
            <w:rFonts w:asciiTheme="majorBidi" w:hAnsiTheme="majorBidi" w:cstheme="majorBidi"/>
            <w:rPrChange w:id="6272" w:author="John Peate" w:date="2021-05-29T07:10:00Z">
              <w:rPr>
                <w:rFonts w:asciiTheme="majorBidi" w:hAnsiTheme="majorBidi" w:cstheme="majorBidi"/>
                <w:highlight w:val="yellow"/>
              </w:rPr>
            </w:rPrChange>
          </w:rPr>
          <w:t xml:space="preserve">hildhood </w:t>
        </w:r>
      </w:ins>
      <w:del w:id="6273" w:author="John Peate" w:date="2021-05-28T08:01:00Z">
        <w:r w:rsidRPr="007040D8" w:rsidDel="00C4252F">
          <w:rPr>
            <w:rFonts w:asciiTheme="majorBidi" w:hAnsiTheme="majorBidi" w:cstheme="majorBidi"/>
            <w:rPrChange w:id="6274" w:author="John Peate" w:date="2021-05-29T07:10:00Z">
              <w:rPr>
                <w:rFonts w:asciiTheme="majorBidi" w:hAnsiTheme="majorBidi" w:cstheme="majorBidi"/>
                <w:highlight w:val="yellow"/>
              </w:rPr>
            </w:rPrChange>
          </w:rPr>
          <w:delText xml:space="preserve">identity </w:delText>
        </w:r>
      </w:del>
      <w:ins w:id="6275" w:author="John Peate" w:date="2021-05-28T08:01:00Z">
        <w:r w:rsidR="00C4252F" w:rsidRPr="007040D8">
          <w:rPr>
            <w:rFonts w:asciiTheme="majorBidi" w:hAnsiTheme="majorBidi" w:cstheme="majorBidi"/>
            <w:rPrChange w:id="6276" w:author="John Peate" w:date="2021-05-29T07:10:00Z">
              <w:rPr>
                <w:rFonts w:asciiTheme="majorBidi" w:hAnsiTheme="majorBidi" w:cstheme="majorBidi"/>
              </w:rPr>
            </w:rPrChange>
          </w:rPr>
          <w:t>I</w:t>
        </w:r>
        <w:r w:rsidR="00C4252F" w:rsidRPr="007040D8">
          <w:rPr>
            <w:rFonts w:asciiTheme="majorBidi" w:hAnsiTheme="majorBidi" w:cstheme="majorBidi"/>
            <w:rPrChange w:id="6277" w:author="John Peate" w:date="2021-05-29T07:10:00Z">
              <w:rPr>
                <w:rFonts w:asciiTheme="majorBidi" w:hAnsiTheme="majorBidi" w:cstheme="majorBidi"/>
                <w:highlight w:val="yellow"/>
              </w:rPr>
            </w:rPrChange>
          </w:rPr>
          <w:t xml:space="preserve">dentity </w:t>
        </w:r>
      </w:ins>
      <w:r w:rsidRPr="007040D8">
        <w:rPr>
          <w:rFonts w:asciiTheme="majorBidi" w:hAnsiTheme="majorBidi" w:cstheme="majorBidi"/>
          <w:rPrChange w:id="6278" w:author="John Peate" w:date="2021-05-29T07:10:00Z">
            <w:rPr>
              <w:rFonts w:asciiTheme="majorBidi" w:hAnsiTheme="majorBidi" w:cstheme="majorBidi"/>
              <w:highlight w:val="yellow"/>
            </w:rPr>
          </w:rPrChange>
        </w:rPr>
        <w:t xml:space="preserve">in the </w:t>
      </w:r>
      <w:del w:id="6279" w:author="John Peate" w:date="2021-05-28T08:01:00Z">
        <w:r w:rsidRPr="007040D8" w:rsidDel="00C4252F">
          <w:rPr>
            <w:rFonts w:asciiTheme="majorBidi" w:hAnsiTheme="majorBidi" w:cstheme="majorBidi"/>
            <w:rPrChange w:id="6280" w:author="John Peate" w:date="2021-05-29T07:10:00Z">
              <w:rPr>
                <w:rFonts w:asciiTheme="majorBidi" w:hAnsiTheme="majorBidi" w:cstheme="majorBidi"/>
                <w:highlight w:val="yellow"/>
              </w:rPr>
            </w:rPrChange>
          </w:rPr>
          <w:delText xml:space="preserve">work </w:delText>
        </w:r>
      </w:del>
      <w:ins w:id="6281" w:author="John Peate" w:date="2021-05-28T08:01:00Z">
        <w:r w:rsidR="00C4252F" w:rsidRPr="007040D8">
          <w:rPr>
            <w:rFonts w:asciiTheme="majorBidi" w:hAnsiTheme="majorBidi" w:cstheme="majorBidi"/>
            <w:rPrChange w:id="6282" w:author="John Peate" w:date="2021-05-29T07:10:00Z">
              <w:rPr>
                <w:rFonts w:asciiTheme="majorBidi" w:hAnsiTheme="majorBidi" w:cstheme="majorBidi"/>
              </w:rPr>
            </w:rPrChange>
          </w:rPr>
          <w:t>W</w:t>
        </w:r>
        <w:r w:rsidR="00C4252F" w:rsidRPr="007040D8">
          <w:rPr>
            <w:rFonts w:asciiTheme="majorBidi" w:hAnsiTheme="majorBidi" w:cstheme="majorBidi"/>
            <w:rPrChange w:id="6283" w:author="John Peate" w:date="2021-05-29T07:10:00Z">
              <w:rPr>
                <w:rFonts w:asciiTheme="majorBidi" w:hAnsiTheme="majorBidi" w:cstheme="majorBidi"/>
                <w:highlight w:val="yellow"/>
              </w:rPr>
            </w:rPrChange>
          </w:rPr>
          <w:t xml:space="preserve">ork </w:t>
        </w:r>
      </w:ins>
      <w:r w:rsidRPr="007040D8">
        <w:rPr>
          <w:rFonts w:asciiTheme="majorBidi" w:hAnsiTheme="majorBidi" w:cstheme="majorBidi"/>
          <w:rPrChange w:id="6284" w:author="John Peate" w:date="2021-05-29T07:10:00Z">
            <w:rPr>
              <w:rFonts w:asciiTheme="majorBidi" w:hAnsiTheme="majorBidi" w:cstheme="majorBidi"/>
              <w:highlight w:val="yellow"/>
            </w:rPr>
          </w:rPrChange>
        </w:rPr>
        <w:t xml:space="preserve">of Amélie </w:t>
      </w:r>
      <w:proofErr w:type="spellStart"/>
      <w:r w:rsidRPr="007040D8">
        <w:rPr>
          <w:rFonts w:asciiTheme="majorBidi" w:hAnsiTheme="majorBidi" w:cstheme="majorBidi"/>
          <w:rPrChange w:id="6285" w:author="John Peate" w:date="2021-05-29T07:10:00Z">
            <w:rPr>
              <w:rFonts w:asciiTheme="majorBidi" w:hAnsiTheme="majorBidi" w:cstheme="majorBidi"/>
              <w:highlight w:val="yellow"/>
            </w:rPr>
          </w:rPrChange>
        </w:rPr>
        <w:t>Nothomb</w:t>
      </w:r>
      <w:proofErr w:type="spellEnd"/>
      <w:r w:rsidRPr="007040D8">
        <w:rPr>
          <w:rFonts w:asciiTheme="majorBidi" w:hAnsiTheme="majorBidi" w:cstheme="majorBidi"/>
          <w:rPrChange w:id="6286" w:author="John Peate" w:date="2021-05-29T07:10:00Z">
            <w:rPr>
              <w:rFonts w:asciiTheme="majorBidi" w:hAnsiTheme="majorBidi" w:cstheme="majorBidi"/>
              <w:highlight w:val="yellow"/>
            </w:rPr>
          </w:rPrChange>
        </w:rPr>
        <w:t>.</w:t>
      </w:r>
      <w:ins w:id="6287" w:author="John Peate" w:date="2021-05-28T08:01:00Z">
        <w:r w:rsidR="00C4252F" w:rsidRPr="007040D8">
          <w:rPr>
            <w:rFonts w:asciiTheme="majorBidi" w:hAnsiTheme="majorBidi" w:cstheme="majorBidi"/>
            <w:rPrChange w:id="6288" w:author="John Peate" w:date="2021-05-29T07:10:00Z">
              <w:rPr>
                <w:rFonts w:asciiTheme="majorBidi" w:hAnsiTheme="majorBidi" w:cstheme="majorBidi"/>
              </w:rPr>
            </w:rPrChange>
          </w:rPr>
          <w:t>”</w:t>
        </w:r>
      </w:ins>
      <w:r w:rsidRPr="007040D8">
        <w:rPr>
          <w:rFonts w:asciiTheme="majorBidi" w:hAnsiTheme="majorBidi" w:cstheme="majorBidi"/>
          <w:rPrChange w:id="6289" w:author="John Peate" w:date="2021-05-29T07:10:00Z">
            <w:rPr>
              <w:rFonts w:asciiTheme="majorBidi" w:hAnsiTheme="majorBidi" w:cstheme="majorBidi"/>
              <w:highlight w:val="yellow"/>
            </w:rPr>
          </w:rPrChange>
        </w:rPr>
        <w:t xml:space="preserve"> </w:t>
      </w:r>
      <w:r w:rsidRPr="007040D8">
        <w:rPr>
          <w:rFonts w:asciiTheme="majorBidi" w:hAnsiTheme="majorBidi" w:cstheme="majorBidi"/>
          <w:i/>
          <w:iCs/>
          <w:rPrChange w:id="6290" w:author="John Peate" w:date="2021-05-29T07:10:00Z">
            <w:rPr>
              <w:rFonts w:asciiTheme="majorBidi" w:hAnsiTheme="majorBidi" w:cstheme="majorBidi"/>
              <w:i/>
              <w:iCs/>
              <w:highlight w:val="yellow"/>
            </w:rPr>
          </w:rPrChange>
        </w:rPr>
        <w:t xml:space="preserve">New </w:t>
      </w:r>
    </w:p>
    <w:p w14:paraId="51FE9BFE" w14:textId="5DDD48FC" w:rsidR="00186EFD" w:rsidRPr="007040D8" w:rsidRDefault="00186EFD" w:rsidP="00C4252F">
      <w:pPr>
        <w:spacing w:line="480" w:lineRule="auto"/>
        <w:ind w:firstLine="720"/>
        <w:rPr>
          <w:rFonts w:asciiTheme="majorBidi" w:hAnsiTheme="majorBidi" w:cstheme="majorBidi"/>
          <w:rPrChange w:id="6291" w:author="John Peate" w:date="2021-05-29T07:10:00Z">
            <w:rPr>
              <w:rFonts w:asciiTheme="majorBidi" w:hAnsiTheme="majorBidi" w:cstheme="majorBidi"/>
              <w:highlight w:val="yellow"/>
            </w:rPr>
          </w:rPrChange>
        </w:rPr>
        <w:pPrChange w:id="6292" w:author="John Peate" w:date="2021-05-28T08:02:00Z">
          <w:pPr/>
        </w:pPrChange>
      </w:pPr>
      <w:r w:rsidRPr="007040D8">
        <w:rPr>
          <w:rFonts w:asciiTheme="majorBidi" w:hAnsiTheme="majorBidi" w:cstheme="majorBidi"/>
          <w:i/>
          <w:iCs/>
          <w:rPrChange w:id="6293" w:author="John Peate" w:date="2021-05-29T07:10:00Z">
            <w:rPr>
              <w:rFonts w:asciiTheme="majorBidi" w:hAnsiTheme="majorBidi" w:cstheme="majorBidi"/>
              <w:i/>
              <w:iCs/>
              <w:highlight w:val="yellow"/>
            </w:rPr>
          </w:rPrChange>
        </w:rPr>
        <w:t xml:space="preserve">Zealand Journal of French Studies, </w:t>
      </w:r>
      <w:r w:rsidRPr="007040D8">
        <w:rPr>
          <w:rFonts w:asciiTheme="majorBidi" w:hAnsiTheme="majorBidi" w:cstheme="majorBidi"/>
          <w:rPrChange w:id="6294" w:author="John Peate" w:date="2021-05-29T07:10:00Z">
            <w:rPr>
              <w:rFonts w:asciiTheme="majorBidi" w:hAnsiTheme="majorBidi" w:cstheme="majorBidi"/>
              <w:i/>
              <w:iCs/>
              <w:highlight w:val="yellow"/>
            </w:rPr>
          </w:rPrChange>
        </w:rPr>
        <w:t>31</w:t>
      </w:r>
      <w:r w:rsidRPr="007040D8">
        <w:rPr>
          <w:rFonts w:asciiTheme="majorBidi" w:hAnsiTheme="majorBidi" w:cstheme="majorBidi"/>
          <w:rPrChange w:id="6295" w:author="John Peate" w:date="2021-05-29T07:10:00Z">
            <w:rPr>
              <w:rFonts w:asciiTheme="majorBidi" w:hAnsiTheme="majorBidi" w:cstheme="majorBidi"/>
              <w:highlight w:val="yellow"/>
            </w:rPr>
          </w:rPrChange>
        </w:rPr>
        <w:t>(2</w:t>
      </w:r>
      <w:del w:id="6296" w:author="John Peate" w:date="2021-05-28T08:01:00Z">
        <w:r w:rsidRPr="007040D8" w:rsidDel="00C4252F">
          <w:rPr>
            <w:rFonts w:asciiTheme="majorBidi" w:hAnsiTheme="majorBidi" w:cstheme="majorBidi"/>
            <w:rPrChange w:id="6297" w:author="John Peate" w:date="2021-05-29T07:10:00Z">
              <w:rPr>
                <w:rFonts w:asciiTheme="majorBidi" w:hAnsiTheme="majorBidi" w:cstheme="majorBidi"/>
                <w:highlight w:val="yellow"/>
              </w:rPr>
            </w:rPrChange>
          </w:rPr>
          <w:delText xml:space="preserve">), </w:delText>
        </w:r>
      </w:del>
      <w:ins w:id="6298" w:author="John Peate" w:date="2021-05-28T08:01:00Z">
        <w:r w:rsidR="00C4252F" w:rsidRPr="007040D8">
          <w:rPr>
            <w:rFonts w:asciiTheme="majorBidi" w:hAnsiTheme="majorBidi" w:cstheme="majorBidi"/>
            <w:rPrChange w:id="6299" w:author="John Peate" w:date="2021-05-29T07:10:00Z">
              <w:rPr>
                <w:rFonts w:asciiTheme="majorBidi" w:hAnsiTheme="majorBidi" w:cstheme="majorBidi"/>
                <w:highlight w:val="yellow"/>
              </w:rPr>
            </w:rPrChange>
          </w:rPr>
          <w:t>)</w:t>
        </w:r>
        <w:r w:rsidR="00C4252F" w:rsidRPr="007040D8">
          <w:rPr>
            <w:rFonts w:asciiTheme="majorBidi" w:hAnsiTheme="majorBidi" w:cstheme="majorBidi"/>
            <w:rPrChange w:id="6300" w:author="John Peate" w:date="2021-05-29T07:10:00Z">
              <w:rPr>
                <w:rFonts w:asciiTheme="majorBidi" w:hAnsiTheme="majorBidi" w:cstheme="majorBidi"/>
              </w:rPr>
            </w:rPrChange>
          </w:rPr>
          <w:t>:</w:t>
        </w:r>
        <w:r w:rsidR="00C4252F" w:rsidRPr="007040D8">
          <w:rPr>
            <w:rFonts w:asciiTheme="majorBidi" w:hAnsiTheme="majorBidi" w:cstheme="majorBidi"/>
            <w:rPrChange w:id="6301" w:author="John Peate" w:date="2021-05-29T07:10:00Z">
              <w:rPr>
                <w:rFonts w:asciiTheme="majorBidi" w:hAnsiTheme="majorBidi" w:cstheme="majorBidi"/>
                <w:highlight w:val="yellow"/>
              </w:rPr>
            </w:rPrChange>
          </w:rPr>
          <w:t xml:space="preserve"> </w:t>
        </w:r>
      </w:ins>
      <w:r w:rsidRPr="007040D8">
        <w:rPr>
          <w:rFonts w:asciiTheme="majorBidi" w:hAnsiTheme="majorBidi" w:cstheme="majorBidi"/>
          <w:rPrChange w:id="6302" w:author="John Peate" w:date="2021-05-29T07:10:00Z">
            <w:rPr>
              <w:rFonts w:asciiTheme="majorBidi" w:hAnsiTheme="majorBidi" w:cstheme="majorBidi"/>
              <w:highlight w:val="yellow"/>
            </w:rPr>
          </w:rPrChange>
        </w:rPr>
        <w:t>29–37</w:t>
      </w:r>
      <w:r w:rsidR="00FB534E" w:rsidRPr="007040D8">
        <w:rPr>
          <w:rFonts w:asciiTheme="majorBidi" w:hAnsiTheme="majorBidi" w:cstheme="majorBidi"/>
          <w:rPrChange w:id="6303" w:author="John Peate" w:date="2021-05-29T07:10:00Z">
            <w:rPr>
              <w:rFonts w:asciiTheme="majorBidi" w:hAnsiTheme="majorBidi" w:cstheme="majorBidi"/>
              <w:highlight w:val="yellow"/>
            </w:rPr>
          </w:rPrChange>
        </w:rPr>
        <w:t>.</w:t>
      </w:r>
    </w:p>
    <w:p w14:paraId="0FF4BB2E" w14:textId="77777777" w:rsidR="0086358A" w:rsidRPr="007040D8" w:rsidRDefault="00186EFD">
      <w:pPr>
        <w:spacing w:line="480" w:lineRule="auto"/>
        <w:rPr>
          <w:ins w:id="6304" w:author="John Peate" w:date="2021-05-28T08:03:00Z"/>
          <w:rFonts w:asciiTheme="majorBidi" w:hAnsiTheme="majorBidi" w:cstheme="majorBidi"/>
          <w:rPrChange w:id="6305" w:author="John Peate" w:date="2021-05-29T07:10:00Z">
            <w:rPr>
              <w:ins w:id="6306" w:author="John Peate" w:date="2021-05-28T08:03:00Z"/>
              <w:rFonts w:asciiTheme="majorBidi" w:hAnsiTheme="majorBidi" w:cstheme="majorBidi"/>
            </w:rPr>
          </w:rPrChange>
        </w:rPr>
      </w:pPr>
      <w:r w:rsidRPr="007040D8">
        <w:rPr>
          <w:rFonts w:asciiTheme="majorBidi" w:hAnsiTheme="majorBidi" w:cstheme="majorBidi"/>
          <w:rPrChange w:id="6307" w:author="John Peate" w:date="2021-05-29T07:10:00Z">
            <w:rPr>
              <w:rFonts w:asciiTheme="majorBidi" w:hAnsiTheme="majorBidi" w:cstheme="majorBidi"/>
              <w:highlight w:val="yellow"/>
            </w:rPr>
          </w:rPrChange>
        </w:rPr>
        <w:t xml:space="preserve">Jordan, S. A. (2003). </w:t>
      </w:r>
      <w:ins w:id="6308" w:author="John Peate" w:date="2021-05-28T08:02:00Z">
        <w:r w:rsidR="00C4252F" w:rsidRPr="007040D8">
          <w:rPr>
            <w:rFonts w:asciiTheme="majorBidi" w:hAnsiTheme="majorBidi" w:cstheme="majorBidi"/>
            <w:rPrChange w:id="6309" w:author="John Peate" w:date="2021-05-29T07:10:00Z">
              <w:rPr>
                <w:rFonts w:asciiTheme="majorBidi" w:hAnsiTheme="majorBidi" w:cstheme="majorBidi"/>
              </w:rPr>
            </w:rPrChange>
          </w:rPr>
          <w:t>“</w:t>
        </w:r>
      </w:ins>
      <w:r w:rsidRPr="007040D8">
        <w:rPr>
          <w:rFonts w:asciiTheme="majorBidi" w:hAnsiTheme="majorBidi" w:cstheme="majorBidi"/>
          <w:rPrChange w:id="6310" w:author="John Peate" w:date="2021-05-29T07:10:00Z">
            <w:rPr>
              <w:rFonts w:asciiTheme="majorBidi" w:hAnsiTheme="majorBidi" w:cstheme="majorBidi"/>
              <w:highlight w:val="yellow"/>
            </w:rPr>
          </w:rPrChange>
        </w:rPr>
        <w:t xml:space="preserve">Amélie Nothomb’s </w:t>
      </w:r>
      <w:ins w:id="6311" w:author="John Peate" w:date="2021-05-28T08:02:00Z">
        <w:r w:rsidR="00C4252F" w:rsidRPr="007040D8">
          <w:rPr>
            <w:rFonts w:asciiTheme="majorBidi" w:hAnsiTheme="majorBidi" w:cstheme="majorBidi"/>
            <w:rPrChange w:id="6312" w:author="John Peate" w:date="2021-05-29T07:10:00Z">
              <w:rPr>
                <w:rFonts w:asciiTheme="majorBidi" w:hAnsiTheme="majorBidi" w:cstheme="majorBidi"/>
              </w:rPr>
            </w:rPrChange>
          </w:rPr>
          <w:t>C</w:t>
        </w:r>
      </w:ins>
      <w:del w:id="6313" w:author="John Peate" w:date="2021-05-28T08:02:00Z">
        <w:r w:rsidRPr="007040D8" w:rsidDel="00C4252F">
          <w:rPr>
            <w:rFonts w:asciiTheme="majorBidi" w:hAnsiTheme="majorBidi" w:cstheme="majorBidi"/>
            <w:rPrChange w:id="6314" w:author="John Peate" w:date="2021-05-29T07:10:00Z">
              <w:rPr>
                <w:rFonts w:asciiTheme="majorBidi" w:hAnsiTheme="majorBidi" w:cstheme="majorBidi"/>
                <w:highlight w:val="yellow"/>
              </w:rPr>
            </w:rPrChange>
          </w:rPr>
          <w:delText>c</w:delText>
        </w:r>
      </w:del>
      <w:r w:rsidRPr="007040D8">
        <w:rPr>
          <w:rFonts w:asciiTheme="majorBidi" w:hAnsiTheme="majorBidi" w:cstheme="majorBidi"/>
          <w:rPrChange w:id="6315" w:author="John Peate" w:date="2021-05-29T07:10:00Z">
            <w:rPr>
              <w:rFonts w:asciiTheme="majorBidi" w:hAnsiTheme="majorBidi" w:cstheme="majorBidi"/>
              <w:highlight w:val="yellow"/>
            </w:rPr>
          </w:rPrChange>
        </w:rPr>
        <w:t xml:space="preserve">ombative </w:t>
      </w:r>
      <w:del w:id="6316" w:author="John Peate" w:date="2021-05-28T08:02:00Z">
        <w:r w:rsidRPr="007040D8" w:rsidDel="00C4252F">
          <w:rPr>
            <w:rFonts w:asciiTheme="majorBidi" w:hAnsiTheme="majorBidi" w:cstheme="majorBidi"/>
            <w:rPrChange w:id="6317" w:author="John Peate" w:date="2021-05-29T07:10:00Z">
              <w:rPr>
                <w:rFonts w:asciiTheme="majorBidi" w:hAnsiTheme="majorBidi" w:cstheme="majorBidi"/>
                <w:highlight w:val="yellow"/>
              </w:rPr>
            </w:rPrChange>
          </w:rPr>
          <w:delText>dialogues</w:delText>
        </w:r>
      </w:del>
      <w:ins w:id="6318" w:author="John Peate" w:date="2021-05-28T08:02:00Z">
        <w:r w:rsidR="00C4252F" w:rsidRPr="007040D8">
          <w:rPr>
            <w:rFonts w:asciiTheme="majorBidi" w:hAnsiTheme="majorBidi" w:cstheme="majorBidi"/>
            <w:rPrChange w:id="6319" w:author="John Peate" w:date="2021-05-29T07:10:00Z">
              <w:rPr>
                <w:rFonts w:asciiTheme="majorBidi" w:hAnsiTheme="majorBidi" w:cstheme="majorBidi"/>
              </w:rPr>
            </w:rPrChange>
          </w:rPr>
          <w:t>D</w:t>
        </w:r>
        <w:r w:rsidR="00C4252F" w:rsidRPr="007040D8">
          <w:rPr>
            <w:rFonts w:asciiTheme="majorBidi" w:hAnsiTheme="majorBidi" w:cstheme="majorBidi"/>
            <w:rPrChange w:id="6320" w:author="John Peate" w:date="2021-05-29T07:10:00Z">
              <w:rPr>
                <w:rFonts w:asciiTheme="majorBidi" w:hAnsiTheme="majorBidi" w:cstheme="majorBidi"/>
                <w:highlight w:val="yellow"/>
              </w:rPr>
            </w:rPrChange>
          </w:rPr>
          <w:t>ialogues</w:t>
        </w:r>
      </w:ins>
      <w:r w:rsidRPr="007040D8">
        <w:rPr>
          <w:rFonts w:asciiTheme="majorBidi" w:hAnsiTheme="majorBidi" w:cstheme="majorBidi"/>
          <w:rPrChange w:id="6321" w:author="John Peate" w:date="2021-05-29T07:10:00Z">
            <w:rPr>
              <w:rFonts w:asciiTheme="majorBidi" w:hAnsiTheme="majorBidi" w:cstheme="majorBidi"/>
              <w:highlight w:val="yellow"/>
            </w:rPr>
          </w:rPrChange>
        </w:rPr>
        <w:t xml:space="preserve">: </w:t>
      </w:r>
      <w:del w:id="6322" w:author="John Peate" w:date="2021-05-28T08:02:00Z">
        <w:r w:rsidRPr="007040D8" w:rsidDel="00C4252F">
          <w:rPr>
            <w:rFonts w:asciiTheme="majorBidi" w:hAnsiTheme="majorBidi" w:cstheme="majorBidi"/>
            <w:rPrChange w:id="6323" w:author="John Peate" w:date="2021-05-29T07:10:00Z">
              <w:rPr>
                <w:rFonts w:asciiTheme="majorBidi" w:hAnsiTheme="majorBidi" w:cstheme="majorBidi"/>
                <w:highlight w:val="yellow"/>
              </w:rPr>
            </w:rPrChange>
          </w:rPr>
          <w:delText>erudition</w:delText>
        </w:r>
      </w:del>
      <w:ins w:id="6324" w:author="John Peate" w:date="2021-05-28T08:02:00Z">
        <w:r w:rsidR="00C4252F" w:rsidRPr="007040D8">
          <w:rPr>
            <w:rFonts w:asciiTheme="majorBidi" w:hAnsiTheme="majorBidi" w:cstheme="majorBidi"/>
            <w:rPrChange w:id="6325" w:author="John Peate" w:date="2021-05-29T07:10:00Z">
              <w:rPr>
                <w:rFonts w:asciiTheme="majorBidi" w:hAnsiTheme="majorBidi" w:cstheme="majorBidi"/>
              </w:rPr>
            </w:rPrChange>
          </w:rPr>
          <w:t>E</w:t>
        </w:r>
        <w:r w:rsidR="00C4252F" w:rsidRPr="007040D8">
          <w:rPr>
            <w:rFonts w:asciiTheme="majorBidi" w:hAnsiTheme="majorBidi" w:cstheme="majorBidi"/>
            <w:rPrChange w:id="6326" w:author="John Peate" w:date="2021-05-29T07:10:00Z">
              <w:rPr>
                <w:rFonts w:asciiTheme="majorBidi" w:hAnsiTheme="majorBidi" w:cstheme="majorBidi"/>
                <w:highlight w:val="yellow"/>
              </w:rPr>
            </w:rPrChange>
          </w:rPr>
          <w:t>rudition</w:t>
        </w:r>
      </w:ins>
      <w:r w:rsidRPr="007040D8">
        <w:rPr>
          <w:rFonts w:asciiTheme="majorBidi" w:hAnsiTheme="majorBidi" w:cstheme="majorBidi"/>
          <w:rPrChange w:id="6327" w:author="John Peate" w:date="2021-05-29T07:10:00Z">
            <w:rPr>
              <w:rFonts w:asciiTheme="majorBidi" w:hAnsiTheme="majorBidi" w:cstheme="majorBidi"/>
              <w:highlight w:val="yellow"/>
            </w:rPr>
          </w:rPrChange>
        </w:rPr>
        <w:t xml:space="preserve">, </w:t>
      </w:r>
      <w:del w:id="6328" w:author="John Peate" w:date="2021-05-28T08:02:00Z">
        <w:r w:rsidRPr="007040D8" w:rsidDel="00C4252F">
          <w:rPr>
            <w:rFonts w:asciiTheme="majorBidi" w:hAnsiTheme="majorBidi" w:cstheme="majorBidi"/>
            <w:rPrChange w:id="6329" w:author="John Peate" w:date="2021-05-29T07:10:00Z">
              <w:rPr>
                <w:rFonts w:asciiTheme="majorBidi" w:hAnsiTheme="majorBidi" w:cstheme="majorBidi"/>
                <w:highlight w:val="yellow"/>
              </w:rPr>
            </w:rPrChange>
          </w:rPr>
          <w:delText xml:space="preserve">wit </w:delText>
        </w:r>
      </w:del>
      <w:ins w:id="6330" w:author="John Peate" w:date="2021-05-28T08:02:00Z">
        <w:r w:rsidR="00C4252F" w:rsidRPr="007040D8">
          <w:rPr>
            <w:rFonts w:asciiTheme="majorBidi" w:hAnsiTheme="majorBidi" w:cstheme="majorBidi"/>
            <w:rPrChange w:id="6331" w:author="John Peate" w:date="2021-05-29T07:10:00Z">
              <w:rPr>
                <w:rFonts w:asciiTheme="majorBidi" w:hAnsiTheme="majorBidi" w:cstheme="majorBidi"/>
              </w:rPr>
            </w:rPrChange>
          </w:rPr>
          <w:t>W</w:t>
        </w:r>
        <w:r w:rsidR="00C4252F" w:rsidRPr="007040D8">
          <w:rPr>
            <w:rFonts w:asciiTheme="majorBidi" w:hAnsiTheme="majorBidi" w:cstheme="majorBidi"/>
            <w:rPrChange w:id="6332" w:author="John Peate" w:date="2021-05-29T07:10:00Z">
              <w:rPr>
                <w:rFonts w:asciiTheme="majorBidi" w:hAnsiTheme="majorBidi" w:cstheme="majorBidi"/>
                <w:highlight w:val="yellow"/>
              </w:rPr>
            </w:rPrChange>
          </w:rPr>
          <w:t xml:space="preserve">it </w:t>
        </w:r>
      </w:ins>
      <w:r w:rsidRPr="007040D8">
        <w:rPr>
          <w:rFonts w:asciiTheme="majorBidi" w:hAnsiTheme="majorBidi" w:cstheme="majorBidi"/>
          <w:rPrChange w:id="6333" w:author="John Peate" w:date="2021-05-29T07:10:00Z">
            <w:rPr>
              <w:rFonts w:asciiTheme="majorBidi" w:hAnsiTheme="majorBidi" w:cstheme="majorBidi"/>
              <w:highlight w:val="yellow"/>
            </w:rPr>
          </w:rPrChange>
        </w:rPr>
        <w:t xml:space="preserve">and </w:t>
      </w:r>
      <w:del w:id="6334" w:author="John Peate" w:date="2021-05-28T08:02:00Z">
        <w:r w:rsidRPr="007040D8" w:rsidDel="00C4252F">
          <w:rPr>
            <w:rFonts w:asciiTheme="majorBidi" w:hAnsiTheme="majorBidi" w:cstheme="majorBidi"/>
            <w:rPrChange w:id="6335" w:author="John Peate" w:date="2021-05-29T07:10:00Z">
              <w:rPr>
                <w:rFonts w:asciiTheme="majorBidi" w:hAnsiTheme="majorBidi" w:cstheme="majorBidi"/>
                <w:highlight w:val="yellow"/>
              </w:rPr>
            </w:rPrChange>
          </w:rPr>
          <w:delText>weaponry</w:delText>
        </w:r>
      </w:del>
      <w:ins w:id="6336" w:author="John Peate" w:date="2021-05-28T08:02:00Z">
        <w:r w:rsidR="00C4252F" w:rsidRPr="007040D8">
          <w:rPr>
            <w:rFonts w:asciiTheme="majorBidi" w:hAnsiTheme="majorBidi" w:cstheme="majorBidi"/>
            <w:rPrChange w:id="6337" w:author="John Peate" w:date="2021-05-29T07:10:00Z">
              <w:rPr>
                <w:rFonts w:asciiTheme="majorBidi" w:hAnsiTheme="majorBidi" w:cstheme="majorBidi"/>
              </w:rPr>
            </w:rPrChange>
          </w:rPr>
          <w:t>W</w:t>
        </w:r>
        <w:r w:rsidR="00C4252F" w:rsidRPr="007040D8">
          <w:rPr>
            <w:rFonts w:asciiTheme="majorBidi" w:hAnsiTheme="majorBidi" w:cstheme="majorBidi"/>
            <w:rPrChange w:id="6338" w:author="John Peate" w:date="2021-05-29T07:10:00Z">
              <w:rPr>
                <w:rFonts w:asciiTheme="majorBidi" w:hAnsiTheme="majorBidi" w:cstheme="majorBidi"/>
                <w:highlight w:val="yellow"/>
              </w:rPr>
            </w:rPrChange>
          </w:rPr>
          <w:t>eaponry</w:t>
        </w:r>
      </w:ins>
      <w:r w:rsidRPr="007040D8">
        <w:rPr>
          <w:rFonts w:asciiTheme="majorBidi" w:hAnsiTheme="majorBidi" w:cstheme="majorBidi"/>
          <w:rPrChange w:id="6339" w:author="John Peate" w:date="2021-05-29T07:10:00Z">
            <w:rPr>
              <w:rFonts w:asciiTheme="majorBidi" w:hAnsiTheme="majorBidi" w:cstheme="majorBidi"/>
              <w:highlight w:val="yellow"/>
            </w:rPr>
          </w:rPrChange>
        </w:rPr>
        <w:t>.</w:t>
      </w:r>
      <w:ins w:id="6340" w:author="John Peate" w:date="2021-05-28T08:02:00Z">
        <w:r w:rsidR="00C4252F" w:rsidRPr="007040D8">
          <w:rPr>
            <w:rFonts w:asciiTheme="majorBidi" w:hAnsiTheme="majorBidi" w:cstheme="majorBidi"/>
            <w:rPrChange w:id="6341" w:author="John Peate" w:date="2021-05-29T07:10:00Z">
              <w:rPr>
                <w:rFonts w:asciiTheme="majorBidi" w:hAnsiTheme="majorBidi" w:cstheme="majorBidi"/>
              </w:rPr>
            </w:rPrChange>
          </w:rPr>
          <w:t>”</w:t>
        </w:r>
      </w:ins>
      <w:r w:rsidRPr="007040D8">
        <w:rPr>
          <w:rFonts w:asciiTheme="majorBidi" w:hAnsiTheme="majorBidi" w:cstheme="majorBidi"/>
          <w:rPrChange w:id="6342" w:author="John Peate" w:date="2021-05-29T07:10:00Z">
            <w:rPr>
              <w:rFonts w:asciiTheme="majorBidi" w:hAnsiTheme="majorBidi" w:cstheme="majorBidi"/>
              <w:highlight w:val="yellow"/>
            </w:rPr>
          </w:rPrChange>
        </w:rPr>
        <w:t xml:space="preserve"> In </w:t>
      </w:r>
    </w:p>
    <w:p w14:paraId="2FB33272" w14:textId="163CB3FD" w:rsidR="00186EFD" w:rsidRPr="007040D8" w:rsidRDefault="00186EFD" w:rsidP="0086358A">
      <w:pPr>
        <w:spacing w:line="480" w:lineRule="auto"/>
        <w:ind w:left="720"/>
        <w:rPr>
          <w:rFonts w:asciiTheme="majorBidi" w:hAnsiTheme="majorBidi" w:cstheme="majorBidi"/>
          <w:lang w:val="fr-FR"/>
          <w:rPrChange w:id="6343" w:author="John Peate" w:date="2021-05-29T07:10:00Z">
            <w:rPr>
              <w:rFonts w:asciiTheme="majorBidi" w:hAnsiTheme="majorBidi" w:cstheme="majorBidi"/>
              <w:highlight w:val="yellow"/>
              <w:lang w:val="fr-FR"/>
            </w:rPr>
          </w:rPrChange>
        </w:rPr>
        <w:pPrChange w:id="6344" w:author="John Peate" w:date="2021-05-28T08:03:00Z">
          <w:pPr/>
        </w:pPrChange>
      </w:pPr>
      <w:r w:rsidRPr="007040D8">
        <w:rPr>
          <w:rFonts w:asciiTheme="majorBidi" w:hAnsiTheme="majorBidi" w:cstheme="majorBidi"/>
          <w:rPrChange w:id="6345" w:author="John Peate" w:date="2021-05-29T07:10:00Z">
            <w:rPr>
              <w:rFonts w:asciiTheme="majorBidi" w:hAnsiTheme="majorBidi" w:cstheme="majorBidi"/>
              <w:highlight w:val="yellow"/>
            </w:rPr>
          </w:rPrChange>
        </w:rPr>
        <w:t xml:space="preserve">S. </w:t>
      </w:r>
      <w:proofErr w:type="spellStart"/>
      <w:r w:rsidRPr="007040D8">
        <w:rPr>
          <w:rFonts w:asciiTheme="majorBidi" w:hAnsiTheme="majorBidi" w:cstheme="majorBidi"/>
          <w:rPrChange w:id="6346" w:author="John Peate" w:date="2021-05-29T07:10:00Z">
            <w:rPr>
              <w:rFonts w:asciiTheme="majorBidi" w:hAnsiTheme="majorBidi" w:cstheme="majorBidi"/>
              <w:highlight w:val="yellow"/>
            </w:rPr>
          </w:rPrChange>
        </w:rPr>
        <w:t>Bainbrigge</w:t>
      </w:r>
      <w:proofErr w:type="spellEnd"/>
      <w:r w:rsidRPr="007040D8">
        <w:rPr>
          <w:rFonts w:asciiTheme="majorBidi" w:hAnsiTheme="majorBidi" w:cstheme="majorBidi"/>
          <w:rPrChange w:id="6347" w:author="John Peate" w:date="2021-05-29T07:10:00Z">
            <w:rPr>
              <w:rFonts w:asciiTheme="majorBidi" w:hAnsiTheme="majorBidi" w:cstheme="majorBidi"/>
              <w:highlight w:val="yellow"/>
            </w:rPr>
          </w:rPrChange>
        </w:rPr>
        <w:t xml:space="preserve"> </w:t>
      </w:r>
      <w:del w:id="6348" w:author="John Peate" w:date="2021-05-28T08:02:00Z">
        <w:r w:rsidRPr="007040D8" w:rsidDel="00C4252F">
          <w:rPr>
            <w:rFonts w:asciiTheme="majorBidi" w:hAnsiTheme="majorBidi" w:cstheme="majorBidi"/>
            <w:rPrChange w:id="6349" w:author="John Peate" w:date="2021-05-29T07:10:00Z">
              <w:rPr>
                <w:rFonts w:asciiTheme="majorBidi" w:hAnsiTheme="majorBidi" w:cstheme="majorBidi"/>
                <w:highlight w:val="yellow"/>
              </w:rPr>
            </w:rPrChange>
          </w:rPr>
          <w:delText xml:space="preserve">&amp; </w:delText>
        </w:r>
      </w:del>
      <w:ins w:id="6350" w:author="John Peate" w:date="2021-05-28T08:02:00Z">
        <w:r w:rsidR="00C4252F" w:rsidRPr="007040D8">
          <w:rPr>
            <w:rFonts w:asciiTheme="majorBidi" w:hAnsiTheme="majorBidi" w:cstheme="majorBidi"/>
            <w:rPrChange w:id="6351" w:author="John Peate" w:date="2021-05-29T07:10:00Z">
              <w:rPr>
                <w:rFonts w:asciiTheme="majorBidi" w:hAnsiTheme="majorBidi" w:cstheme="majorBidi"/>
              </w:rPr>
            </w:rPrChange>
          </w:rPr>
          <w:t>and</w:t>
        </w:r>
        <w:r w:rsidR="00C4252F" w:rsidRPr="007040D8">
          <w:rPr>
            <w:rFonts w:asciiTheme="majorBidi" w:hAnsiTheme="majorBidi" w:cstheme="majorBidi"/>
            <w:rPrChange w:id="6352" w:author="John Peate" w:date="2021-05-29T07:10:00Z">
              <w:rPr>
                <w:rFonts w:asciiTheme="majorBidi" w:hAnsiTheme="majorBidi" w:cstheme="majorBidi"/>
                <w:highlight w:val="yellow"/>
              </w:rPr>
            </w:rPrChange>
          </w:rPr>
          <w:t xml:space="preserve"> </w:t>
        </w:r>
      </w:ins>
      <w:r w:rsidRPr="007040D8">
        <w:rPr>
          <w:rFonts w:asciiTheme="majorBidi" w:hAnsiTheme="majorBidi" w:cstheme="majorBidi"/>
          <w:rPrChange w:id="6353" w:author="John Peate" w:date="2021-05-29T07:10:00Z">
            <w:rPr>
              <w:rFonts w:asciiTheme="majorBidi" w:hAnsiTheme="majorBidi" w:cstheme="majorBidi"/>
              <w:highlight w:val="yellow"/>
            </w:rPr>
          </w:rPrChange>
        </w:rPr>
        <w:t xml:space="preserve">J. den </w:t>
      </w:r>
      <w:proofErr w:type="spellStart"/>
      <w:r w:rsidRPr="007040D8">
        <w:rPr>
          <w:rFonts w:asciiTheme="majorBidi" w:hAnsiTheme="majorBidi" w:cstheme="majorBidi"/>
          <w:rPrChange w:id="6354" w:author="John Peate" w:date="2021-05-29T07:10:00Z">
            <w:rPr>
              <w:rFonts w:asciiTheme="majorBidi" w:hAnsiTheme="majorBidi" w:cstheme="majorBidi"/>
              <w:highlight w:val="yellow"/>
            </w:rPr>
          </w:rPrChange>
        </w:rPr>
        <w:t>Toonder</w:t>
      </w:r>
      <w:proofErr w:type="spellEnd"/>
      <w:r w:rsidRPr="007040D8">
        <w:rPr>
          <w:rFonts w:asciiTheme="majorBidi" w:hAnsiTheme="majorBidi" w:cstheme="majorBidi"/>
          <w:rPrChange w:id="6355" w:author="John Peate" w:date="2021-05-29T07:10:00Z">
            <w:rPr>
              <w:rFonts w:asciiTheme="majorBidi" w:hAnsiTheme="majorBidi" w:cstheme="majorBidi"/>
              <w:highlight w:val="yellow"/>
            </w:rPr>
          </w:rPrChange>
        </w:rPr>
        <w:t xml:space="preserve"> (Eds.), </w:t>
      </w:r>
      <w:r w:rsidRPr="007040D8">
        <w:rPr>
          <w:rFonts w:asciiTheme="majorBidi" w:hAnsiTheme="majorBidi" w:cstheme="majorBidi"/>
          <w:i/>
          <w:iCs/>
          <w:rPrChange w:id="6356" w:author="John Peate" w:date="2021-05-29T07:10:00Z">
            <w:rPr>
              <w:rFonts w:asciiTheme="majorBidi" w:hAnsiTheme="majorBidi" w:cstheme="majorBidi"/>
              <w:i/>
              <w:iCs/>
              <w:highlight w:val="yellow"/>
            </w:rPr>
          </w:rPrChange>
        </w:rPr>
        <w:t xml:space="preserve">Amélie </w:t>
      </w:r>
      <w:proofErr w:type="spellStart"/>
      <w:r w:rsidRPr="007040D8">
        <w:rPr>
          <w:rFonts w:asciiTheme="majorBidi" w:hAnsiTheme="majorBidi" w:cstheme="majorBidi"/>
          <w:i/>
          <w:iCs/>
          <w:rPrChange w:id="6357" w:author="John Peate" w:date="2021-05-29T07:10:00Z">
            <w:rPr>
              <w:rFonts w:asciiTheme="majorBidi" w:hAnsiTheme="majorBidi" w:cstheme="majorBidi"/>
              <w:i/>
              <w:iCs/>
              <w:highlight w:val="yellow"/>
            </w:rPr>
          </w:rPrChange>
        </w:rPr>
        <w:t>Nothomb</w:t>
      </w:r>
      <w:proofErr w:type="spellEnd"/>
      <w:r w:rsidRPr="007040D8">
        <w:rPr>
          <w:rFonts w:asciiTheme="majorBidi" w:hAnsiTheme="majorBidi" w:cstheme="majorBidi"/>
          <w:i/>
          <w:iCs/>
          <w:rPrChange w:id="6358" w:author="John Peate" w:date="2021-05-29T07:10:00Z">
            <w:rPr>
              <w:rFonts w:asciiTheme="majorBidi" w:hAnsiTheme="majorBidi" w:cstheme="majorBidi"/>
              <w:i/>
              <w:iCs/>
              <w:highlight w:val="yellow"/>
            </w:rPr>
          </w:rPrChange>
        </w:rPr>
        <w:t>: Authorship, Identity and Narrative Practice</w:t>
      </w:r>
      <w:r w:rsidRPr="007040D8">
        <w:rPr>
          <w:rFonts w:asciiTheme="majorBidi" w:hAnsiTheme="majorBidi" w:cstheme="majorBidi"/>
          <w:rPrChange w:id="6359" w:author="John Peate" w:date="2021-05-29T07:10:00Z">
            <w:rPr>
              <w:rFonts w:asciiTheme="majorBidi" w:hAnsiTheme="majorBidi" w:cstheme="majorBidi"/>
              <w:highlight w:val="yellow"/>
            </w:rPr>
          </w:rPrChange>
        </w:rPr>
        <w:t xml:space="preserve"> </w:t>
      </w:r>
      <w:del w:id="6360" w:author="John Peate" w:date="2021-05-28T08:03:00Z">
        <w:r w:rsidRPr="007040D8" w:rsidDel="0086358A">
          <w:rPr>
            <w:rFonts w:asciiTheme="majorBidi" w:hAnsiTheme="majorBidi" w:cstheme="majorBidi"/>
            <w:rPrChange w:id="6361" w:author="John Peate" w:date="2021-05-29T07:10:00Z">
              <w:rPr>
                <w:rFonts w:asciiTheme="majorBidi" w:hAnsiTheme="majorBidi" w:cstheme="majorBidi"/>
                <w:highlight w:val="yellow"/>
              </w:rPr>
            </w:rPrChange>
          </w:rPr>
          <w:delText>(pp.</w:delText>
        </w:r>
      </w:del>
      <w:del w:id="6362" w:author="John Peate" w:date="2021-05-28T08:02:00Z">
        <w:r w:rsidRPr="007040D8" w:rsidDel="00C4252F">
          <w:rPr>
            <w:rFonts w:asciiTheme="majorBidi" w:hAnsiTheme="majorBidi" w:cstheme="majorBidi"/>
            <w:rPrChange w:id="6363" w:author="John Peate" w:date="2021-05-29T07:10:00Z">
              <w:rPr>
                <w:rFonts w:asciiTheme="majorBidi" w:hAnsiTheme="majorBidi" w:cstheme="majorBidi"/>
                <w:highlight w:val="yellow"/>
              </w:rPr>
            </w:rPrChange>
          </w:rPr>
          <w:delText>93-104</w:delText>
        </w:r>
      </w:del>
      <w:del w:id="6364" w:author="John Peate" w:date="2021-05-28T08:03:00Z">
        <w:r w:rsidRPr="007040D8" w:rsidDel="0086358A">
          <w:rPr>
            <w:rFonts w:asciiTheme="majorBidi" w:hAnsiTheme="majorBidi" w:cstheme="majorBidi"/>
            <w:rPrChange w:id="6365" w:author="John Peate" w:date="2021-05-29T07:10:00Z">
              <w:rPr>
                <w:rFonts w:asciiTheme="majorBidi" w:hAnsiTheme="majorBidi" w:cstheme="majorBidi"/>
                <w:highlight w:val="yellow"/>
              </w:rPr>
            </w:rPrChange>
          </w:rPr>
          <w:delText xml:space="preserve">). </w:delText>
        </w:r>
      </w:del>
      <w:commentRangeStart w:id="6366"/>
      <w:r w:rsidRPr="007040D8">
        <w:rPr>
          <w:rFonts w:asciiTheme="majorBidi" w:hAnsiTheme="majorBidi" w:cstheme="majorBidi"/>
          <w:lang w:val="fr-FR"/>
          <w:rPrChange w:id="6367" w:author="John Peate" w:date="2021-05-29T07:10:00Z">
            <w:rPr>
              <w:rFonts w:asciiTheme="majorBidi" w:hAnsiTheme="majorBidi" w:cstheme="majorBidi"/>
              <w:highlight w:val="yellow"/>
              <w:lang w:val="fr-FR"/>
            </w:rPr>
          </w:rPrChange>
        </w:rPr>
        <w:t>Peter</w:t>
      </w:r>
      <w:commentRangeEnd w:id="6366"/>
      <w:r w:rsidR="00C4252F" w:rsidRPr="007040D8">
        <w:rPr>
          <w:rStyle w:val="CommentReference"/>
          <w:rFonts w:asciiTheme="majorBidi" w:hAnsiTheme="majorBidi" w:cstheme="majorBidi"/>
          <w:sz w:val="24"/>
          <w:szCs w:val="24"/>
          <w:rPrChange w:id="6368" w:author="John Peate" w:date="2021-05-29T07:10:00Z">
            <w:rPr>
              <w:rStyle w:val="CommentReference"/>
            </w:rPr>
          </w:rPrChange>
        </w:rPr>
        <w:commentReference w:id="6366"/>
      </w:r>
      <w:r w:rsidRPr="007040D8">
        <w:rPr>
          <w:rFonts w:asciiTheme="majorBidi" w:hAnsiTheme="majorBidi" w:cstheme="majorBidi"/>
          <w:lang w:val="fr-FR"/>
          <w:rPrChange w:id="6369" w:author="John Peate" w:date="2021-05-29T07:10:00Z">
            <w:rPr>
              <w:rFonts w:asciiTheme="majorBidi" w:hAnsiTheme="majorBidi" w:cstheme="majorBidi"/>
              <w:highlight w:val="yellow"/>
              <w:lang w:val="fr-FR"/>
            </w:rPr>
          </w:rPrChange>
        </w:rPr>
        <w:t xml:space="preserve"> Lang.</w:t>
      </w:r>
      <w:ins w:id="6370" w:author="John Peate" w:date="2021-05-28T08:02:00Z">
        <w:r w:rsidR="00C4252F" w:rsidRPr="007040D8">
          <w:rPr>
            <w:rFonts w:asciiTheme="majorBidi" w:hAnsiTheme="majorBidi" w:cstheme="majorBidi"/>
            <w:rPrChange w:id="6371" w:author="John Peate" w:date="2021-05-29T07:10:00Z">
              <w:rPr>
                <w:rFonts w:asciiTheme="majorBidi" w:hAnsiTheme="majorBidi" w:cstheme="majorBidi"/>
              </w:rPr>
            </w:rPrChange>
          </w:rPr>
          <w:t xml:space="preserve"> </w:t>
        </w:r>
        <w:r w:rsidR="00C4252F" w:rsidRPr="007040D8">
          <w:rPr>
            <w:rFonts w:asciiTheme="majorBidi" w:hAnsiTheme="majorBidi" w:cstheme="majorBidi"/>
            <w:rPrChange w:id="6372" w:author="John Peate" w:date="2021-05-29T07:10:00Z">
              <w:rPr>
                <w:rFonts w:asciiTheme="majorBidi" w:hAnsiTheme="majorBidi" w:cstheme="majorBidi"/>
              </w:rPr>
            </w:rPrChange>
          </w:rPr>
          <w:t>93-104</w:t>
        </w:r>
      </w:ins>
    </w:p>
    <w:bookmarkEnd w:id="6224"/>
    <w:p w14:paraId="644256AB" w14:textId="77777777" w:rsidR="00C26887" w:rsidRPr="007040D8" w:rsidRDefault="00186EFD">
      <w:pPr>
        <w:spacing w:line="480" w:lineRule="auto"/>
        <w:rPr>
          <w:ins w:id="6373" w:author="John Peate" w:date="2021-05-28T08:04:00Z"/>
          <w:rFonts w:asciiTheme="majorBidi" w:hAnsiTheme="majorBidi" w:cstheme="majorBidi"/>
          <w:i/>
          <w:iCs/>
          <w:lang w:val="fr-FR"/>
          <w:rPrChange w:id="6374" w:author="John Peate" w:date="2021-05-29T07:10:00Z">
            <w:rPr>
              <w:ins w:id="6375" w:author="John Peate" w:date="2021-05-28T08:04:00Z"/>
              <w:rFonts w:asciiTheme="majorBidi" w:hAnsiTheme="majorBidi" w:cstheme="majorBidi"/>
              <w:i/>
              <w:iCs/>
              <w:lang w:val="fr-FR"/>
            </w:rPr>
          </w:rPrChange>
        </w:rPr>
      </w:pPr>
      <w:proofErr w:type="spellStart"/>
      <w:r w:rsidRPr="007040D8">
        <w:rPr>
          <w:rFonts w:asciiTheme="majorBidi" w:hAnsiTheme="majorBidi" w:cstheme="majorBidi"/>
          <w:lang w:val="fr-FR"/>
          <w:rPrChange w:id="6376" w:author="John Peate" w:date="2021-05-29T07:10:00Z">
            <w:rPr>
              <w:rFonts w:asciiTheme="majorBidi" w:hAnsiTheme="majorBidi" w:cstheme="majorBidi"/>
              <w:highlight w:val="yellow"/>
              <w:lang w:val="fr-FR"/>
            </w:rPr>
          </w:rPrChange>
        </w:rPr>
        <w:t>Koma</w:t>
      </w:r>
      <w:proofErr w:type="spellEnd"/>
      <w:r w:rsidRPr="007040D8">
        <w:rPr>
          <w:rFonts w:asciiTheme="majorBidi" w:hAnsiTheme="majorBidi" w:cstheme="majorBidi"/>
          <w:lang w:val="fr-FR"/>
          <w:rPrChange w:id="6377" w:author="John Peate" w:date="2021-05-29T07:10:00Z">
            <w:rPr>
              <w:rFonts w:asciiTheme="majorBidi" w:hAnsiTheme="majorBidi" w:cstheme="majorBidi"/>
              <w:highlight w:val="yellow"/>
              <w:lang w:val="fr-FR"/>
            </w:rPr>
          </w:rPrChange>
        </w:rPr>
        <w:t xml:space="preserve">, K. (2009). </w:t>
      </w:r>
      <w:ins w:id="6378" w:author="John Peate" w:date="2021-05-28T08:04:00Z">
        <w:r w:rsidR="0086358A" w:rsidRPr="007040D8">
          <w:rPr>
            <w:rFonts w:asciiTheme="majorBidi" w:hAnsiTheme="majorBidi" w:cstheme="majorBidi"/>
            <w:rPrChange w:id="6379" w:author="John Peate" w:date="2021-05-29T07:10:00Z">
              <w:rPr>
                <w:rFonts w:asciiTheme="majorBidi" w:hAnsiTheme="majorBidi" w:cstheme="majorBidi"/>
              </w:rPr>
            </w:rPrChange>
          </w:rPr>
          <w:t>“</w:t>
        </w:r>
      </w:ins>
      <w:del w:id="6380" w:author="John Peate" w:date="2021-05-28T08:03:00Z">
        <w:r w:rsidRPr="007040D8" w:rsidDel="0086358A">
          <w:rPr>
            <w:rFonts w:asciiTheme="majorBidi" w:hAnsiTheme="majorBidi" w:cstheme="majorBidi"/>
            <w:lang w:val="fr-FR"/>
            <w:rPrChange w:id="6381" w:author="John Peate" w:date="2021-05-29T07:10:00Z">
              <w:rPr>
                <w:rFonts w:asciiTheme="majorBidi" w:hAnsiTheme="majorBidi" w:cstheme="majorBidi"/>
                <w:highlight w:val="yellow"/>
                <w:lang w:val="fr-FR"/>
              </w:rPr>
            </w:rPrChange>
          </w:rPr>
          <w:delText xml:space="preserve">L’univers </w:delText>
        </w:r>
      </w:del>
      <w:ins w:id="6382" w:author="John Peate" w:date="2021-05-28T08:03:00Z">
        <w:r w:rsidR="0086358A" w:rsidRPr="007040D8">
          <w:rPr>
            <w:rFonts w:asciiTheme="majorBidi" w:hAnsiTheme="majorBidi" w:cstheme="majorBidi"/>
            <w:lang w:val="fr-FR"/>
            <w:rPrChange w:id="6383" w:author="John Peate" w:date="2021-05-29T07:10:00Z">
              <w:rPr>
                <w:rFonts w:asciiTheme="majorBidi" w:hAnsiTheme="majorBidi" w:cstheme="majorBidi"/>
                <w:highlight w:val="yellow"/>
                <w:lang w:val="fr-FR"/>
              </w:rPr>
            </w:rPrChange>
          </w:rPr>
          <w:t>L’</w:t>
        </w:r>
        <w:r w:rsidR="0086358A" w:rsidRPr="007040D8">
          <w:rPr>
            <w:rFonts w:asciiTheme="majorBidi" w:hAnsiTheme="majorBidi" w:cstheme="majorBidi"/>
            <w:lang w:val="fr-FR"/>
            <w:rPrChange w:id="6384" w:author="John Peate" w:date="2021-05-29T07:10:00Z">
              <w:rPr>
                <w:rFonts w:asciiTheme="majorBidi" w:hAnsiTheme="majorBidi" w:cstheme="majorBidi"/>
                <w:lang w:val="fr-FR"/>
              </w:rPr>
            </w:rPrChange>
          </w:rPr>
          <w:t>U</w:t>
        </w:r>
        <w:r w:rsidR="0086358A" w:rsidRPr="007040D8">
          <w:rPr>
            <w:rFonts w:asciiTheme="majorBidi" w:hAnsiTheme="majorBidi" w:cstheme="majorBidi"/>
            <w:lang w:val="fr-FR"/>
            <w:rPrChange w:id="6385" w:author="John Peate" w:date="2021-05-29T07:10:00Z">
              <w:rPr>
                <w:rFonts w:asciiTheme="majorBidi" w:hAnsiTheme="majorBidi" w:cstheme="majorBidi"/>
                <w:highlight w:val="yellow"/>
                <w:lang w:val="fr-FR"/>
              </w:rPr>
            </w:rPrChange>
          </w:rPr>
          <w:t xml:space="preserve">nivers </w:t>
        </w:r>
      </w:ins>
      <w:del w:id="6386" w:author="John Peate" w:date="2021-05-28T08:04:00Z">
        <w:r w:rsidRPr="007040D8" w:rsidDel="0086358A">
          <w:rPr>
            <w:rFonts w:asciiTheme="majorBidi" w:hAnsiTheme="majorBidi" w:cstheme="majorBidi"/>
            <w:lang w:val="fr-FR"/>
            <w:rPrChange w:id="6387" w:author="John Peate" w:date="2021-05-29T07:10:00Z">
              <w:rPr>
                <w:rFonts w:asciiTheme="majorBidi" w:hAnsiTheme="majorBidi" w:cstheme="majorBidi"/>
                <w:highlight w:val="yellow"/>
                <w:lang w:val="fr-FR"/>
              </w:rPr>
            </w:rPrChange>
          </w:rPr>
          <w:delText>«</w:delText>
        </w:r>
      </w:del>
      <w:ins w:id="6388" w:author="John Peate" w:date="2021-05-28T08:04:00Z">
        <w:r w:rsidR="0086358A" w:rsidRPr="007040D8">
          <w:rPr>
            <w:rFonts w:asciiTheme="majorBidi" w:hAnsiTheme="majorBidi" w:cstheme="majorBidi"/>
            <w:lang w:val="fr-FR"/>
            <w:rPrChange w:id="6389" w:author="John Peate" w:date="2021-05-29T07:10:00Z">
              <w:rPr>
                <w:rFonts w:asciiTheme="majorBidi" w:hAnsiTheme="majorBidi" w:cstheme="majorBidi"/>
                <w:lang w:val="fr-FR"/>
              </w:rPr>
            </w:rPrChange>
          </w:rPr>
          <w:t>‘</w:t>
        </w:r>
      </w:ins>
      <w:r w:rsidRPr="007040D8">
        <w:rPr>
          <w:rFonts w:asciiTheme="majorBidi" w:hAnsiTheme="majorBidi" w:cstheme="majorBidi"/>
          <w:lang w:val="fr-FR"/>
          <w:rPrChange w:id="6390" w:author="John Peate" w:date="2021-05-29T07:10:00Z">
            <w:rPr>
              <w:rFonts w:asciiTheme="majorBidi" w:hAnsiTheme="majorBidi" w:cstheme="majorBidi"/>
              <w:highlight w:val="yellow"/>
              <w:lang w:val="fr-FR"/>
            </w:rPr>
          </w:rPrChange>
        </w:rPr>
        <w:t>Japon</w:t>
      </w:r>
      <w:del w:id="6391" w:author="John Peate" w:date="2021-05-28T08:04:00Z">
        <w:r w:rsidRPr="007040D8" w:rsidDel="0086358A">
          <w:rPr>
            <w:rFonts w:asciiTheme="majorBidi" w:hAnsiTheme="majorBidi" w:cstheme="majorBidi"/>
            <w:lang w:val="fr-FR"/>
            <w:rPrChange w:id="6392" w:author="John Peate" w:date="2021-05-29T07:10:00Z">
              <w:rPr>
                <w:rFonts w:asciiTheme="majorBidi" w:hAnsiTheme="majorBidi" w:cstheme="majorBidi"/>
                <w:highlight w:val="yellow"/>
                <w:lang w:val="fr-FR"/>
              </w:rPr>
            </w:rPrChange>
          </w:rPr>
          <w:delText xml:space="preserve">» </w:delText>
        </w:r>
      </w:del>
      <w:ins w:id="6393" w:author="John Peate" w:date="2021-05-28T08:04:00Z">
        <w:r w:rsidR="0086358A" w:rsidRPr="007040D8">
          <w:rPr>
            <w:rFonts w:asciiTheme="majorBidi" w:hAnsiTheme="majorBidi" w:cstheme="majorBidi"/>
            <w:lang w:val="fr-FR"/>
            <w:rPrChange w:id="6394" w:author="John Peate" w:date="2021-05-29T07:10:00Z">
              <w:rPr>
                <w:rFonts w:asciiTheme="majorBidi" w:hAnsiTheme="majorBidi" w:cstheme="majorBidi"/>
                <w:lang w:val="fr-FR"/>
              </w:rPr>
            </w:rPrChange>
          </w:rPr>
          <w:t>’</w:t>
        </w:r>
        <w:r w:rsidR="0086358A" w:rsidRPr="007040D8">
          <w:rPr>
            <w:rFonts w:asciiTheme="majorBidi" w:hAnsiTheme="majorBidi" w:cstheme="majorBidi"/>
            <w:lang w:val="fr-FR"/>
            <w:rPrChange w:id="6395" w:author="John Peate" w:date="2021-05-29T07:10:00Z">
              <w:rPr>
                <w:rFonts w:asciiTheme="majorBidi" w:hAnsiTheme="majorBidi" w:cstheme="majorBidi"/>
                <w:highlight w:val="yellow"/>
                <w:lang w:val="fr-FR"/>
              </w:rPr>
            </w:rPrChange>
          </w:rPr>
          <w:t xml:space="preserve"> </w:t>
        </w:r>
      </w:ins>
      <w:del w:id="6396" w:author="John Peate" w:date="2021-05-28T08:03:00Z">
        <w:r w:rsidRPr="007040D8" w:rsidDel="0086358A">
          <w:rPr>
            <w:rFonts w:asciiTheme="majorBidi" w:hAnsiTheme="majorBidi" w:cstheme="majorBidi"/>
            <w:lang w:val="fr-FR"/>
            <w:rPrChange w:id="6397" w:author="John Peate" w:date="2021-05-29T07:10:00Z">
              <w:rPr>
                <w:rFonts w:asciiTheme="majorBidi" w:hAnsiTheme="majorBidi" w:cstheme="majorBidi"/>
                <w:highlight w:val="yellow"/>
                <w:lang w:val="fr-FR"/>
              </w:rPr>
            </w:rPrChange>
          </w:rPr>
          <w:delText xml:space="preserve">romanesque </w:delText>
        </w:r>
      </w:del>
      <w:ins w:id="6398" w:author="John Peate" w:date="2021-05-28T08:03:00Z">
        <w:r w:rsidR="0086358A" w:rsidRPr="007040D8">
          <w:rPr>
            <w:rFonts w:asciiTheme="majorBidi" w:hAnsiTheme="majorBidi" w:cstheme="majorBidi"/>
            <w:lang w:val="fr-FR"/>
            <w:rPrChange w:id="6399" w:author="John Peate" w:date="2021-05-29T07:10:00Z">
              <w:rPr>
                <w:rFonts w:asciiTheme="majorBidi" w:hAnsiTheme="majorBidi" w:cstheme="majorBidi"/>
                <w:lang w:val="fr-FR"/>
              </w:rPr>
            </w:rPrChange>
          </w:rPr>
          <w:t>R</w:t>
        </w:r>
        <w:r w:rsidR="0086358A" w:rsidRPr="007040D8">
          <w:rPr>
            <w:rFonts w:asciiTheme="majorBidi" w:hAnsiTheme="majorBidi" w:cstheme="majorBidi"/>
            <w:lang w:val="fr-FR"/>
            <w:rPrChange w:id="6400" w:author="John Peate" w:date="2021-05-29T07:10:00Z">
              <w:rPr>
                <w:rFonts w:asciiTheme="majorBidi" w:hAnsiTheme="majorBidi" w:cstheme="majorBidi"/>
                <w:highlight w:val="yellow"/>
                <w:lang w:val="fr-FR"/>
              </w:rPr>
            </w:rPrChange>
          </w:rPr>
          <w:t xml:space="preserve">omanesque </w:t>
        </w:r>
      </w:ins>
      <w:r w:rsidRPr="007040D8">
        <w:rPr>
          <w:rFonts w:asciiTheme="majorBidi" w:hAnsiTheme="majorBidi" w:cstheme="majorBidi"/>
          <w:lang w:val="fr-FR"/>
          <w:rPrChange w:id="6401" w:author="John Peate" w:date="2021-05-29T07:10:00Z">
            <w:rPr>
              <w:rFonts w:asciiTheme="majorBidi" w:hAnsiTheme="majorBidi" w:cstheme="majorBidi"/>
              <w:highlight w:val="yellow"/>
              <w:lang w:val="fr-FR"/>
            </w:rPr>
          </w:rPrChange>
        </w:rPr>
        <w:t xml:space="preserve">en tant que </w:t>
      </w:r>
      <w:del w:id="6402" w:author="John Peate" w:date="2021-05-28T08:03:00Z">
        <w:r w:rsidRPr="007040D8" w:rsidDel="0086358A">
          <w:rPr>
            <w:rFonts w:asciiTheme="majorBidi" w:hAnsiTheme="majorBidi" w:cstheme="majorBidi"/>
            <w:lang w:val="fr-FR"/>
            <w:rPrChange w:id="6403" w:author="John Peate" w:date="2021-05-29T07:10:00Z">
              <w:rPr>
                <w:rFonts w:asciiTheme="majorBidi" w:hAnsiTheme="majorBidi" w:cstheme="majorBidi"/>
                <w:highlight w:val="yellow"/>
                <w:lang w:val="fr-FR"/>
              </w:rPr>
            </w:rPrChange>
          </w:rPr>
          <w:delText xml:space="preserve">scénographie </w:delText>
        </w:r>
      </w:del>
      <w:ins w:id="6404" w:author="John Peate" w:date="2021-05-28T08:03:00Z">
        <w:r w:rsidR="0086358A" w:rsidRPr="007040D8">
          <w:rPr>
            <w:rFonts w:asciiTheme="majorBidi" w:hAnsiTheme="majorBidi" w:cstheme="majorBidi"/>
            <w:lang w:val="fr-FR"/>
            <w:rPrChange w:id="6405" w:author="John Peate" w:date="2021-05-29T07:10:00Z">
              <w:rPr>
                <w:rFonts w:asciiTheme="majorBidi" w:hAnsiTheme="majorBidi" w:cstheme="majorBidi"/>
                <w:lang w:val="fr-FR"/>
              </w:rPr>
            </w:rPrChange>
          </w:rPr>
          <w:t>S</w:t>
        </w:r>
        <w:r w:rsidR="0086358A" w:rsidRPr="007040D8">
          <w:rPr>
            <w:rFonts w:asciiTheme="majorBidi" w:hAnsiTheme="majorBidi" w:cstheme="majorBidi"/>
            <w:lang w:val="fr-FR"/>
            <w:rPrChange w:id="6406" w:author="John Peate" w:date="2021-05-29T07:10:00Z">
              <w:rPr>
                <w:rFonts w:asciiTheme="majorBidi" w:hAnsiTheme="majorBidi" w:cstheme="majorBidi"/>
                <w:highlight w:val="yellow"/>
                <w:lang w:val="fr-FR"/>
              </w:rPr>
            </w:rPrChange>
          </w:rPr>
          <w:t xml:space="preserve">cénographie </w:t>
        </w:r>
      </w:ins>
      <w:r w:rsidRPr="007040D8">
        <w:rPr>
          <w:rFonts w:asciiTheme="majorBidi" w:hAnsiTheme="majorBidi" w:cstheme="majorBidi"/>
          <w:lang w:val="fr-FR"/>
          <w:rPrChange w:id="6407" w:author="John Peate" w:date="2021-05-29T07:10:00Z">
            <w:rPr>
              <w:rFonts w:asciiTheme="majorBidi" w:hAnsiTheme="majorBidi" w:cstheme="majorBidi"/>
              <w:highlight w:val="yellow"/>
              <w:lang w:val="fr-FR"/>
            </w:rPr>
          </w:rPrChange>
        </w:rPr>
        <w:t xml:space="preserve">dans </w:t>
      </w:r>
      <w:r w:rsidRPr="007040D8">
        <w:rPr>
          <w:rFonts w:asciiTheme="majorBidi" w:hAnsiTheme="majorBidi" w:cstheme="majorBidi"/>
          <w:i/>
          <w:iCs/>
          <w:lang w:val="fr-FR"/>
          <w:rPrChange w:id="6408" w:author="John Peate" w:date="2021-05-29T07:10:00Z">
            <w:rPr>
              <w:rFonts w:asciiTheme="majorBidi" w:hAnsiTheme="majorBidi" w:cstheme="majorBidi"/>
              <w:i/>
              <w:iCs/>
              <w:highlight w:val="yellow"/>
              <w:lang w:val="fr-FR"/>
            </w:rPr>
          </w:rPrChange>
        </w:rPr>
        <w:t xml:space="preserve">Stupeur et </w:t>
      </w:r>
    </w:p>
    <w:p w14:paraId="4DEC263A" w14:textId="77777777" w:rsidR="00787800" w:rsidRPr="007040D8" w:rsidRDefault="00186EFD" w:rsidP="00787800">
      <w:pPr>
        <w:spacing w:line="480" w:lineRule="auto"/>
        <w:ind w:firstLine="720"/>
        <w:rPr>
          <w:ins w:id="6409" w:author="John Peate" w:date="2021-05-28T08:07:00Z"/>
          <w:rFonts w:asciiTheme="majorBidi" w:hAnsiTheme="majorBidi" w:cstheme="majorBidi"/>
          <w:lang w:val="fr-FR"/>
          <w:rPrChange w:id="6410" w:author="John Peate" w:date="2021-05-29T07:10:00Z">
            <w:rPr>
              <w:ins w:id="6411" w:author="John Peate" w:date="2021-05-28T08:07:00Z"/>
              <w:rFonts w:asciiTheme="majorBidi" w:hAnsiTheme="majorBidi" w:cstheme="majorBidi"/>
              <w:lang w:val="fr-FR"/>
            </w:rPr>
          </w:rPrChange>
        </w:rPr>
      </w:pPr>
      <w:r w:rsidRPr="007040D8">
        <w:rPr>
          <w:rFonts w:asciiTheme="majorBidi" w:hAnsiTheme="majorBidi" w:cstheme="majorBidi"/>
          <w:i/>
          <w:iCs/>
          <w:lang w:val="fr-FR"/>
          <w:rPrChange w:id="6412" w:author="John Peate" w:date="2021-05-29T07:10:00Z">
            <w:rPr>
              <w:rFonts w:asciiTheme="majorBidi" w:hAnsiTheme="majorBidi" w:cstheme="majorBidi"/>
              <w:i/>
              <w:iCs/>
              <w:highlight w:val="yellow"/>
              <w:lang w:val="fr-FR"/>
            </w:rPr>
          </w:rPrChange>
        </w:rPr>
        <w:t>Tremblement</w:t>
      </w:r>
      <w:ins w:id="6413" w:author="John Peate" w:date="2021-05-28T08:04:00Z">
        <w:r w:rsidR="0086358A" w:rsidRPr="007040D8">
          <w:rPr>
            <w:rFonts w:asciiTheme="majorBidi" w:hAnsiTheme="majorBidi" w:cstheme="majorBidi"/>
            <w:i/>
            <w:iCs/>
            <w:lang w:val="fr-FR"/>
            <w:rPrChange w:id="6414" w:author="John Peate" w:date="2021-05-29T07:10:00Z">
              <w:rPr>
                <w:rFonts w:asciiTheme="majorBidi" w:hAnsiTheme="majorBidi" w:cstheme="majorBidi"/>
                <w:i/>
                <w:iCs/>
                <w:lang w:val="fr-FR"/>
              </w:rPr>
            </w:rPrChange>
          </w:rPr>
          <w:t>s</w:t>
        </w:r>
      </w:ins>
      <w:r w:rsidRPr="007040D8">
        <w:rPr>
          <w:rFonts w:asciiTheme="majorBidi" w:hAnsiTheme="majorBidi" w:cstheme="majorBidi"/>
          <w:lang w:val="fr-FR"/>
          <w:rPrChange w:id="6415" w:author="John Peate" w:date="2021-05-29T07:10:00Z">
            <w:rPr>
              <w:rFonts w:asciiTheme="majorBidi" w:hAnsiTheme="majorBidi" w:cstheme="majorBidi"/>
              <w:highlight w:val="yellow"/>
              <w:lang w:val="fr-FR"/>
            </w:rPr>
          </w:rPrChange>
        </w:rPr>
        <w:t xml:space="preserve"> d’Amélie Nothomb</w:t>
      </w:r>
      <w:ins w:id="6416" w:author="John Peate" w:date="2021-05-28T08:05:00Z">
        <w:r w:rsidR="00C26887" w:rsidRPr="007040D8">
          <w:rPr>
            <w:rFonts w:asciiTheme="majorBidi" w:hAnsiTheme="majorBidi" w:cstheme="majorBidi"/>
            <w:rPrChange w:id="6417" w:author="John Peate" w:date="2021-05-29T07:10:00Z">
              <w:rPr>
                <w:rFonts w:asciiTheme="majorBidi" w:hAnsiTheme="majorBidi" w:cstheme="majorBidi"/>
              </w:rPr>
            </w:rPrChange>
          </w:rPr>
          <w:t>”</w:t>
        </w:r>
        <w:r w:rsidR="00C26887" w:rsidRPr="007040D8">
          <w:rPr>
            <w:rFonts w:asciiTheme="majorBidi" w:hAnsiTheme="majorBidi" w:cstheme="majorBidi"/>
            <w:rPrChange w:id="6418" w:author="John Peate" w:date="2021-05-29T07:10:00Z">
              <w:rPr>
                <w:rFonts w:asciiTheme="majorBidi" w:hAnsiTheme="majorBidi" w:cstheme="majorBidi"/>
              </w:rPr>
            </w:rPrChange>
          </w:rPr>
          <w:t xml:space="preserve"> </w:t>
        </w:r>
        <w:r w:rsidR="00A012FC" w:rsidRPr="007040D8">
          <w:rPr>
            <w:rFonts w:asciiTheme="majorBidi" w:hAnsiTheme="majorBidi" w:cstheme="majorBidi"/>
            <w:rPrChange w:id="6419" w:author="John Peate" w:date="2021-05-29T07:10:00Z">
              <w:rPr>
                <w:rFonts w:asciiTheme="majorBidi" w:hAnsiTheme="majorBidi" w:cstheme="majorBidi"/>
              </w:rPr>
            </w:rPrChange>
          </w:rPr>
          <w:t>[The Romanesque ‘Japan’</w:t>
        </w:r>
      </w:ins>
      <w:ins w:id="6420" w:author="John Peate" w:date="2021-05-28T08:06:00Z">
        <w:r w:rsidR="00A012FC" w:rsidRPr="007040D8">
          <w:rPr>
            <w:rFonts w:asciiTheme="majorBidi" w:hAnsiTheme="majorBidi" w:cstheme="majorBidi"/>
            <w:rPrChange w:id="6421" w:author="John Peate" w:date="2021-05-29T07:10:00Z">
              <w:rPr>
                <w:rFonts w:asciiTheme="majorBidi" w:hAnsiTheme="majorBidi" w:cstheme="majorBidi"/>
              </w:rPr>
            </w:rPrChange>
          </w:rPr>
          <w:t xml:space="preserve"> Universe </w:t>
        </w:r>
        <w:r w:rsidR="001F7AE7" w:rsidRPr="007040D8">
          <w:rPr>
            <w:rFonts w:asciiTheme="majorBidi" w:hAnsiTheme="majorBidi" w:cstheme="majorBidi"/>
            <w:rPrChange w:id="6422" w:author="John Peate" w:date="2021-05-29T07:10:00Z">
              <w:rPr>
                <w:rFonts w:asciiTheme="majorBidi" w:hAnsiTheme="majorBidi" w:cstheme="majorBidi"/>
              </w:rPr>
            </w:rPrChange>
          </w:rPr>
          <w:t>as S</w:t>
        </w:r>
        <w:r w:rsidR="001F7AE7" w:rsidRPr="007040D8">
          <w:rPr>
            <w:rFonts w:asciiTheme="majorBidi" w:hAnsiTheme="majorBidi" w:cstheme="majorBidi"/>
            <w:rPrChange w:id="6423" w:author="John Peate" w:date="2021-05-29T07:10:00Z">
              <w:rPr>
                <w:rFonts w:asciiTheme="majorBidi" w:hAnsiTheme="majorBidi" w:cstheme="majorBidi"/>
              </w:rPr>
            </w:rPrChange>
          </w:rPr>
          <w:t>c</w:t>
        </w:r>
        <w:r w:rsidR="001F7AE7" w:rsidRPr="007040D8">
          <w:rPr>
            <w:rFonts w:asciiTheme="majorBidi" w:hAnsiTheme="majorBidi" w:cstheme="majorBidi"/>
            <w:rPrChange w:id="6424" w:author="John Peate" w:date="2021-05-29T07:10:00Z">
              <w:rPr>
                <w:rFonts w:asciiTheme="majorBidi" w:hAnsiTheme="majorBidi" w:cstheme="majorBidi"/>
              </w:rPr>
            </w:rPrChange>
          </w:rPr>
          <w:t xml:space="preserve">enography in </w:t>
        </w:r>
      </w:ins>
      <w:del w:id="6425" w:author="John Peate" w:date="2021-05-28T08:05:00Z">
        <w:r w:rsidRPr="007040D8" w:rsidDel="00C26887">
          <w:rPr>
            <w:rFonts w:asciiTheme="majorBidi" w:hAnsiTheme="majorBidi" w:cstheme="majorBidi"/>
            <w:lang w:val="fr-FR"/>
            <w:rPrChange w:id="6426" w:author="John Peate" w:date="2021-05-29T07:10:00Z">
              <w:rPr>
                <w:rFonts w:asciiTheme="majorBidi" w:hAnsiTheme="majorBidi" w:cstheme="majorBidi"/>
                <w:highlight w:val="yellow"/>
                <w:lang w:val="fr-FR"/>
              </w:rPr>
            </w:rPrChange>
          </w:rPr>
          <w:delText>.</w:delText>
        </w:r>
      </w:del>
      <w:r w:rsidRPr="007040D8">
        <w:rPr>
          <w:rFonts w:asciiTheme="majorBidi" w:hAnsiTheme="majorBidi" w:cstheme="majorBidi"/>
          <w:lang w:val="fr-FR"/>
          <w:rPrChange w:id="6427" w:author="John Peate" w:date="2021-05-29T07:10:00Z">
            <w:rPr>
              <w:rFonts w:asciiTheme="majorBidi" w:hAnsiTheme="majorBidi" w:cstheme="majorBidi"/>
              <w:highlight w:val="yellow"/>
              <w:lang w:val="fr-FR"/>
            </w:rPr>
          </w:rPrChange>
        </w:rPr>
        <w:t xml:space="preserve"> </w:t>
      </w:r>
    </w:p>
    <w:p w14:paraId="08A30AB8" w14:textId="2B3C9350" w:rsidR="00186EFD" w:rsidRPr="007040D8" w:rsidRDefault="001F7AE7" w:rsidP="00787800">
      <w:pPr>
        <w:spacing w:line="480" w:lineRule="auto"/>
        <w:ind w:firstLine="720"/>
        <w:rPr>
          <w:rFonts w:asciiTheme="majorBidi" w:hAnsiTheme="majorBidi" w:cstheme="majorBidi"/>
          <w:rPrChange w:id="6428" w:author="John Peate" w:date="2021-05-29T07:10:00Z">
            <w:rPr>
              <w:rFonts w:asciiTheme="majorBidi" w:hAnsiTheme="majorBidi" w:cstheme="majorBidi"/>
              <w:highlight w:val="yellow"/>
            </w:rPr>
          </w:rPrChange>
        </w:rPr>
        <w:pPrChange w:id="6429" w:author="John Peate" w:date="2021-05-28T08:07:00Z">
          <w:pPr/>
        </w:pPrChange>
      </w:pPr>
      <w:ins w:id="6430" w:author="John Peate" w:date="2021-05-28T08:06:00Z">
        <w:r w:rsidRPr="007040D8">
          <w:rPr>
            <w:rFonts w:asciiTheme="majorBidi" w:hAnsiTheme="majorBidi" w:cstheme="majorBidi"/>
            <w:lang w:val="fr-FR"/>
            <w:rPrChange w:id="6431" w:author="John Peate" w:date="2021-05-29T07:10:00Z">
              <w:rPr>
                <w:rFonts w:asciiTheme="majorBidi" w:hAnsiTheme="majorBidi" w:cstheme="majorBidi"/>
                <w:lang w:val="fr-FR"/>
              </w:rPr>
            </w:rPrChange>
          </w:rPr>
          <w:t xml:space="preserve">Amélie </w:t>
        </w:r>
        <w:proofErr w:type="spellStart"/>
        <w:r w:rsidRPr="007040D8">
          <w:rPr>
            <w:rFonts w:asciiTheme="majorBidi" w:hAnsiTheme="majorBidi" w:cstheme="majorBidi"/>
            <w:lang w:val="fr-FR"/>
            <w:rPrChange w:id="6432" w:author="John Peate" w:date="2021-05-29T07:10:00Z">
              <w:rPr>
                <w:rFonts w:asciiTheme="majorBidi" w:hAnsiTheme="majorBidi" w:cstheme="majorBidi"/>
                <w:lang w:val="fr-FR"/>
              </w:rPr>
            </w:rPrChange>
          </w:rPr>
          <w:t>Nothomb</w:t>
        </w:r>
        <w:r w:rsidRPr="007040D8">
          <w:rPr>
            <w:rFonts w:asciiTheme="majorBidi" w:hAnsiTheme="majorBidi" w:cstheme="majorBidi"/>
            <w:lang w:val="fr-FR"/>
            <w:rPrChange w:id="6433" w:author="John Peate" w:date="2021-05-29T07:10:00Z">
              <w:rPr>
                <w:rFonts w:asciiTheme="majorBidi" w:hAnsiTheme="majorBidi" w:cstheme="majorBidi"/>
                <w:lang w:val="fr-FR"/>
              </w:rPr>
            </w:rPrChange>
          </w:rPr>
          <w:t>’s</w:t>
        </w:r>
        <w:proofErr w:type="spellEnd"/>
        <w:r w:rsidRPr="007040D8">
          <w:rPr>
            <w:rFonts w:asciiTheme="majorBidi" w:hAnsiTheme="majorBidi" w:cstheme="majorBidi"/>
            <w:lang w:val="fr-FR"/>
            <w:rPrChange w:id="6434" w:author="John Peate" w:date="2021-05-29T07:10:00Z">
              <w:rPr>
                <w:rFonts w:asciiTheme="majorBidi" w:hAnsiTheme="majorBidi" w:cstheme="majorBidi"/>
                <w:lang w:val="fr-FR"/>
              </w:rPr>
            </w:rPrChange>
          </w:rPr>
          <w:t xml:space="preserve"> </w:t>
        </w:r>
        <w:r w:rsidRPr="007040D8">
          <w:rPr>
            <w:rFonts w:asciiTheme="majorBidi" w:hAnsiTheme="majorBidi" w:cstheme="majorBidi"/>
            <w:i/>
            <w:iCs/>
            <w:lang w:val="fr-FR"/>
            <w:rPrChange w:id="6435" w:author="John Peate" w:date="2021-05-29T07:10:00Z">
              <w:rPr>
                <w:rFonts w:asciiTheme="majorBidi" w:hAnsiTheme="majorBidi" w:cstheme="majorBidi"/>
                <w:lang w:val="fr-FR"/>
              </w:rPr>
            </w:rPrChange>
          </w:rPr>
          <w:t xml:space="preserve">Fear and </w:t>
        </w:r>
        <w:proofErr w:type="spellStart"/>
        <w:r w:rsidRPr="007040D8">
          <w:rPr>
            <w:rFonts w:asciiTheme="majorBidi" w:hAnsiTheme="majorBidi" w:cstheme="majorBidi"/>
            <w:i/>
            <w:iCs/>
            <w:lang w:val="fr-FR"/>
            <w:rPrChange w:id="6436" w:author="John Peate" w:date="2021-05-29T07:10:00Z">
              <w:rPr>
                <w:rFonts w:asciiTheme="majorBidi" w:hAnsiTheme="majorBidi" w:cstheme="majorBidi"/>
                <w:lang w:val="fr-FR"/>
              </w:rPr>
            </w:rPrChange>
          </w:rPr>
          <w:t>Trembling</w:t>
        </w:r>
        <w:proofErr w:type="spellEnd"/>
        <w:r w:rsidR="00787800" w:rsidRPr="007040D8">
          <w:rPr>
            <w:rFonts w:asciiTheme="majorBidi" w:hAnsiTheme="majorBidi" w:cstheme="majorBidi"/>
            <w:rPrChange w:id="6437" w:author="John Peate" w:date="2021-05-29T07:10:00Z">
              <w:rPr>
                <w:rFonts w:asciiTheme="majorBidi" w:hAnsiTheme="majorBidi" w:cstheme="majorBidi"/>
              </w:rPr>
            </w:rPrChange>
          </w:rPr>
          <w:t xml:space="preserve">] </w:t>
        </w:r>
      </w:ins>
      <w:proofErr w:type="spellStart"/>
      <w:r w:rsidR="00186EFD" w:rsidRPr="007040D8">
        <w:rPr>
          <w:rFonts w:asciiTheme="majorBidi" w:hAnsiTheme="majorBidi" w:cstheme="majorBidi"/>
          <w:i/>
          <w:iCs/>
          <w:rPrChange w:id="6438" w:author="John Peate" w:date="2021-05-29T07:10:00Z">
            <w:rPr>
              <w:rFonts w:asciiTheme="majorBidi" w:hAnsiTheme="majorBidi" w:cstheme="majorBidi"/>
              <w:i/>
              <w:iCs/>
              <w:highlight w:val="yellow"/>
            </w:rPr>
          </w:rPrChange>
        </w:rPr>
        <w:t>Literatûra</w:t>
      </w:r>
      <w:proofErr w:type="spellEnd"/>
      <w:r w:rsidR="00186EFD" w:rsidRPr="007040D8">
        <w:rPr>
          <w:rFonts w:asciiTheme="majorBidi" w:hAnsiTheme="majorBidi" w:cstheme="majorBidi"/>
          <w:i/>
          <w:iCs/>
          <w:rPrChange w:id="6439" w:author="John Peate" w:date="2021-05-29T07:10:00Z">
            <w:rPr>
              <w:rFonts w:asciiTheme="majorBidi" w:hAnsiTheme="majorBidi" w:cstheme="majorBidi"/>
              <w:i/>
              <w:iCs/>
              <w:highlight w:val="yellow"/>
            </w:rPr>
          </w:rPrChange>
        </w:rPr>
        <w:t>,</w:t>
      </w:r>
      <w:r w:rsidR="00186EFD" w:rsidRPr="007040D8">
        <w:rPr>
          <w:rFonts w:asciiTheme="majorBidi" w:hAnsiTheme="majorBidi" w:cstheme="majorBidi"/>
          <w:rPrChange w:id="6440" w:author="John Peate" w:date="2021-05-29T07:10:00Z">
            <w:rPr>
              <w:rFonts w:asciiTheme="majorBidi" w:hAnsiTheme="majorBidi" w:cstheme="majorBidi"/>
              <w:highlight w:val="yellow"/>
            </w:rPr>
          </w:rPrChange>
        </w:rPr>
        <w:t xml:space="preserve"> </w:t>
      </w:r>
      <w:r w:rsidR="00186EFD" w:rsidRPr="007040D8">
        <w:rPr>
          <w:rFonts w:asciiTheme="majorBidi" w:hAnsiTheme="majorBidi" w:cstheme="majorBidi"/>
          <w:rPrChange w:id="6441" w:author="John Peate" w:date="2021-05-29T07:10:00Z">
            <w:rPr>
              <w:rFonts w:asciiTheme="majorBidi" w:hAnsiTheme="majorBidi" w:cstheme="majorBidi"/>
              <w:i/>
              <w:iCs/>
              <w:highlight w:val="yellow"/>
            </w:rPr>
          </w:rPrChange>
        </w:rPr>
        <w:t>51</w:t>
      </w:r>
      <w:r w:rsidR="00186EFD" w:rsidRPr="007040D8">
        <w:rPr>
          <w:rFonts w:asciiTheme="majorBidi" w:hAnsiTheme="majorBidi" w:cstheme="majorBidi"/>
          <w:rPrChange w:id="6442" w:author="John Peate" w:date="2021-05-29T07:10:00Z">
            <w:rPr>
              <w:rFonts w:asciiTheme="majorBidi" w:hAnsiTheme="majorBidi" w:cstheme="majorBidi"/>
              <w:highlight w:val="yellow"/>
            </w:rPr>
          </w:rPrChange>
        </w:rPr>
        <w:t>(4</w:t>
      </w:r>
      <w:del w:id="6443" w:author="John Peate" w:date="2021-05-28T08:07:00Z">
        <w:r w:rsidR="00186EFD" w:rsidRPr="007040D8" w:rsidDel="00787800">
          <w:rPr>
            <w:rFonts w:asciiTheme="majorBidi" w:hAnsiTheme="majorBidi" w:cstheme="majorBidi"/>
            <w:rPrChange w:id="6444" w:author="John Peate" w:date="2021-05-29T07:10:00Z">
              <w:rPr>
                <w:rFonts w:asciiTheme="majorBidi" w:hAnsiTheme="majorBidi" w:cstheme="majorBidi"/>
                <w:highlight w:val="yellow"/>
              </w:rPr>
            </w:rPrChange>
          </w:rPr>
          <w:delText xml:space="preserve">), </w:delText>
        </w:r>
      </w:del>
      <w:proofErr w:type="gramStart"/>
      <w:ins w:id="6445" w:author="John Peate" w:date="2021-05-28T08:07:00Z">
        <w:r w:rsidR="00787800" w:rsidRPr="007040D8">
          <w:rPr>
            <w:rFonts w:asciiTheme="majorBidi" w:hAnsiTheme="majorBidi" w:cstheme="majorBidi"/>
            <w:rPrChange w:id="6446" w:author="John Peate" w:date="2021-05-29T07:10:00Z">
              <w:rPr>
                <w:rFonts w:asciiTheme="majorBidi" w:hAnsiTheme="majorBidi" w:cstheme="majorBidi"/>
                <w:highlight w:val="yellow"/>
              </w:rPr>
            </w:rPrChange>
          </w:rPr>
          <w:t>)</w:t>
        </w:r>
        <w:r w:rsidR="00787800" w:rsidRPr="007040D8">
          <w:rPr>
            <w:rFonts w:asciiTheme="majorBidi" w:hAnsiTheme="majorBidi" w:cstheme="majorBidi"/>
            <w:rPrChange w:id="6447" w:author="John Peate" w:date="2021-05-29T07:10:00Z">
              <w:rPr>
                <w:rFonts w:asciiTheme="majorBidi" w:hAnsiTheme="majorBidi" w:cstheme="majorBidi"/>
              </w:rPr>
            </w:rPrChange>
          </w:rPr>
          <w:t>:</w:t>
        </w:r>
        <w:proofErr w:type="gramEnd"/>
        <w:r w:rsidR="00787800" w:rsidRPr="007040D8">
          <w:rPr>
            <w:rFonts w:asciiTheme="majorBidi" w:hAnsiTheme="majorBidi" w:cstheme="majorBidi"/>
            <w:rPrChange w:id="6448" w:author="John Peate" w:date="2021-05-29T07:10:00Z">
              <w:rPr>
                <w:rFonts w:asciiTheme="majorBidi" w:hAnsiTheme="majorBidi" w:cstheme="majorBidi"/>
                <w:highlight w:val="yellow"/>
              </w:rPr>
            </w:rPrChange>
          </w:rPr>
          <w:t xml:space="preserve"> </w:t>
        </w:r>
      </w:ins>
      <w:r w:rsidR="00186EFD" w:rsidRPr="007040D8">
        <w:rPr>
          <w:rFonts w:asciiTheme="majorBidi" w:hAnsiTheme="majorBidi" w:cstheme="majorBidi"/>
          <w:rPrChange w:id="6449" w:author="John Peate" w:date="2021-05-29T07:10:00Z">
            <w:rPr>
              <w:rFonts w:asciiTheme="majorBidi" w:hAnsiTheme="majorBidi" w:cstheme="majorBidi"/>
              <w:highlight w:val="yellow"/>
            </w:rPr>
          </w:rPrChange>
        </w:rPr>
        <w:t>73–83</w:t>
      </w:r>
      <w:r w:rsidR="00FB534E" w:rsidRPr="007040D8">
        <w:rPr>
          <w:rFonts w:asciiTheme="majorBidi" w:hAnsiTheme="majorBidi" w:cstheme="majorBidi"/>
          <w:rPrChange w:id="6450" w:author="John Peate" w:date="2021-05-29T07:10:00Z">
            <w:rPr>
              <w:rFonts w:asciiTheme="majorBidi" w:hAnsiTheme="majorBidi" w:cstheme="majorBidi"/>
              <w:highlight w:val="yellow"/>
            </w:rPr>
          </w:rPrChange>
        </w:rPr>
        <w:t>.</w:t>
      </w:r>
      <w:del w:id="6451" w:author="John Peate" w:date="2021-05-28T08:07:00Z">
        <w:r w:rsidR="00186EFD" w:rsidRPr="007040D8" w:rsidDel="00787800">
          <w:rPr>
            <w:rFonts w:asciiTheme="majorBidi" w:hAnsiTheme="majorBidi" w:cstheme="majorBidi"/>
            <w:rPrChange w:id="6452" w:author="John Peate" w:date="2021-05-29T07:10:00Z">
              <w:rPr>
                <w:rFonts w:asciiTheme="majorBidi" w:hAnsiTheme="majorBidi" w:cstheme="majorBidi"/>
                <w:highlight w:val="yellow"/>
              </w:rPr>
            </w:rPrChange>
          </w:rPr>
          <w:delText xml:space="preserve"> DOI: 10.15388/Litera.2009.4.7748</w:delText>
        </w:r>
      </w:del>
    </w:p>
    <w:p w14:paraId="7DA48354" w14:textId="685BF768" w:rsidR="00787800" w:rsidRPr="007040D8" w:rsidRDefault="00186EFD">
      <w:pPr>
        <w:spacing w:line="480" w:lineRule="auto"/>
        <w:rPr>
          <w:ins w:id="6453" w:author="John Peate" w:date="2021-05-28T08:08:00Z"/>
          <w:rFonts w:asciiTheme="majorBidi" w:hAnsiTheme="majorBidi" w:cstheme="majorBidi"/>
          <w:i/>
          <w:iCs/>
          <w:rPrChange w:id="6454" w:author="John Peate" w:date="2021-05-29T07:10:00Z">
            <w:rPr>
              <w:ins w:id="6455" w:author="John Peate" w:date="2021-05-28T08:08:00Z"/>
              <w:rFonts w:asciiTheme="majorBidi" w:hAnsiTheme="majorBidi" w:cstheme="majorBidi"/>
              <w:i/>
              <w:iCs/>
            </w:rPr>
          </w:rPrChange>
        </w:rPr>
      </w:pPr>
      <w:proofErr w:type="spellStart"/>
      <w:r w:rsidRPr="007040D8">
        <w:rPr>
          <w:rFonts w:asciiTheme="majorBidi" w:hAnsiTheme="majorBidi" w:cstheme="majorBidi"/>
          <w:rPrChange w:id="6456" w:author="John Peate" w:date="2021-05-29T07:10:00Z">
            <w:rPr>
              <w:rFonts w:asciiTheme="majorBidi" w:hAnsiTheme="majorBidi" w:cstheme="majorBidi"/>
              <w:highlight w:val="yellow"/>
            </w:rPr>
          </w:rPrChange>
        </w:rPr>
        <w:t>Korzeniowska,V</w:t>
      </w:r>
      <w:proofErr w:type="spellEnd"/>
      <w:r w:rsidRPr="007040D8">
        <w:rPr>
          <w:rFonts w:asciiTheme="majorBidi" w:hAnsiTheme="majorBidi" w:cstheme="majorBidi"/>
          <w:rPrChange w:id="6457" w:author="John Peate" w:date="2021-05-29T07:10:00Z">
            <w:rPr>
              <w:rFonts w:asciiTheme="majorBidi" w:hAnsiTheme="majorBidi" w:cstheme="majorBidi"/>
              <w:highlight w:val="yellow"/>
            </w:rPr>
          </w:rPrChange>
        </w:rPr>
        <w:t xml:space="preserve">. B. (2003). </w:t>
      </w:r>
      <w:ins w:id="6458" w:author="John Peate" w:date="2021-05-29T06:29:00Z">
        <w:r w:rsidR="00024B7B" w:rsidRPr="007040D8">
          <w:rPr>
            <w:rFonts w:asciiTheme="majorBidi" w:hAnsiTheme="majorBidi" w:cstheme="majorBidi"/>
            <w:rPrChange w:id="6459" w:author="John Peate" w:date="2021-05-29T07:10:00Z">
              <w:rPr>
                <w:rFonts w:asciiTheme="majorBidi" w:hAnsiTheme="majorBidi" w:cstheme="majorBidi"/>
              </w:rPr>
            </w:rPrChange>
          </w:rPr>
          <w:t>“</w:t>
        </w:r>
      </w:ins>
      <w:r w:rsidRPr="007040D8">
        <w:rPr>
          <w:rFonts w:asciiTheme="majorBidi" w:hAnsiTheme="majorBidi" w:cstheme="majorBidi"/>
          <w:rPrChange w:id="6460" w:author="John Peate" w:date="2021-05-29T07:10:00Z">
            <w:rPr>
              <w:rFonts w:asciiTheme="majorBidi" w:hAnsiTheme="majorBidi" w:cstheme="majorBidi"/>
              <w:highlight w:val="yellow"/>
            </w:rPr>
          </w:rPrChange>
        </w:rPr>
        <w:t xml:space="preserve">Bodies, </w:t>
      </w:r>
      <w:del w:id="6461" w:author="John Peate" w:date="2021-05-28T08:07:00Z">
        <w:r w:rsidRPr="007040D8" w:rsidDel="00787800">
          <w:rPr>
            <w:rFonts w:asciiTheme="majorBidi" w:hAnsiTheme="majorBidi" w:cstheme="majorBidi"/>
            <w:rPrChange w:id="6462" w:author="John Peate" w:date="2021-05-29T07:10:00Z">
              <w:rPr>
                <w:rFonts w:asciiTheme="majorBidi" w:hAnsiTheme="majorBidi" w:cstheme="majorBidi"/>
                <w:highlight w:val="yellow"/>
              </w:rPr>
            </w:rPrChange>
          </w:rPr>
          <w:delText xml:space="preserve">space </w:delText>
        </w:r>
      </w:del>
      <w:ins w:id="6463" w:author="John Peate" w:date="2021-05-28T08:07:00Z">
        <w:r w:rsidR="00787800" w:rsidRPr="007040D8">
          <w:rPr>
            <w:rFonts w:asciiTheme="majorBidi" w:hAnsiTheme="majorBidi" w:cstheme="majorBidi"/>
            <w:rPrChange w:id="6464" w:author="John Peate" w:date="2021-05-29T07:10:00Z">
              <w:rPr>
                <w:rFonts w:asciiTheme="majorBidi" w:hAnsiTheme="majorBidi" w:cstheme="majorBidi"/>
              </w:rPr>
            </w:rPrChange>
          </w:rPr>
          <w:t>S</w:t>
        </w:r>
        <w:r w:rsidR="00787800" w:rsidRPr="007040D8">
          <w:rPr>
            <w:rFonts w:asciiTheme="majorBidi" w:hAnsiTheme="majorBidi" w:cstheme="majorBidi"/>
            <w:rPrChange w:id="6465" w:author="John Peate" w:date="2021-05-29T07:10:00Z">
              <w:rPr>
                <w:rFonts w:asciiTheme="majorBidi" w:hAnsiTheme="majorBidi" w:cstheme="majorBidi"/>
                <w:highlight w:val="yellow"/>
              </w:rPr>
            </w:rPrChange>
          </w:rPr>
          <w:t xml:space="preserve">pace </w:t>
        </w:r>
      </w:ins>
      <w:r w:rsidRPr="007040D8">
        <w:rPr>
          <w:rFonts w:asciiTheme="majorBidi" w:hAnsiTheme="majorBidi" w:cstheme="majorBidi"/>
          <w:rPrChange w:id="6466" w:author="John Peate" w:date="2021-05-29T07:10:00Z">
            <w:rPr>
              <w:rFonts w:asciiTheme="majorBidi" w:hAnsiTheme="majorBidi" w:cstheme="majorBidi"/>
              <w:highlight w:val="yellow"/>
            </w:rPr>
          </w:rPrChange>
        </w:rPr>
        <w:t xml:space="preserve">and </w:t>
      </w:r>
      <w:del w:id="6467" w:author="John Peate" w:date="2021-05-28T08:07:00Z">
        <w:r w:rsidRPr="007040D8" w:rsidDel="00787800">
          <w:rPr>
            <w:rFonts w:asciiTheme="majorBidi" w:hAnsiTheme="majorBidi" w:cstheme="majorBidi"/>
            <w:rPrChange w:id="6468" w:author="John Peate" w:date="2021-05-29T07:10:00Z">
              <w:rPr>
                <w:rFonts w:asciiTheme="majorBidi" w:hAnsiTheme="majorBidi" w:cstheme="majorBidi"/>
                <w:highlight w:val="yellow"/>
              </w:rPr>
            </w:rPrChange>
          </w:rPr>
          <w:delText xml:space="preserve">meaning </w:delText>
        </w:r>
      </w:del>
      <w:ins w:id="6469" w:author="John Peate" w:date="2021-05-28T08:07:00Z">
        <w:r w:rsidR="00787800" w:rsidRPr="007040D8">
          <w:rPr>
            <w:rFonts w:asciiTheme="majorBidi" w:hAnsiTheme="majorBidi" w:cstheme="majorBidi"/>
            <w:rPrChange w:id="6470" w:author="John Peate" w:date="2021-05-29T07:10:00Z">
              <w:rPr>
                <w:rFonts w:asciiTheme="majorBidi" w:hAnsiTheme="majorBidi" w:cstheme="majorBidi"/>
              </w:rPr>
            </w:rPrChange>
          </w:rPr>
          <w:t>M</w:t>
        </w:r>
        <w:r w:rsidR="00787800" w:rsidRPr="007040D8">
          <w:rPr>
            <w:rFonts w:asciiTheme="majorBidi" w:hAnsiTheme="majorBidi" w:cstheme="majorBidi"/>
            <w:rPrChange w:id="6471" w:author="John Peate" w:date="2021-05-29T07:10:00Z">
              <w:rPr>
                <w:rFonts w:asciiTheme="majorBidi" w:hAnsiTheme="majorBidi" w:cstheme="majorBidi"/>
                <w:highlight w:val="yellow"/>
              </w:rPr>
            </w:rPrChange>
          </w:rPr>
          <w:t xml:space="preserve">eaning </w:t>
        </w:r>
      </w:ins>
      <w:r w:rsidRPr="007040D8">
        <w:rPr>
          <w:rFonts w:asciiTheme="majorBidi" w:hAnsiTheme="majorBidi" w:cstheme="majorBidi"/>
          <w:rPrChange w:id="6472" w:author="John Peate" w:date="2021-05-29T07:10:00Z">
            <w:rPr>
              <w:rFonts w:asciiTheme="majorBidi" w:hAnsiTheme="majorBidi" w:cstheme="majorBidi"/>
              <w:highlight w:val="yellow"/>
            </w:rPr>
          </w:rPrChange>
        </w:rPr>
        <w:t xml:space="preserve">in Amélie </w:t>
      </w:r>
      <w:proofErr w:type="spellStart"/>
      <w:r w:rsidRPr="007040D8">
        <w:rPr>
          <w:rFonts w:asciiTheme="majorBidi" w:hAnsiTheme="majorBidi" w:cstheme="majorBidi"/>
          <w:rPrChange w:id="6473" w:author="John Peate" w:date="2021-05-29T07:10:00Z">
            <w:rPr>
              <w:rFonts w:asciiTheme="majorBidi" w:hAnsiTheme="majorBidi" w:cstheme="majorBidi"/>
              <w:highlight w:val="yellow"/>
            </w:rPr>
          </w:rPrChange>
        </w:rPr>
        <w:t>Nothomb’s</w:t>
      </w:r>
      <w:proofErr w:type="spellEnd"/>
      <w:r w:rsidRPr="007040D8">
        <w:rPr>
          <w:rFonts w:asciiTheme="majorBidi" w:hAnsiTheme="majorBidi" w:cstheme="majorBidi"/>
          <w:rPrChange w:id="6474" w:author="John Peate" w:date="2021-05-29T07:10:00Z">
            <w:rPr>
              <w:rFonts w:asciiTheme="majorBidi" w:hAnsiTheme="majorBidi" w:cstheme="majorBidi"/>
              <w:highlight w:val="yellow"/>
            </w:rPr>
          </w:rPrChange>
        </w:rPr>
        <w:t xml:space="preserve"> </w:t>
      </w:r>
      <w:proofErr w:type="spellStart"/>
      <w:r w:rsidRPr="007040D8">
        <w:rPr>
          <w:rFonts w:asciiTheme="majorBidi" w:hAnsiTheme="majorBidi" w:cstheme="majorBidi"/>
          <w:i/>
          <w:iCs/>
          <w:rPrChange w:id="6475" w:author="John Peate" w:date="2021-05-29T07:10:00Z">
            <w:rPr>
              <w:rFonts w:asciiTheme="majorBidi" w:hAnsiTheme="majorBidi" w:cstheme="majorBidi"/>
              <w:i/>
              <w:iCs/>
              <w:highlight w:val="yellow"/>
            </w:rPr>
          </w:rPrChange>
        </w:rPr>
        <w:t>Stupeur</w:t>
      </w:r>
      <w:proofErr w:type="spellEnd"/>
      <w:r w:rsidRPr="007040D8">
        <w:rPr>
          <w:rFonts w:asciiTheme="majorBidi" w:hAnsiTheme="majorBidi" w:cstheme="majorBidi"/>
          <w:i/>
          <w:iCs/>
          <w:rPrChange w:id="6476" w:author="John Peate" w:date="2021-05-29T07:10:00Z">
            <w:rPr>
              <w:rFonts w:asciiTheme="majorBidi" w:hAnsiTheme="majorBidi" w:cstheme="majorBidi"/>
              <w:i/>
              <w:iCs/>
              <w:highlight w:val="yellow"/>
            </w:rPr>
          </w:rPrChange>
        </w:rPr>
        <w:t xml:space="preserve"> et </w:t>
      </w:r>
    </w:p>
    <w:p w14:paraId="71DEFD5F" w14:textId="4FBB8983" w:rsidR="00186EFD" w:rsidRPr="007040D8" w:rsidRDefault="00186EFD" w:rsidP="00787800">
      <w:pPr>
        <w:spacing w:line="480" w:lineRule="auto"/>
        <w:ind w:left="720"/>
        <w:rPr>
          <w:rFonts w:asciiTheme="majorBidi" w:hAnsiTheme="majorBidi" w:cstheme="majorBidi"/>
          <w:lang w:val="fr-FR"/>
          <w:rPrChange w:id="6477" w:author="John Peate" w:date="2021-05-29T07:10:00Z">
            <w:rPr>
              <w:rFonts w:asciiTheme="majorBidi" w:hAnsiTheme="majorBidi" w:cstheme="majorBidi"/>
              <w:highlight w:val="yellow"/>
              <w:lang w:val="fr-FR"/>
            </w:rPr>
          </w:rPrChange>
        </w:rPr>
        <w:pPrChange w:id="6478" w:author="John Peate" w:date="2021-05-28T08:08:00Z">
          <w:pPr/>
        </w:pPrChange>
      </w:pPr>
      <w:r w:rsidRPr="007040D8">
        <w:rPr>
          <w:rFonts w:asciiTheme="majorBidi" w:hAnsiTheme="majorBidi" w:cstheme="majorBidi"/>
          <w:i/>
          <w:iCs/>
          <w:rPrChange w:id="6479" w:author="John Peate" w:date="2021-05-29T07:10:00Z">
            <w:rPr>
              <w:rFonts w:asciiTheme="majorBidi" w:hAnsiTheme="majorBidi" w:cstheme="majorBidi"/>
              <w:i/>
              <w:iCs/>
              <w:highlight w:val="yellow"/>
            </w:rPr>
          </w:rPrChange>
        </w:rPr>
        <w:t>Tremblements</w:t>
      </w:r>
      <w:r w:rsidRPr="007040D8">
        <w:rPr>
          <w:rFonts w:asciiTheme="majorBidi" w:hAnsiTheme="majorBidi" w:cstheme="majorBidi"/>
          <w:rPrChange w:id="6480" w:author="John Peate" w:date="2021-05-29T07:10:00Z">
            <w:rPr>
              <w:rFonts w:asciiTheme="majorBidi" w:hAnsiTheme="majorBidi" w:cstheme="majorBidi"/>
              <w:highlight w:val="yellow"/>
            </w:rPr>
          </w:rPrChange>
        </w:rPr>
        <w:t>.</w:t>
      </w:r>
      <w:ins w:id="6481" w:author="John Peate" w:date="2021-05-29T06:29:00Z">
        <w:r w:rsidR="00024B7B" w:rsidRPr="007040D8">
          <w:rPr>
            <w:rFonts w:asciiTheme="majorBidi" w:hAnsiTheme="majorBidi" w:cstheme="majorBidi"/>
            <w:rPrChange w:id="6482" w:author="John Peate" w:date="2021-05-29T07:10:00Z">
              <w:rPr>
                <w:rFonts w:asciiTheme="majorBidi" w:hAnsiTheme="majorBidi" w:cstheme="majorBidi"/>
              </w:rPr>
            </w:rPrChange>
          </w:rPr>
          <w:t>”</w:t>
        </w:r>
      </w:ins>
      <w:r w:rsidRPr="007040D8">
        <w:rPr>
          <w:rFonts w:asciiTheme="majorBidi" w:hAnsiTheme="majorBidi" w:cstheme="majorBidi"/>
          <w:rPrChange w:id="6483" w:author="John Peate" w:date="2021-05-29T07:10:00Z">
            <w:rPr>
              <w:rFonts w:asciiTheme="majorBidi" w:hAnsiTheme="majorBidi" w:cstheme="majorBidi"/>
              <w:highlight w:val="yellow"/>
            </w:rPr>
          </w:rPrChange>
        </w:rPr>
        <w:t xml:space="preserve"> In S. </w:t>
      </w:r>
      <w:proofErr w:type="spellStart"/>
      <w:r w:rsidRPr="007040D8">
        <w:rPr>
          <w:rFonts w:asciiTheme="majorBidi" w:hAnsiTheme="majorBidi" w:cstheme="majorBidi"/>
          <w:rPrChange w:id="6484" w:author="John Peate" w:date="2021-05-29T07:10:00Z">
            <w:rPr>
              <w:rFonts w:asciiTheme="majorBidi" w:hAnsiTheme="majorBidi" w:cstheme="majorBidi"/>
              <w:highlight w:val="yellow"/>
            </w:rPr>
          </w:rPrChange>
        </w:rPr>
        <w:t>Bainbrigge</w:t>
      </w:r>
      <w:proofErr w:type="spellEnd"/>
      <w:r w:rsidRPr="007040D8">
        <w:rPr>
          <w:rFonts w:asciiTheme="majorBidi" w:hAnsiTheme="majorBidi" w:cstheme="majorBidi"/>
          <w:rPrChange w:id="6485" w:author="John Peate" w:date="2021-05-29T07:10:00Z">
            <w:rPr>
              <w:rFonts w:asciiTheme="majorBidi" w:hAnsiTheme="majorBidi" w:cstheme="majorBidi"/>
              <w:highlight w:val="yellow"/>
            </w:rPr>
          </w:rPrChange>
        </w:rPr>
        <w:t xml:space="preserve"> </w:t>
      </w:r>
      <w:del w:id="6486" w:author="John Peate" w:date="2021-05-28T08:07:00Z">
        <w:r w:rsidRPr="007040D8" w:rsidDel="00787800">
          <w:rPr>
            <w:rFonts w:asciiTheme="majorBidi" w:hAnsiTheme="majorBidi" w:cstheme="majorBidi"/>
            <w:rPrChange w:id="6487" w:author="John Peate" w:date="2021-05-29T07:10:00Z">
              <w:rPr>
                <w:rFonts w:asciiTheme="majorBidi" w:hAnsiTheme="majorBidi" w:cstheme="majorBidi"/>
                <w:highlight w:val="yellow"/>
              </w:rPr>
            </w:rPrChange>
          </w:rPr>
          <w:delText xml:space="preserve">&amp; </w:delText>
        </w:r>
      </w:del>
      <w:ins w:id="6488" w:author="John Peate" w:date="2021-05-28T08:07:00Z">
        <w:r w:rsidR="00787800" w:rsidRPr="007040D8">
          <w:rPr>
            <w:rFonts w:asciiTheme="majorBidi" w:hAnsiTheme="majorBidi" w:cstheme="majorBidi"/>
            <w:rPrChange w:id="6489" w:author="John Peate" w:date="2021-05-29T07:10:00Z">
              <w:rPr>
                <w:rFonts w:asciiTheme="majorBidi" w:hAnsiTheme="majorBidi" w:cstheme="majorBidi"/>
              </w:rPr>
            </w:rPrChange>
          </w:rPr>
          <w:t>and</w:t>
        </w:r>
        <w:r w:rsidR="00787800" w:rsidRPr="007040D8">
          <w:rPr>
            <w:rFonts w:asciiTheme="majorBidi" w:hAnsiTheme="majorBidi" w:cstheme="majorBidi"/>
            <w:rPrChange w:id="6490" w:author="John Peate" w:date="2021-05-29T07:10:00Z">
              <w:rPr>
                <w:rFonts w:asciiTheme="majorBidi" w:hAnsiTheme="majorBidi" w:cstheme="majorBidi"/>
                <w:highlight w:val="yellow"/>
              </w:rPr>
            </w:rPrChange>
          </w:rPr>
          <w:t xml:space="preserve"> </w:t>
        </w:r>
      </w:ins>
      <w:r w:rsidRPr="007040D8">
        <w:rPr>
          <w:rFonts w:asciiTheme="majorBidi" w:hAnsiTheme="majorBidi" w:cstheme="majorBidi"/>
          <w:rPrChange w:id="6491" w:author="John Peate" w:date="2021-05-29T07:10:00Z">
            <w:rPr>
              <w:rFonts w:asciiTheme="majorBidi" w:hAnsiTheme="majorBidi" w:cstheme="majorBidi"/>
              <w:highlight w:val="yellow"/>
            </w:rPr>
          </w:rPrChange>
        </w:rPr>
        <w:t xml:space="preserve">J. den </w:t>
      </w:r>
      <w:proofErr w:type="spellStart"/>
      <w:r w:rsidRPr="007040D8">
        <w:rPr>
          <w:rFonts w:asciiTheme="majorBidi" w:hAnsiTheme="majorBidi" w:cstheme="majorBidi"/>
          <w:rPrChange w:id="6492" w:author="John Peate" w:date="2021-05-29T07:10:00Z">
            <w:rPr>
              <w:rFonts w:asciiTheme="majorBidi" w:hAnsiTheme="majorBidi" w:cstheme="majorBidi"/>
              <w:highlight w:val="yellow"/>
            </w:rPr>
          </w:rPrChange>
        </w:rPr>
        <w:t>Toonder</w:t>
      </w:r>
      <w:proofErr w:type="spellEnd"/>
      <w:r w:rsidRPr="007040D8">
        <w:rPr>
          <w:rFonts w:asciiTheme="majorBidi" w:hAnsiTheme="majorBidi" w:cstheme="majorBidi"/>
          <w:rPrChange w:id="6493" w:author="John Peate" w:date="2021-05-29T07:10:00Z">
            <w:rPr>
              <w:rFonts w:asciiTheme="majorBidi" w:hAnsiTheme="majorBidi" w:cstheme="majorBidi"/>
              <w:highlight w:val="yellow"/>
            </w:rPr>
          </w:rPrChange>
        </w:rPr>
        <w:t xml:space="preserve"> </w:t>
      </w:r>
      <w:del w:id="6494" w:author="John Peate" w:date="2021-05-28T08:07:00Z">
        <w:r w:rsidRPr="007040D8" w:rsidDel="00787800">
          <w:rPr>
            <w:rFonts w:asciiTheme="majorBidi" w:hAnsiTheme="majorBidi" w:cstheme="majorBidi"/>
            <w:rPrChange w:id="6495" w:author="John Peate" w:date="2021-05-29T07:10:00Z">
              <w:rPr>
                <w:rFonts w:asciiTheme="majorBidi" w:hAnsiTheme="majorBidi" w:cstheme="majorBidi"/>
                <w:highlight w:val="yellow"/>
              </w:rPr>
            </w:rPrChange>
          </w:rPr>
          <w:delText>(E</w:delText>
        </w:r>
      </w:del>
      <w:ins w:id="6496" w:author="John Peate" w:date="2021-05-28T08:07:00Z">
        <w:r w:rsidR="00787800" w:rsidRPr="007040D8">
          <w:rPr>
            <w:rFonts w:asciiTheme="majorBidi" w:hAnsiTheme="majorBidi" w:cstheme="majorBidi"/>
            <w:rPrChange w:id="6497" w:author="John Peate" w:date="2021-05-29T07:10:00Z">
              <w:rPr>
                <w:rFonts w:asciiTheme="majorBidi" w:hAnsiTheme="majorBidi" w:cstheme="majorBidi"/>
              </w:rPr>
            </w:rPrChange>
          </w:rPr>
          <w:t>e</w:t>
        </w:r>
      </w:ins>
      <w:r w:rsidRPr="007040D8">
        <w:rPr>
          <w:rFonts w:asciiTheme="majorBidi" w:hAnsiTheme="majorBidi" w:cstheme="majorBidi"/>
          <w:rPrChange w:id="6498" w:author="John Peate" w:date="2021-05-29T07:10:00Z">
            <w:rPr>
              <w:rFonts w:asciiTheme="majorBidi" w:hAnsiTheme="majorBidi" w:cstheme="majorBidi"/>
              <w:highlight w:val="yellow"/>
            </w:rPr>
          </w:rPrChange>
        </w:rPr>
        <w:t>ds.</w:t>
      </w:r>
      <w:del w:id="6499" w:author="John Peate" w:date="2021-05-28T08:07:00Z">
        <w:r w:rsidRPr="007040D8" w:rsidDel="00787800">
          <w:rPr>
            <w:rFonts w:asciiTheme="majorBidi" w:hAnsiTheme="majorBidi" w:cstheme="majorBidi"/>
            <w:rPrChange w:id="6500" w:author="John Peate" w:date="2021-05-29T07:10:00Z">
              <w:rPr>
                <w:rFonts w:asciiTheme="majorBidi" w:hAnsiTheme="majorBidi" w:cstheme="majorBidi"/>
                <w:highlight w:val="yellow"/>
              </w:rPr>
            </w:rPrChange>
          </w:rPr>
          <w:delText>)</w:delText>
        </w:r>
      </w:del>
      <w:r w:rsidRPr="007040D8">
        <w:rPr>
          <w:rFonts w:asciiTheme="majorBidi" w:hAnsiTheme="majorBidi" w:cstheme="majorBidi"/>
          <w:rPrChange w:id="6501" w:author="John Peate" w:date="2021-05-29T07:10:00Z">
            <w:rPr>
              <w:rFonts w:asciiTheme="majorBidi" w:hAnsiTheme="majorBidi" w:cstheme="majorBidi"/>
              <w:highlight w:val="yellow"/>
            </w:rPr>
          </w:rPrChange>
        </w:rPr>
        <w:t xml:space="preserve">, </w:t>
      </w:r>
      <w:r w:rsidRPr="007040D8">
        <w:rPr>
          <w:rFonts w:asciiTheme="majorBidi" w:hAnsiTheme="majorBidi" w:cstheme="majorBidi"/>
          <w:i/>
          <w:iCs/>
          <w:rPrChange w:id="6502" w:author="John Peate" w:date="2021-05-29T07:10:00Z">
            <w:rPr>
              <w:rFonts w:asciiTheme="majorBidi" w:hAnsiTheme="majorBidi" w:cstheme="majorBidi"/>
              <w:i/>
              <w:iCs/>
              <w:highlight w:val="yellow"/>
            </w:rPr>
          </w:rPrChange>
        </w:rPr>
        <w:t xml:space="preserve">Amélie </w:t>
      </w:r>
      <w:proofErr w:type="spellStart"/>
      <w:r w:rsidRPr="007040D8">
        <w:rPr>
          <w:rFonts w:asciiTheme="majorBidi" w:hAnsiTheme="majorBidi" w:cstheme="majorBidi"/>
          <w:i/>
          <w:iCs/>
          <w:rPrChange w:id="6503" w:author="John Peate" w:date="2021-05-29T07:10:00Z">
            <w:rPr>
              <w:rFonts w:asciiTheme="majorBidi" w:hAnsiTheme="majorBidi" w:cstheme="majorBidi"/>
              <w:i/>
              <w:iCs/>
              <w:highlight w:val="yellow"/>
            </w:rPr>
          </w:rPrChange>
        </w:rPr>
        <w:t>Nothomb</w:t>
      </w:r>
      <w:proofErr w:type="spellEnd"/>
      <w:r w:rsidRPr="007040D8">
        <w:rPr>
          <w:rFonts w:asciiTheme="majorBidi" w:hAnsiTheme="majorBidi" w:cstheme="majorBidi"/>
          <w:i/>
          <w:iCs/>
          <w:rPrChange w:id="6504" w:author="John Peate" w:date="2021-05-29T07:10:00Z">
            <w:rPr>
              <w:rFonts w:asciiTheme="majorBidi" w:hAnsiTheme="majorBidi" w:cstheme="majorBidi"/>
              <w:i/>
              <w:iCs/>
              <w:highlight w:val="yellow"/>
            </w:rPr>
          </w:rPrChange>
        </w:rPr>
        <w:t>: Authorship, Identity and Narrative Practice</w:t>
      </w:r>
      <w:r w:rsidRPr="007040D8">
        <w:rPr>
          <w:rFonts w:asciiTheme="majorBidi" w:hAnsiTheme="majorBidi" w:cstheme="majorBidi"/>
          <w:rPrChange w:id="6505" w:author="John Peate" w:date="2021-05-29T07:10:00Z">
            <w:rPr>
              <w:rFonts w:asciiTheme="majorBidi" w:hAnsiTheme="majorBidi" w:cstheme="majorBidi"/>
              <w:highlight w:val="yellow"/>
            </w:rPr>
          </w:rPrChange>
        </w:rPr>
        <w:t xml:space="preserve"> </w:t>
      </w:r>
      <w:del w:id="6506" w:author="John Peate" w:date="2021-05-28T08:08:00Z">
        <w:r w:rsidRPr="007040D8" w:rsidDel="00787800">
          <w:rPr>
            <w:rFonts w:asciiTheme="majorBidi" w:hAnsiTheme="majorBidi" w:cstheme="majorBidi"/>
            <w:rPrChange w:id="6507" w:author="John Peate" w:date="2021-05-29T07:10:00Z">
              <w:rPr>
                <w:rFonts w:asciiTheme="majorBidi" w:hAnsiTheme="majorBidi" w:cstheme="majorBidi"/>
                <w:highlight w:val="yellow"/>
              </w:rPr>
            </w:rPrChange>
          </w:rPr>
          <w:delText>(pp.</w:delText>
        </w:r>
      </w:del>
      <w:del w:id="6508" w:author="John Peate" w:date="2021-05-28T08:07:00Z">
        <w:r w:rsidRPr="007040D8" w:rsidDel="00787800">
          <w:rPr>
            <w:rFonts w:asciiTheme="majorBidi" w:hAnsiTheme="majorBidi" w:cstheme="majorBidi"/>
            <w:rPrChange w:id="6509" w:author="John Peate" w:date="2021-05-29T07:10:00Z">
              <w:rPr>
                <w:rFonts w:asciiTheme="majorBidi" w:hAnsiTheme="majorBidi" w:cstheme="majorBidi"/>
                <w:highlight w:val="yellow"/>
              </w:rPr>
            </w:rPrChange>
          </w:rPr>
          <w:delText>39-49</w:delText>
        </w:r>
      </w:del>
      <w:del w:id="6510" w:author="John Peate" w:date="2021-05-28T08:08:00Z">
        <w:r w:rsidRPr="007040D8" w:rsidDel="00787800">
          <w:rPr>
            <w:rFonts w:asciiTheme="majorBidi" w:hAnsiTheme="majorBidi" w:cstheme="majorBidi"/>
            <w:rPrChange w:id="6511" w:author="John Peate" w:date="2021-05-29T07:10:00Z">
              <w:rPr>
                <w:rFonts w:asciiTheme="majorBidi" w:hAnsiTheme="majorBidi" w:cstheme="majorBidi"/>
                <w:highlight w:val="yellow"/>
              </w:rPr>
            </w:rPrChange>
          </w:rPr>
          <w:delText xml:space="preserve">). </w:delText>
        </w:r>
      </w:del>
      <w:commentRangeStart w:id="6512"/>
      <w:r w:rsidRPr="007040D8">
        <w:rPr>
          <w:rFonts w:asciiTheme="majorBidi" w:hAnsiTheme="majorBidi" w:cstheme="majorBidi"/>
          <w:lang w:val="fr-FR"/>
          <w:rPrChange w:id="6513" w:author="John Peate" w:date="2021-05-29T07:10:00Z">
            <w:rPr>
              <w:rFonts w:asciiTheme="majorBidi" w:hAnsiTheme="majorBidi" w:cstheme="majorBidi"/>
              <w:highlight w:val="yellow"/>
              <w:lang w:val="fr-FR"/>
            </w:rPr>
          </w:rPrChange>
        </w:rPr>
        <w:t>Peter</w:t>
      </w:r>
      <w:commentRangeEnd w:id="6512"/>
      <w:r w:rsidR="00787800" w:rsidRPr="007040D8">
        <w:rPr>
          <w:rStyle w:val="CommentReference"/>
          <w:rFonts w:asciiTheme="majorBidi" w:hAnsiTheme="majorBidi" w:cstheme="majorBidi"/>
          <w:sz w:val="24"/>
          <w:szCs w:val="24"/>
          <w:rPrChange w:id="6514" w:author="John Peate" w:date="2021-05-29T07:10:00Z">
            <w:rPr>
              <w:rStyle w:val="CommentReference"/>
            </w:rPr>
          </w:rPrChange>
        </w:rPr>
        <w:commentReference w:id="6512"/>
      </w:r>
      <w:r w:rsidRPr="007040D8">
        <w:rPr>
          <w:rFonts w:asciiTheme="majorBidi" w:hAnsiTheme="majorBidi" w:cstheme="majorBidi"/>
          <w:lang w:val="fr-FR"/>
          <w:rPrChange w:id="6515" w:author="John Peate" w:date="2021-05-29T07:10:00Z">
            <w:rPr>
              <w:rFonts w:asciiTheme="majorBidi" w:hAnsiTheme="majorBidi" w:cstheme="majorBidi"/>
              <w:highlight w:val="yellow"/>
              <w:lang w:val="fr-FR"/>
            </w:rPr>
          </w:rPrChange>
        </w:rPr>
        <w:t xml:space="preserve"> Lang.</w:t>
      </w:r>
      <w:ins w:id="6516" w:author="John Peate" w:date="2021-05-28T08:07:00Z">
        <w:r w:rsidR="00787800" w:rsidRPr="007040D8">
          <w:rPr>
            <w:rFonts w:asciiTheme="majorBidi" w:hAnsiTheme="majorBidi" w:cstheme="majorBidi"/>
            <w:rPrChange w:id="6517" w:author="John Peate" w:date="2021-05-29T07:10:00Z">
              <w:rPr>
                <w:rFonts w:asciiTheme="majorBidi" w:hAnsiTheme="majorBidi" w:cstheme="majorBidi"/>
              </w:rPr>
            </w:rPrChange>
          </w:rPr>
          <w:t xml:space="preserve"> </w:t>
        </w:r>
        <w:r w:rsidR="00787800" w:rsidRPr="007040D8">
          <w:rPr>
            <w:rFonts w:asciiTheme="majorBidi" w:hAnsiTheme="majorBidi" w:cstheme="majorBidi"/>
            <w:rPrChange w:id="6518" w:author="John Peate" w:date="2021-05-29T07:10:00Z">
              <w:rPr>
                <w:rFonts w:asciiTheme="majorBidi" w:hAnsiTheme="majorBidi" w:cstheme="majorBidi"/>
              </w:rPr>
            </w:rPrChange>
          </w:rPr>
          <w:t>39-49</w:t>
        </w:r>
      </w:ins>
      <w:ins w:id="6519" w:author="John Peate" w:date="2021-05-28T08:08:00Z">
        <w:r w:rsidR="00787800" w:rsidRPr="007040D8">
          <w:rPr>
            <w:rFonts w:asciiTheme="majorBidi" w:hAnsiTheme="majorBidi" w:cstheme="majorBidi"/>
            <w:rPrChange w:id="6520" w:author="John Peate" w:date="2021-05-29T07:10:00Z">
              <w:rPr>
                <w:rFonts w:asciiTheme="majorBidi" w:hAnsiTheme="majorBidi" w:cstheme="majorBidi"/>
              </w:rPr>
            </w:rPrChange>
          </w:rPr>
          <w:t>.</w:t>
        </w:r>
      </w:ins>
    </w:p>
    <w:p w14:paraId="486BD273" w14:textId="77777777" w:rsidR="00F0306C" w:rsidRPr="007040D8" w:rsidRDefault="00186EFD">
      <w:pPr>
        <w:spacing w:line="480" w:lineRule="auto"/>
        <w:rPr>
          <w:ins w:id="6521" w:author="John Peate" w:date="2021-05-28T08:14:00Z"/>
          <w:rFonts w:asciiTheme="majorBidi" w:hAnsiTheme="majorBidi" w:cstheme="majorBidi"/>
          <w:rPrChange w:id="6522" w:author="John Peate" w:date="2021-05-29T07:10:00Z">
            <w:rPr>
              <w:ins w:id="6523" w:author="John Peate" w:date="2021-05-28T08:14:00Z"/>
              <w:rFonts w:asciiTheme="majorBidi" w:hAnsiTheme="majorBidi" w:cstheme="majorBidi"/>
            </w:rPr>
          </w:rPrChange>
        </w:rPr>
      </w:pPr>
      <w:proofErr w:type="spellStart"/>
      <w:r w:rsidRPr="007040D8">
        <w:rPr>
          <w:rFonts w:asciiTheme="majorBidi" w:hAnsiTheme="majorBidi" w:cstheme="majorBidi"/>
          <w:lang w:val="fr-FR"/>
          <w:rPrChange w:id="6524" w:author="John Peate" w:date="2021-05-29T07:10:00Z">
            <w:rPr>
              <w:rFonts w:asciiTheme="majorBidi" w:hAnsiTheme="majorBidi" w:cstheme="majorBidi"/>
              <w:highlight w:val="yellow"/>
              <w:lang w:val="fr-FR"/>
            </w:rPr>
          </w:rPrChange>
        </w:rPr>
        <w:t>LeBlanc</w:t>
      </w:r>
      <w:proofErr w:type="spellEnd"/>
      <w:r w:rsidRPr="007040D8">
        <w:rPr>
          <w:rFonts w:asciiTheme="majorBidi" w:hAnsiTheme="majorBidi" w:cstheme="majorBidi"/>
          <w:lang w:val="fr-FR"/>
          <w:rPrChange w:id="6525" w:author="John Peate" w:date="2021-05-29T07:10:00Z">
            <w:rPr>
              <w:rFonts w:asciiTheme="majorBidi" w:hAnsiTheme="majorBidi" w:cstheme="majorBidi"/>
              <w:highlight w:val="yellow"/>
              <w:lang w:val="fr-FR"/>
            </w:rPr>
          </w:rPrChange>
        </w:rPr>
        <w:t xml:space="preserve">, A. (2012). </w:t>
      </w:r>
      <w:ins w:id="6526" w:author="John Peate" w:date="2021-05-28T08:12:00Z">
        <w:r w:rsidR="00C61E25" w:rsidRPr="007040D8">
          <w:rPr>
            <w:rFonts w:asciiTheme="majorBidi" w:hAnsiTheme="majorBidi" w:cstheme="majorBidi"/>
            <w:rPrChange w:id="6527" w:author="John Peate" w:date="2021-05-29T07:10:00Z">
              <w:rPr>
                <w:rFonts w:asciiTheme="majorBidi" w:hAnsiTheme="majorBidi" w:cstheme="majorBidi"/>
              </w:rPr>
            </w:rPrChange>
          </w:rPr>
          <w:t>“</w:t>
        </w:r>
      </w:ins>
      <w:r w:rsidRPr="007040D8">
        <w:rPr>
          <w:rFonts w:asciiTheme="majorBidi" w:hAnsiTheme="majorBidi" w:cstheme="majorBidi"/>
          <w:lang w:val="fr-FR"/>
          <w:rPrChange w:id="6528" w:author="John Peate" w:date="2021-05-29T07:10:00Z">
            <w:rPr>
              <w:rFonts w:asciiTheme="majorBidi" w:hAnsiTheme="majorBidi" w:cstheme="majorBidi"/>
              <w:highlight w:val="yellow"/>
              <w:lang w:val="fr-FR"/>
            </w:rPr>
          </w:rPrChange>
        </w:rPr>
        <w:t xml:space="preserve">La </w:t>
      </w:r>
      <w:del w:id="6529" w:author="John Peate" w:date="2021-05-28T08:11:00Z">
        <w:r w:rsidRPr="007040D8" w:rsidDel="007931CF">
          <w:rPr>
            <w:rFonts w:asciiTheme="majorBidi" w:hAnsiTheme="majorBidi" w:cstheme="majorBidi"/>
            <w:lang w:val="fr-FR"/>
            <w:rPrChange w:id="6530" w:author="John Peate" w:date="2021-05-29T07:10:00Z">
              <w:rPr>
                <w:rFonts w:asciiTheme="majorBidi" w:hAnsiTheme="majorBidi" w:cstheme="majorBidi"/>
                <w:highlight w:val="yellow"/>
                <w:lang w:val="fr-FR"/>
              </w:rPr>
            </w:rPrChange>
          </w:rPr>
          <w:delText xml:space="preserve">réception </w:delText>
        </w:r>
      </w:del>
      <w:proofErr w:type="spellStart"/>
      <w:ins w:id="6531" w:author="John Peate" w:date="2021-05-28T08:11:00Z">
        <w:r w:rsidR="007931CF" w:rsidRPr="007040D8">
          <w:rPr>
            <w:rFonts w:asciiTheme="majorBidi" w:hAnsiTheme="majorBidi" w:cstheme="majorBidi"/>
            <w:lang w:val="fr-FR"/>
            <w:rPrChange w:id="6532" w:author="John Peate" w:date="2021-05-29T07:10:00Z">
              <w:rPr>
                <w:rFonts w:asciiTheme="majorBidi" w:hAnsiTheme="majorBidi" w:cstheme="majorBidi"/>
                <w:lang w:val="fr-FR"/>
              </w:rPr>
            </w:rPrChange>
          </w:rPr>
          <w:t>R</w:t>
        </w:r>
        <w:r w:rsidR="007931CF" w:rsidRPr="007040D8">
          <w:rPr>
            <w:rFonts w:asciiTheme="majorBidi" w:hAnsiTheme="majorBidi" w:cstheme="majorBidi"/>
            <w:lang w:val="fr-FR"/>
            <w:rPrChange w:id="6533" w:author="John Peate" w:date="2021-05-29T07:10:00Z">
              <w:rPr>
                <w:rFonts w:asciiTheme="majorBidi" w:hAnsiTheme="majorBidi" w:cstheme="majorBidi"/>
                <w:highlight w:val="yellow"/>
                <w:lang w:val="fr-FR"/>
              </w:rPr>
            </w:rPrChange>
          </w:rPr>
          <w:t>éception</w:t>
        </w:r>
        <w:proofErr w:type="spellEnd"/>
        <w:r w:rsidR="007931CF" w:rsidRPr="007040D8">
          <w:rPr>
            <w:rFonts w:asciiTheme="majorBidi" w:hAnsiTheme="majorBidi" w:cstheme="majorBidi"/>
            <w:lang w:val="fr-FR"/>
            <w:rPrChange w:id="6534" w:author="John Peate" w:date="2021-05-29T07:10:00Z">
              <w:rPr>
                <w:rFonts w:asciiTheme="majorBidi" w:hAnsiTheme="majorBidi" w:cstheme="majorBidi"/>
                <w:highlight w:val="yellow"/>
                <w:lang w:val="fr-FR"/>
              </w:rPr>
            </w:rPrChange>
          </w:rPr>
          <w:t xml:space="preserve"> </w:t>
        </w:r>
      </w:ins>
      <w:del w:id="6535" w:author="John Peate" w:date="2021-05-28T08:11:00Z">
        <w:r w:rsidRPr="007040D8" w:rsidDel="007931CF">
          <w:rPr>
            <w:rFonts w:asciiTheme="majorBidi" w:hAnsiTheme="majorBidi" w:cstheme="majorBidi"/>
            <w:lang w:val="fr-FR"/>
            <w:rPrChange w:id="6536" w:author="John Peate" w:date="2021-05-29T07:10:00Z">
              <w:rPr>
                <w:rFonts w:asciiTheme="majorBidi" w:hAnsiTheme="majorBidi" w:cstheme="majorBidi"/>
                <w:highlight w:val="yellow"/>
                <w:lang w:val="fr-FR"/>
              </w:rPr>
            </w:rPrChange>
          </w:rPr>
          <w:delText xml:space="preserve">comparée </w:delText>
        </w:r>
      </w:del>
      <w:proofErr w:type="spellStart"/>
      <w:ins w:id="6537" w:author="John Peate" w:date="2021-05-28T08:11:00Z">
        <w:r w:rsidR="007931CF" w:rsidRPr="007040D8">
          <w:rPr>
            <w:rFonts w:asciiTheme="majorBidi" w:hAnsiTheme="majorBidi" w:cstheme="majorBidi"/>
            <w:lang w:val="fr-FR"/>
            <w:rPrChange w:id="6538" w:author="John Peate" w:date="2021-05-29T07:10:00Z">
              <w:rPr>
                <w:rFonts w:asciiTheme="majorBidi" w:hAnsiTheme="majorBidi" w:cstheme="majorBidi"/>
                <w:lang w:val="fr-FR"/>
              </w:rPr>
            </w:rPrChange>
          </w:rPr>
          <w:t>C</w:t>
        </w:r>
        <w:r w:rsidR="007931CF" w:rsidRPr="007040D8">
          <w:rPr>
            <w:rFonts w:asciiTheme="majorBidi" w:hAnsiTheme="majorBidi" w:cstheme="majorBidi"/>
            <w:lang w:val="fr-FR"/>
            <w:rPrChange w:id="6539" w:author="John Peate" w:date="2021-05-29T07:10:00Z">
              <w:rPr>
                <w:rFonts w:asciiTheme="majorBidi" w:hAnsiTheme="majorBidi" w:cstheme="majorBidi"/>
                <w:highlight w:val="yellow"/>
                <w:lang w:val="fr-FR"/>
              </w:rPr>
            </w:rPrChange>
          </w:rPr>
          <w:t>omparée</w:t>
        </w:r>
        <w:proofErr w:type="spellEnd"/>
        <w:r w:rsidR="007931CF" w:rsidRPr="007040D8">
          <w:rPr>
            <w:rFonts w:asciiTheme="majorBidi" w:hAnsiTheme="majorBidi" w:cstheme="majorBidi"/>
            <w:lang w:val="fr-FR"/>
            <w:rPrChange w:id="6540" w:author="John Peate" w:date="2021-05-29T07:10:00Z">
              <w:rPr>
                <w:rFonts w:asciiTheme="majorBidi" w:hAnsiTheme="majorBidi" w:cstheme="majorBidi"/>
                <w:highlight w:val="yellow"/>
                <w:lang w:val="fr-FR"/>
              </w:rPr>
            </w:rPrChange>
          </w:rPr>
          <w:t xml:space="preserve"> </w:t>
        </w:r>
      </w:ins>
      <w:r w:rsidRPr="007040D8">
        <w:rPr>
          <w:rFonts w:asciiTheme="majorBidi" w:hAnsiTheme="majorBidi" w:cstheme="majorBidi"/>
          <w:lang w:val="fr-FR"/>
          <w:rPrChange w:id="6541" w:author="John Peate" w:date="2021-05-29T07:10:00Z">
            <w:rPr>
              <w:rFonts w:asciiTheme="majorBidi" w:hAnsiTheme="majorBidi" w:cstheme="majorBidi"/>
              <w:highlight w:val="yellow"/>
              <w:lang w:val="fr-FR"/>
            </w:rPr>
          </w:rPrChange>
        </w:rPr>
        <w:t xml:space="preserve">de </w:t>
      </w:r>
      <w:r w:rsidRPr="007040D8">
        <w:rPr>
          <w:rFonts w:asciiTheme="majorBidi" w:hAnsiTheme="majorBidi" w:cstheme="majorBidi"/>
          <w:i/>
          <w:iCs/>
          <w:lang w:val="fr-FR"/>
          <w:rPrChange w:id="6542" w:author="John Peate" w:date="2021-05-29T07:10:00Z">
            <w:rPr>
              <w:rFonts w:asciiTheme="majorBidi" w:hAnsiTheme="majorBidi" w:cstheme="majorBidi"/>
              <w:highlight w:val="yellow"/>
              <w:lang w:val="fr-FR"/>
            </w:rPr>
          </w:rPrChange>
        </w:rPr>
        <w:t>Stupeur et Tremblements</w:t>
      </w:r>
      <w:r w:rsidRPr="007040D8">
        <w:rPr>
          <w:rFonts w:asciiTheme="majorBidi" w:hAnsiTheme="majorBidi" w:cstheme="majorBidi"/>
          <w:lang w:val="fr-FR"/>
          <w:rPrChange w:id="6543" w:author="John Peate" w:date="2021-05-29T07:10:00Z">
            <w:rPr>
              <w:rFonts w:asciiTheme="majorBidi" w:hAnsiTheme="majorBidi" w:cstheme="majorBidi"/>
              <w:highlight w:val="yellow"/>
              <w:lang w:val="fr-FR"/>
            </w:rPr>
          </w:rPrChange>
        </w:rPr>
        <w:t xml:space="preserve"> d’</w:t>
      </w:r>
      <w:proofErr w:type="spellStart"/>
      <w:r w:rsidRPr="007040D8">
        <w:rPr>
          <w:rFonts w:asciiTheme="majorBidi" w:hAnsiTheme="majorBidi" w:cstheme="majorBidi"/>
          <w:lang w:val="fr-FR"/>
          <w:rPrChange w:id="6544" w:author="John Peate" w:date="2021-05-29T07:10:00Z">
            <w:rPr>
              <w:rFonts w:asciiTheme="majorBidi" w:hAnsiTheme="majorBidi" w:cstheme="majorBidi"/>
              <w:highlight w:val="yellow"/>
              <w:lang w:val="fr-FR"/>
            </w:rPr>
          </w:rPrChange>
        </w:rPr>
        <w:t>Amélie</w:t>
      </w:r>
      <w:proofErr w:type="spellEnd"/>
      <w:r w:rsidRPr="007040D8">
        <w:rPr>
          <w:rFonts w:asciiTheme="majorBidi" w:hAnsiTheme="majorBidi" w:cstheme="majorBidi"/>
          <w:lang w:val="fr-FR"/>
          <w:rPrChange w:id="6545" w:author="John Peate" w:date="2021-05-29T07:10:00Z">
            <w:rPr>
              <w:rFonts w:asciiTheme="majorBidi" w:hAnsiTheme="majorBidi" w:cstheme="majorBidi"/>
              <w:highlight w:val="yellow"/>
              <w:lang w:val="fr-FR"/>
            </w:rPr>
          </w:rPrChange>
        </w:rPr>
        <w:t xml:space="preserve"> Nothomb</w:t>
      </w:r>
      <w:ins w:id="6546" w:author="John Peate" w:date="2021-05-28T08:12:00Z">
        <w:r w:rsidR="00C61E25" w:rsidRPr="007040D8">
          <w:rPr>
            <w:rFonts w:asciiTheme="majorBidi" w:hAnsiTheme="majorBidi" w:cstheme="majorBidi"/>
            <w:rPrChange w:id="6547" w:author="John Peate" w:date="2021-05-29T07:10:00Z">
              <w:rPr>
                <w:rFonts w:asciiTheme="majorBidi" w:hAnsiTheme="majorBidi" w:cstheme="majorBidi"/>
              </w:rPr>
            </w:rPrChange>
          </w:rPr>
          <w:t>”</w:t>
        </w:r>
        <w:r w:rsidR="00C61E25" w:rsidRPr="007040D8">
          <w:rPr>
            <w:rFonts w:asciiTheme="majorBidi" w:hAnsiTheme="majorBidi" w:cstheme="majorBidi"/>
            <w:rPrChange w:id="6548" w:author="John Peate" w:date="2021-05-29T07:10:00Z">
              <w:rPr>
                <w:rFonts w:asciiTheme="majorBidi" w:hAnsiTheme="majorBidi" w:cstheme="majorBidi"/>
              </w:rPr>
            </w:rPrChange>
          </w:rPr>
          <w:t xml:space="preserve"> </w:t>
        </w:r>
      </w:ins>
    </w:p>
    <w:p w14:paraId="2086B13F" w14:textId="7AA6C28B" w:rsidR="00F0306C" w:rsidRPr="007040D8" w:rsidRDefault="00C61E25" w:rsidP="00F0306C">
      <w:pPr>
        <w:spacing w:line="480" w:lineRule="auto"/>
        <w:ind w:left="720"/>
        <w:rPr>
          <w:ins w:id="6549" w:author="John Peate" w:date="2021-05-28T08:13:00Z"/>
          <w:rFonts w:asciiTheme="majorBidi" w:hAnsiTheme="majorBidi" w:cstheme="majorBidi"/>
          <w:lang w:val="fr-FR"/>
          <w:rPrChange w:id="6550" w:author="John Peate" w:date="2021-05-29T07:10:00Z">
            <w:rPr>
              <w:ins w:id="6551" w:author="John Peate" w:date="2021-05-28T08:13:00Z"/>
              <w:rFonts w:asciiTheme="majorBidi" w:hAnsiTheme="majorBidi" w:cstheme="majorBidi"/>
              <w:lang w:val="fr-FR"/>
            </w:rPr>
          </w:rPrChange>
        </w:rPr>
        <w:pPrChange w:id="6552" w:author="John Peate" w:date="2021-05-28T08:14:00Z">
          <w:pPr>
            <w:spacing w:line="480" w:lineRule="auto"/>
          </w:pPr>
        </w:pPrChange>
      </w:pPr>
      <w:ins w:id="6553" w:author="John Peate" w:date="2021-05-28T08:12:00Z">
        <w:r w:rsidRPr="007040D8">
          <w:rPr>
            <w:rFonts w:asciiTheme="majorBidi" w:hAnsiTheme="majorBidi" w:cstheme="majorBidi"/>
            <w:rPrChange w:id="6554" w:author="John Peate" w:date="2021-05-29T07:10:00Z">
              <w:rPr>
                <w:rFonts w:asciiTheme="majorBidi" w:hAnsiTheme="majorBidi" w:cstheme="majorBidi"/>
              </w:rPr>
            </w:rPrChange>
          </w:rPr>
          <w:t xml:space="preserve">[The Comparative Reception of Amélie </w:t>
        </w:r>
        <w:proofErr w:type="spellStart"/>
        <w:r w:rsidRPr="007040D8">
          <w:rPr>
            <w:rFonts w:asciiTheme="majorBidi" w:hAnsiTheme="majorBidi" w:cstheme="majorBidi"/>
            <w:rPrChange w:id="6555" w:author="John Peate" w:date="2021-05-29T07:10:00Z">
              <w:rPr>
                <w:rFonts w:asciiTheme="majorBidi" w:hAnsiTheme="majorBidi" w:cstheme="majorBidi"/>
              </w:rPr>
            </w:rPrChange>
          </w:rPr>
          <w:t>Nothomb’s</w:t>
        </w:r>
        <w:proofErr w:type="spellEnd"/>
        <w:r w:rsidRPr="007040D8">
          <w:rPr>
            <w:rFonts w:asciiTheme="majorBidi" w:hAnsiTheme="majorBidi" w:cstheme="majorBidi"/>
            <w:rPrChange w:id="6556" w:author="John Peate" w:date="2021-05-29T07:10:00Z">
              <w:rPr>
                <w:rFonts w:asciiTheme="majorBidi" w:hAnsiTheme="majorBidi" w:cstheme="majorBidi"/>
              </w:rPr>
            </w:rPrChange>
          </w:rPr>
          <w:t xml:space="preserve"> </w:t>
        </w:r>
        <w:r w:rsidR="00627E1C" w:rsidRPr="007040D8">
          <w:rPr>
            <w:rFonts w:asciiTheme="majorBidi" w:hAnsiTheme="majorBidi" w:cstheme="majorBidi"/>
            <w:i/>
            <w:iCs/>
            <w:rPrChange w:id="6557" w:author="John Peate" w:date="2021-05-29T07:10:00Z">
              <w:rPr>
                <w:rFonts w:asciiTheme="majorBidi" w:hAnsiTheme="majorBidi" w:cstheme="majorBidi"/>
              </w:rPr>
            </w:rPrChange>
          </w:rPr>
          <w:t>Fear and Trembling</w:t>
        </w:r>
        <w:r w:rsidR="00627E1C" w:rsidRPr="007040D8">
          <w:rPr>
            <w:rFonts w:asciiTheme="majorBidi" w:hAnsiTheme="majorBidi" w:cstheme="majorBidi"/>
            <w:rPrChange w:id="6558" w:author="John Peate" w:date="2021-05-29T07:10:00Z">
              <w:rPr>
                <w:rFonts w:asciiTheme="majorBidi" w:hAnsiTheme="majorBidi" w:cstheme="majorBidi"/>
              </w:rPr>
            </w:rPrChange>
          </w:rPr>
          <w:t>].</w:t>
        </w:r>
      </w:ins>
      <w:del w:id="6559" w:author="John Peate" w:date="2021-05-28T08:12:00Z">
        <w:r w:rsidR="00186EFD" w:rsidRPr="007040D8" w:rsidDel="00C61E25">
          <w:rPr>
            <w:rFonts w:asciiTheme="majorBidi" w:hAnsiTheme="majorBidi" w:cstheme="majorBidi"/>
            <w:lang w:val="fr-FR"/>
            <w:rPrChange w:id="6560" w:author="John Peate" w:date="2021-05-29T07:10:00Z">
              <w:rPr>
                <w:rFonts w:asciiTheme="majorBidi" w:hAnsiTheme="majorBidi" w:cstheme="majorBidi"/>
                <w:highlight w:val="yellow"/>
                <w:lang w:val="fr-FR"/>
              </w:rPr>
            </w:rPrChange>
          </w:rPr>
          <w:delText>.</w:delText>
        </w:r>
      </w:del>
      <w:r w:rsidR="00186EFD" w:rsidRPr="007040D8">
        <w:rPr>
          <w:rFonts w:asciiTheme="majorBidi" w:hAnsiTheme="majorBidi" w:cstheme="majorBidi"/>
          <w:lang w:val="fr-FR"/>
          <w:rPrChange w:id="6561" w:author="John Peate" w:date="2021-05-29T07:10:00Z">
            <w:rPr>
              <w:rFonts w:asciiTheme="majorBidi" w:hAnsiTheme="majorBidi" w:cstheme="majorBidi"/>
              <w:highlight w:val="yellow"/>
              <w:lang w:val="fr-FR"/>
            </w:rPr>
          </w:rPrChange>
        </w:rPr>
        <w:t xml:space="preserve"> In E. </w:t>
      </w:r>
      <w:proofErr w:type="spellStart"/>
      <w:r w:rsidR="00186EFD" w:rsidRPr="007040D8">
        <w:rPr>
          <w:rFonts w:asciiTheme="majorBidi" w:hAnsiTheme="majorBidi" w:cstheme="majorBidi"/>
          <w:lang w:val="fr-FR"/>
          <w:rPrChange w:id="6562" w:author="John Peate" w:date="2021-05-29T07:10:00Z">
            <w:rPr>
              <w:rFonts w:asciiTheme="majorBidi" w:hAnsiTheme="majorBidi" w:cstheme="majorBidi"/>
              <w:highlight w:val="yellow"/>
              <w:lang w:val="fr-FR"/>
            </w:rPr>
          </w:rPrChange>
        </w:rPr>
        <w:t>Ahlstedt</w:t>
      </w:r>
      <w:proofErr w:type="spellEnd"/>
      <w:r w:rsidR="00186EFD" w:rsidRPr="007040D8">
        <w:rPr>
          <w:rFonts w:asciiTheme="majorBidi" w:hAnsiTheme="majorBidi" w:cstheme="majorBidi"/>
          <w:lang w:val="fr-FR"/>
          <w:rPrChange w:id="6563" w:author="John Peate" w:date="2021-05-29T07:10:00Z">
            <w:rPr>
              <w:rFonts w:asciiTheme="majorBidi" w:hAnsiTheme="majorBidi" w:cstheme="majorBidi"/>
              <w:highlight w:val="yellow"/>
              <w:lang w:val="fr-FR"/>
            </w:rPr>
          </w:rPrChange>
        </w:rPr>
        <w:t xml:space="preserve">, K. Benson, E. </w:t>
      </w:r>
      <w:proofErr w:type="spellStart"/>
      <w:r w:rsidR="00186EFD" w:rsidRPr="007040D8">
        <w:rPr>
          <w:rFonts w:asciiTheme="majorBidi" w:hAnsiTheme="majorBidi" w:cstheme="majorBidi"/>
          <w:lang w:val="fr-FR"/>
          <w:rPrChange w:id="6564" w:author="John Peate" w:date="2021-05-29T07:10:00Z">
            <w:rPr>
              <w:rFonts w:asciiTheme="majorBidi" w:hAnsiTheme="majorBidi" w:cstheme="majorBidi"/>
              <w:highlight w:val="yellow"/>
              <w:lang w:val="fr-FR"/>
            </w:rPr>
          </w:rPrChange>
        </w:rPr>
        <w:t>Bladh</w:t>
      </w:r>
      <w:proofErr w:type="spellEnd"/>
      <w:r w:rsidR="00186EFD" w:rsidRPr="007040D8">
        <w:rPr>
          <w:rFonts w:asciiTheme="majorBidi" w:hAnsiTheme="majorBidi" w:cstheme="majorBidi"/>
          <w:lang w:val="fr-FR"/>
          <w:rPrChange w:id="6565" w:author="John Peate" w:date="2021-05-29T07:10:00Z">
            <w:rPr>
              <w:rFonts w:asciiTheme="majorBidi" w:hAnsiTheme="majorBidi" w:cstheme="majorBidi"/>
              <w:highlight w:val="yellow"/>
              <w:lang w:val="fr-FR"/>
            </w:rPr>
          </w:rPrChange>
        </w:rPr>
        <w:t xml:space="preserve">, I. </w:t>
      </w:r>
      <w:proofErr w:type="spellStart"/>
      <w:r w:rsidR="00186EFD" w:rsidRPr="007040D8">
        <w:rPr>
          <w:rFonts w:asciiTheme="majorBidi" w:hAnsiTheme="majorBidi" w:cstheme="majorBidi"/>
          <w:lang w:val="fr-FR"/>
          <w:rPrChange w:id="6566" w:author="John Peate" w:date="2021-05-29T07:10:00Z">
            <w:rPr>
              <w:rFonts w:asciiTheme="majorBidi" w:hAnsiTheme="majorBidi" w:cstheme="majorBidi"/>
              <w:highlight w:val="yellow"/>
              <w:lang w:val="fr-FR"/>
            </w:rPr>
          </w:rPrChange>
        </w:rPr>
        <w:t>Söhrman</w:t>
      </w:r>
      <w:proofErr w:type="spellEnd"/>
      <w:r w:rsidR="00186EFD" w:rsidRPr="007040D8">
        <w:rPr>
          <w:rFonts w:asciiTheme="majorBidi" w:hAnsiTheme="majorBidi" w:cstheme="majorBidi"/>
          <w:i/>
          <w:iCs/>
          <w:lang w:val="fr-FR"/>
          <w:rPrChange w:id="6567" w:author="John Peate" w:date="2021-05-29T07:10:00Z">
            <w:rPr>
              <w:rFonts w:asciiTheme="majorBidi" w:hAnsiTheme="majorBidi" w:cstheme="majorBidi"/>
              <w:i/>
              <w:iCs/>
              <w:highlight w:val="yellow"/>
              <w:lang w:val="fr-FR"/>
            </w:rPr>
          </w:rPrChange>
        </w:rPr>
        <w:t xml:space="preserve"> </w:t>
      </w:r>
      <w:del w:id="6568" w:author="John Peate" w:date="2021-05-28T08:13:00Z">
        <w:r w:rsidR="00186EFD" w:rsidRPr="007040D8" w:rsidDel="00627E1C">
          <w:rPr>
            <w:rFonts w:asciiTheme="majorBidi" w:hAnsiTheme="majorBidi" w:cstheme="majorBidi"/>
            <w:lang w:val="fr-FR"/>
            <w:rPrChange w:id="6569" w:author="John Peate" w:date="2021-05-29T07:10:00Z">
              <w:rPr>
                <w:rFonts w:asciiTheme="majorBidi" w:hAnsiTheme="majorBidi" w:cstheme="majorBidi"/>
                <w:highlight w:val="yellow"/>
                <w:lang w:val="fr-FR"/>
              </w:rPr>
            </w:rPrChange>
          </w:rPr>
          <w:delText xml:space="preserve">&amp; </w:delText>
        </w:r>
      </w:del>
      <w:ins w:id="6570" w:author="John Peate" w:date="2021-05-28T08:13:00Z">
        <w:r w:rsidR="00627E1C" w:rsidRPr="007040D8">
          <w:rPr>
            <w:rFonts w:asciiTheme="majorBidi" w:hAnsiTheme="majorBidi" w:cstheme="majorBidi"/>
            <w:lang w:val="fr-FR"/>
            <w:rPrChange w:id="6571" w:author="John Peate" w:date="2021-05-29T07:10:00Z">
              <w:rPr>
                <w:rFonts w:asciiTheme="majorBidi" w:hAnsiTheme="majorBidi" w:cstheme="majorBidi"/>
                <w:lang w:val="fr-FR"/>
              </w:rPr>
            </w:rPrChange>
          </w:rPr>
          <w:t>and</w:t>
        </w:r>
        <w:r w:rsidR="00627E1C" w:rsidRPr="007040D8">
          <w:rPr>
            <w:rFonts w:asciiTheme="majorBidi" w:hAnsiTheme="majorBidi" w:cstheme="majorBidi"/>
            <w:lang w:val="fr-FR"/>
            <w:rPrChange w:id="6572" w:author="John Peate" w:date="2021-05-29T07:10:00Z">
              <w:rPr>
                <w:rFonts w:asciiTheme="majorBidi" w:hAnsiTheme="majorBidi" w:cstheme="majorBidi"/>
                <w:highlight w:val="yellow"/>
                <w:lang w:val="fr-FR"/>
              </w:rPr>
            </w:rPrChange>
          </w:rPr>
          <w:t xml:space="preserve"> </w:t>
        </w:r>
      </w:ins>
      <w:r w:rsidR="00186EFD" w:rsidRPr="007040D8">
        <w:rPr>
          <w:rFonts w:asciiTheme="majorBidi" w:hAnsiTheme="majorBidi" w:cstheme="majorBidi"/>
          <w:lang w:val="fr-FR"/>
          <w:rPrChange w:id="6573" w:author="John Peate" w:date="2021-05-29T07:10:00Z">
            <w:rPr>
              <w:rFonts w:asciiTheme="majorBidi" w:hAnsiTheme="majorBidi" w:cstheme="majorBidi"/>
              <w:highlight w:val="yellow"/>
              <w:lang w:val="fr-FR"/>
            </w:rPr>
          </w:rPrChange>
        </w:rPr>
        <w:t xml:space="preserve">U. </w:t>
      </w:r>
      <w:proofErr w:type="spellStart"/>
      <w:r w:rsidR="00186EFD" w:rsidRPr="007040D8">
        <w:rPr>
          <w:rFonts w:asciiTheme="majorBidi" w:hAnsiTheme="majorBidi" w:cstheme="majorBidi"/>
          <w:lang w:val="fr-FR"/>
          <w:rPrChange w:id="6574" w:author="John Peate" w:date="2021-05-29T07:10:00Z">
            <w:rPr>
              <w:rFonts w:asciiTheme="majorBidi" w:hAnsiTheme="majorBidi" w:cstheme="majorBidi"/>
              <w:highlight w:val="yellow"/>
              <w:lang w:val="fr-FR"/>
            </w:rPr>
          </w:rPrChange>
        </w:rPr>
        <w:t>Åkerström</w:t>
      </w:r>
      <w:proofErr w:type="spellEnd"/>
      <w:r w:rsidR="00186EFD" w:rsidRPr="007040D8">
        <w:rPr>
          <w:rFonts w:asciiTheme="majorBidi" w:hAnsiTheme="majorBidi" w:cstheme="majorBidi"/>
          <w:lang w:val="fr-FR"/>
          <w:rPrChange w:id="6575" w:author="John Peate" w:date="2021-05-29T07:10:00Z">
            <w:rPr>
              <w:rFonts w:asciiTheme="majorBidi" w:hAnsiTheme="majorBidi" w:cstheme="majorBidi"/>
              <w:highlight w:val="yellow"/>
              <w:lang w:val="fr-FR"/>
            </w:rPr>
          </w:rPrChange>
        </w:rPr>
        <w:t xml:space="preserve"> </w:t>
      </w:r>
      <w:del w:id="6576" w:author="John Peate" w:date="2021-05-28T08:13:00Z">
        <w:r w:rsidR="00186EFD" w:rsidRPr="007040D8" w:rsidDel="00627E1C">
          <w:rPr>
            <w:rFonts w:asciiTheme="majorBidi" w:hAnsiTheme="majorBidi" w:cstheme="majorBidi"/>
            <w:lang w:val="fr-FR"/>
            <w:rPrChange w:id="6577" w:author="John Peate" w:date="2021-05-29T07:10:00Z">
              <w:rPr>
                <w:rFonts w:asciiTheme="majorBidi" w:hAnsiTheme="majorBidi" w:cstheme="majorBidi"/>
                <w:highlight w:val="yellow"/>
                <w:lang w:val="fr-FR"/>
              </w:rPr>
            </w:rPrChange>
          </w:rPr>
          <w:delText>(E</w:delText>
        </w:r>
      </w:del>
      <w:proofErr w:type="spellStart"/>
      <w:ins w:id="6578" w:author="John Peate" w:date="2021-05-28T08:13:00Z">
        <w:r w:rsidR="00627E1C" w:rsidRPr="007040D8">
          <w:rPr>
            <w:rFonts w:asciiTheme="majorBidi" w:hAnsiTheme="majorBidi" w:cstheme="majorBidi"/>
            <w:lang w:val="fr-FR"/>
            <w:rPrChange w:id="6579" w:author="John Peate" w:date="2021-05-29T07:10:00Z">
              <w:rPr>
                <w:rFonts w:asciiTheme="majorBidi" w:hAnsiTheme="majorBidi" w:cstheme="majorBidi"/>
                <w:lang w:val="fr-FR"/>
              </w:rPr>
            </w:rPrChange>
          </w:rPr>
          <w:t>e</w:t>
        </w:r>
      </w:ins>
      <w:r w:rsidR="00186EFD" w:rsidRPr="007040D8">
        <w:rPr>
          <w:rFonts w:asciiTheme="majorBidi" w:hAnsiTheme="majorBidi" w:cstheme="majorBidi"/>
          <w:lang w:val="fr-FR"/>
          <w:rPrChange w:id="6580" w:author="John Peate" w:date="2021-05-29T07:10:00Z">
            <w:rPr>
              <w:rFonts w:asciiTheme="majorBidi" w:hAnsiTheme="majorBidi" w:cstheme="majorBidi"/>
              <w:highlight w:val="yellow"/>
              <w:lang w:val="fr-FR"/>
            </w:rPr>
          </w:rPrChange>
        </w:rPr>
        <w:t>ds</w:t>
      </w:r>
      <w:proofErr w:type="spellEnd"/>
      <w:r w:rsidR="00186EFD" w:rsidRPr="007040D8">
        <w:rPr>
          <w:rFonts w:asciiTheme="majorBidi" w:hAnsiTheme="majorBidi" w:cstheme="majorBidi"/>
          <w:lang w:val="fr-FR"/>
          <w:rPrChange w:id="6581" w:author="John Peate" w:date="2021-05-29T07:10:00Z">
            <w:rPr>
              <w:rFonts w:asciiTheme="majorBidi" w:hAnsiTheme="majorBidi" w:cstheme="majorBidi"/>
              <w:highlight w:val="yellow"/>
              <w:lang w:val="fr-FR"/>
            </w:rPr>
          </w:rPrChange>
        </w:rPr>
        <w:t>.</w:t>
      </w:r>
      <w:del w:id="6582" w:author="John Peate" w:date="2021-05-28T08:13:00Z">
        <w:r w:rsidR="00186EFD" w:rsidRPr="007040D8" w:rsidDel="00627E1C">
          <w:rPr>
            <w:rFonts w:asciiTheme="majorBidi" w:hAnsiTheme="majorBidi" w:cstheme="majorBidi"/>
            <w:lang w:val="fr-FR"/>
            <w:rPrChange w:id="6583" w:author="John Peate" w:date="2021-05-29T07:10:00Z">
              <w:rPr>
                <w:rFonts w:asciiTheme="majorBidi" w:hAnsiTheme="majorBidi" w:cstheme="majorBidi"/>
                <w:highlight w:val="yellow"/>
                <w:lang w:val="fr-FR"/>
              </w:rPr>
            </w:rPrChange>
          </w:rPr>
          <w:delText>)</w:delText>
        </w:r>
      </w:del>
      <w:r w:rsidR="00FB534E" w:rsidRPr="007040D8">
        <w:rPr>
          <w:rFonts w:asciiTheme="majorBidi" w:hAnsiTheme="majorBidi" w:cstheme="majorBidi"/>
          <w:lang w:val="fr-FR"/>
          <w:rPrChange w:id="6584" w:author="John Peate" w:date="2021-05-29T07:10:00Z">
            <w:rPr>
              <w:rFonts w:asciiTheme="majorBidi" w:hAnsiTheme="majorBidi" w:cstheme="majorBidi"/>
              <w:highlight w:val="yellow"/>
              <w:lang w:val="fr-FR"/>
            </w:rPr>
          </w:rPrChange>
        </w:rPr>
        <w:t>,</w:t>
      </w:r>
      <w:r w:rsidR="00186EFD" w:rsidRPr="007040D8">
        <w:rPr>
          <w:rFonts w:asciiTheme="majorBidi" w:hAnsiTheme="majorBidi" w:cstheme="majorBidi"/>
          <w:i/>
          <w:iCs/>
          <w:lang w:val="fr-FR"/>
          <w:rPrChange w:id="6585" w:author="John Peate" w:date="2021-05-29T07:10:00Z">
            <w:rPr>
              <w:rFonts w:asciiTheme="majorBidi" w:hAnsiTheme="majorBidi" w:cstheme="majorBidi"/>
              <w:i/>
              <w:iCs/>
              <w:highlight w:val="yellow"/>
              <w:lang w:val="fr-FR"/>
            </w:rPr>
          </w:rPrChange>
        </w:rPr>
        <w:t xml:space="preserve"> Actes du </w:t>
      </w:r>
      <w:del w:id="6586" w:author="John Peate" w:date="2021-05-28T08:17:00Z">
        <w:r w:rsidR="00186EFD" w:rsidRPr="007040D8" w:rsidDel="0080292A">
          <w:rPr>
            <w:rFonts w:asciiTheme="majorBidi" w:hAnsiTheme="majorBidi" w:cstheme="majorBidi"/>
            <w:i/>
            <w:iCs/>
            <w:lang w:val="fr-FR"/>
            <w:rPrChange w:id="6587" w:author="John Peate" w:date="2021-05-29T07:10:00Z">
              <w:rPr>
                <w:rFonts w:asciiTheme="majorBidi" w:hAnsiTheme="majorBidi" w:cstheme="majorBidi"/>
                <w:i/>
                <w:iCs/>
                <w:highlight w:val="yellow"/>
                <w:lang w:val="fr-FR"/>
              </w:rPr>
            </w:rPrChange>
          </w:rPr>
          <w:delText xml:space="preserve">XVIIIe </w:delText>
        </w:r>
      </w:del>
      <w:ins w:id="6588" w:author="John Peate" w:date="2021-05-28T08:17:00Z">
        <w:r w:rsidR="0080292A" w:rsidRPr="007040D8">
          <w:rPr>
            <w:rFonts w:asciiTheme="majorBidi" w:hAnsiTheme="majorBidi" w:cstheme="majorBidi"/>
            <w:i/>
            <w:iCs/>
            <w:lang w:val="fr-FR"/>
            <w:rPrChange w:id="6589" w:author="John Peate" w:date="2021-05-29T07:10:00Z">
              <w:rPr>
                <w:rFonts w:asciiTheme="majorBidi" w:hAnsiTheme="majorBidi" w:cstheme="majorBidi"/>
                <w:i/>
                <w:iCs/>
                <w:highlight w:val="yellow"/>
                <w:lang w:val="fr-FR"/>
              </w:rPr>
            </w:rPrChange>
          </w:rPr>
          <w:t>XVIII</w:t>
        </w:r>
        <w:r w:rsidR="0080292A" w:rsidRPr="007040D8">
          <w:rPr>
            <w:rFonts w:asciiTheme="majorBidi" w:hAnsiTheme="majorBidi" w:cstheme="majorBidi"/>
            <w:i/>
            <w:iCs/>
            <w:lang w:val="fr-FR"/>
            <w:rPrChange w:id="6590" w:author="John Peate" w:date="2021-05-29T07:10:00Z">
              <w:rPr>
                <w:rFonts w:asciiTheme="majorBidi" w:hAnsiTheme="majorBidi" w:cstheme="majorBidi"/>
                <w:i/>
                <w:iCs/>
                <w:lang w:val="fr-FR"/>
              </w:rPr>
            </w:rPrChange>
          </w:rPr>
          <w:t>è</w:t>
        </w:r>
        <w:r w:rsidR="0080292A" w:rsidRPr="007040D8">
          <w:rPr>
            <w:rFonts w:asciiTheme="majorBidi" w:hAnsiTheme="majorBidi" w:cstheme="majorBidi"/>
            <w:i/>
            <w:iCs/>
            <w:lang w:val="fr-FR"/>
            <w:rPrChange w:id="6591" w:author="John Peate" w:date="2021-05-29T07:10:00Z">
              <w:rPr>
                <w:rFonts w:asciiTheme="majorBidi" w:hAnsiTheme="majorBidi" w:cstheme="majorBidi"/>
                <w:i/>
                <w:iCs/>
                <w:lang w:val="fr-FR"/>
              </w:rPr>
            </w:rPrChange>
          </w:rPr>
          <w:t>me</w:t>
        </w:r>
        <w:r w:rsidR="0080292A" w:rsidRPr="007040D8">
          <w:rPr>
            <w:rFonts w:asciiTheme="majorBidi" w:hAnsiTheme="majorBidi" w:cstheme="majorBidi"/>
            <w:i/>
            <w:iCs/>
            <w:lang w:val="fr-FR"/>
            <w:rPrChange w:id="6592" w:author="John Peate" w:date="2021-05-29T07:10:00Z">
              <w:rPr>
                <w:rFonts w:asciiTheme="majorBidi" w:hAnsiTheme="majorBidi" w:cstheme="majorBidi"/>
                <w:i/>
                <w:iCs/>
                <w:highlight w:val="yellow"/>
                <w:lang w:val="fr-FR"/>
              </w:rPr>
            </w:rPrChange>
          </w:rPr>
          <w:t xml:space="preserve"> </w:t>
        </w:r>
      </w:ins>
      <w:del w:id="6593" w:author="John Peate" w:date="2021-05-28T08:13:00Z">
        <w:r w:rsidR="00186EFD" w:rsidRPr="007040D8" w:rsidDel="00627E1C">
          <w:rPr>
            <w:rFonts w:asciiTheme="majorBidi" w:hAnsiTheme="majorBidi" w:cstheme="majorBidi"/>
            <w:i/>
            <w:iCs/>
            <w:lang w:val="fr-FR"/>
            <w:rPrChange w:id="6594" w:author="John Peate" w:date="2021-05-29T07:10:00Z">
              <w:rPr>
                <w:rFonts w:asciiTheme="majorBidi" w:hAnsiTheme="majorBidi" w:cstheme="majorBidi"/>
                <w:i/>
                <w:iCs/>
                <w:highlight w:val="yellow"/>
                <w:lang w:val="fr-FR"/>
              </w:rPr>
            </w:rPrChange>
          </w:rPr>
          <w:delText xml:space="preserve">congrès </w:delText>
        </w:r>
      </w:del>
      <w:proofErr w:type="spellStart"/>
      <w:ins w:id="6595" w:author="John Peate" w:date="2021-05-28T08:13:00Z">
        <w:r w:rsidR="00627E1C" w:rsidRPr="007040D8">
          <w:rPr>
            <w:rFonts w:asciiTheme="majorBidi" w:hAnsiTheme="majorBidi" w:cstheme="majorBidi"/>
            <w:i/>
            <w:iCs/>
            <w:lang w:val="fr-FR"/>
            <w:rPrChange w:id="6596" w:author="John Peate" w:date="2021-05-29T07:10:00Z">
              <w:rPr>
                <w:rFonts w:asciiTheme="majorBidi" w:hAnsiTheme="majorBidi" w:cstheme="majorBidi"/>
                <w:i/>
                <w:iCs/>
                <w:lang w:val="fr-FR"/>
              </w:rPr>
            </w:rPrChange>
          </w:rPr>
          <w:t>C</w:t>
        </w:r>
        <w:r w:rsidR="00627E1C" w:rsidRPr="007040D8">
          <w:rPr>
            <w:rFonts w:asciiTheme="majorBidi" w:hAnsiTheme="majorBidi" w:cstheme="majorBidi"/>
            <w:i/>
            <w:iCs/>
            <w:lang w:val="fr-FR"/>
            <w:rPrChange w:id="6597" w:author="John Peate" w:date="2021-05-29T07:10:00Z">
              <w:rPr>
                <w:rFonts w:asciiTheme="majorBidi" w:hAnsiTheme="majorBidi" w:cstheme="majorBidi"/>
                <w:i/>
                <w:iCs/>
                <w:highlight w:val="yellow"/>
                <w:lang w:val="fr-FR"/>
              </w:rPr>
            </w:rPrChange>
          </w:rPr>
          <w:t>ongrès</w:t>
        </w:r>
        <w:proofErr w:type="spellEnd"/>
        <w:r w:rsidR="00627E1C" w:rsidRPr="007040D8">
          <w:rPr>
            <w:rFonts w:asciiTheme="majorBidi" w:hAnsiTheme="majorBidi" w:cstheme="majorBidi"/>
            <w:i/>
            <w:iCs/>
            <w:lang w:val="fr-FR"/>
            <w:rPrChange w:id="6598" w:author="John Peate" w:date="2021-05-29T07:10:00Z">
              <w:rPr>
                <w:rFonts w:asciiTheme="majorBidi" w:hAnsiTheme="majorBidi" w:cstheme="majorBidi"/>
                <w:i/>
                <w:iCs/>
                <w:highlight w:val="yellow"/>
                <w:lang w:val="fr-FR"/>
              </w:rPr>
            </w:rPrChange>
          </w:rPr>
          <w:t xml:space="preserve"> </w:t>
        </w:r>
      </w:ins>
      <w:r w:rsidR="00186EFD" w:rsidRPr="007040D8">
        <w:rPr>
          <w:rFonts w:asciiTheme="majorBidi" w:hAnsiTheme="majorBidi" w:cstheme="majorBidi"/>
          <w:i/>
          <w:iCs/>
          <w:lang w:val="fr-FR"/>
          <w:rPrChange w:id="6599" w:author="John Peate" w:date="2021-05-29T07:10:00Z">
            <w:rPr>
              <w:rFonts w:asciiTheme="majorBidi" w:hAnsiTheme="majorBidi" w:cstheme="majorBidi"/>
              <w:i/>
              <w:iCs/>
              <w:highlight w:val="yellow"/>
              <w:lang w:val="fr-FR"/>
            </w:rPr>
          </w:rPrChange>
        </w:rPr>
        <w:t xml:space="preserve">des </w:t>
      </w:r>
      <w:del w:id="6600" w:author="John Peate" w:date="2021-05-28T08:13:00Z">
        <w:r w:rsidR="00186EFD" w:rsidRPr="007040D8" w:rsidDel="00F0306C">
          <w:rPr>
            <w:rFonts w:asciiTheme="majorBidi" w:hAnsiTheme="majorBidi" w:cstheme="majorBidi"/>
            <w:i/>
            <w:iCs/>
            <w:lang w:val="fr-FR"/>
            <w:rPrChange w:id="6601" w:author="John Peate" w:date="2021-05-29T07:10:00Z">
              <w:rPr>
                <w:rFonts w:asciiTheme="majorBidi" w:hAnsiTheme="majorBidi" w:cstheme="majorBidi"/>
                <w:i/>
                <w:iCs/>
                <w:highlight w:val="yellow"/>
                <w:lang w:val="fr-FR"/>
              </w:rPr>
            </w:rPrChange>
          </w:rPr>
          <w:delText xml:space="preserve">romanistes </w:delText>
        </w:r>
      </w:del>
      <w:ins w:id="6602" w:author="John Peate" w:date="2021-05-28T08:13:00Z">
        <w:r w:rsidR="00F0306C" w:rsidRPr="007040D8">
          <w:rPr>
            <w:rFonts w:asciiTheme="majorBidi" w:hAnsiTheme="majorBidi" w:cstheme="majorBidi"/>
            <w:i/>
            <w:iCs/>
            <w:lang w:val="fr-FR"/>
            <w:rPrChange w:id="6603" w:author="John Peate" w:date="2021-05-29T07:10:00Z">
              <w:rPr>
                <w:rFonts w:asciiTheme="majorBidi" w:hAnsiTheme="majorBidi" w:cstheme="majorBidi"/>
                <w:i/>
                <w:iCs/>
                <w:lang w:val="fr-FR"/>
              </w:rPr>
            </w:rPrChange>
          </w:rPr>
          <w:t>R</w:t>
        </w:r>
        <w:r w:rsidR="00F0306C" w:rsidRPr="007040D8">
          <w:rPr>
            <w:rFonts w:asciiTheme="majorBidi" w:hAnsiTheme="majorBidi" w:cstheme="majorBidi"/>
            <w:i/>
            <w:iCs/>
            <w:lang w:val="fr-FR"/>
            <w:rPrChange w:id="6604" w:author="John Peate" w:date="2021-05-29T07:10:00Z">
              <w:rPr>
                <w:rFonts w:asciiTheme="majorBidi" w:hAnsiTheme="majorBidi" w:cstheme="majorBidi"/>
                <w:i/>
                <w:iCs/>
                <w:highlight w:val="yellow"/>
                <w:lang w:val="fr-FR"/>
              </w:rPr>
            </w:rPrChange>
          </w:rPr>
          <w:t xml:space="preserve">omanistes </w:t>
        </w:r>
        <w:r w:rsidR="00F0306C" w:rsidRPr="007040D8">
          <w:rPr>
            <w:rFonts w:asciiTheme="majorBidi" w:hAnsiTheme="majorBidi" w:cstheme="majorBidi"/>
            <w:i/>
            <w:iCs/>
            <w:lang w:val="fr-FR"/>
            <w:rPrChange w:id="6605" w:author="John Peate" w:date="2021-05-29T07:10:00Z">
              <w:rPr>
                <w:rFonts w:asciiTheme="majorBidi" w:hAnsiTheme="majorBidi" w:cstheme="majorBidi"/>
                <w:i/>
                <w:iCs/>
                <w:lang w:val="fr-FR"/>
              </w:rPr>
            </w:rPrChange>
          </w:rPr>
          <w:t>S</w:t>
        </w:r>
      </w:ins>
      <w:del w:id="6606" w:author="John Peate" w:date="2021-05-28T08:17:00Z">
        <w:r w:rsidR="00186EFD" w:rsidRPr="007040D8" w:rsidDel="0080292A">
          <w:rPr>
            <w:rFonts w:asciiTheme="majorBidi" w:hAnsiTheme="majorBidi" w:cstheme="majorBidi"/>
            <w:i/>
            <w:iCs/>
            <w:lang w:val="fr-FR"/>
            <w:rPrChange w:id="6607" w:author="John Peate" w:date="2021-05-29T07:10:00Z">
              <w:rPr>
                <w:rFonts w:asciiTheme="majorBidi" w:hAnsiTheme="majorBidi" w:cstheme="majorBidi"/>
                <w:i/>
                <w:iCs/>
                <w:highlight w:val="yellow"/>
                <w:lang w:val="fr-FR"/>
              </w:rPr>
            </w:rPrChange>
          </w:rPr>
          <w:delText>s</w:delText>
        </w:r>
      </w:del>
      <w:r w:rsidR="00186EFD" w:rsidRPr="007040D8">
        <w:rPr>
          <w:rFonts w:asciiTheme="majorBidi" w:hAnsiTheme="majorBidi" w:cstheme="majorBidi"/>
          <w:i/>
          <w:iCs/>
          <w:lang w:val="fr-FR"/>
          <w:rPrChange w:id="6608" w:author="John Peate" w:date="2021-05-29T07:10:00Z">
            <w:rPr>
              <w:rFonts w:asciiTheme="majorBidi" w:hAnsiTheme="majorBidi" w:cstheme="majorBidi"/>
              <w:i/>
              <w:iCs/>
              <w:highlight w:val="yellow"/>
              <w:lang w:val="fr-FR"/>
            </w:rPr>
          </w:rPrChange>
        </w:rPr>
        <w:t>candinaves</w:t>
      </w:r>
      <w:del w:id="6609" w:author="John Peate" w:date="2021-05-28T08:13:00Z">
        <w:r w:rsidR="00186EFD" w:rsidRPr="007040D8" w:rsidDel="00F0306C">
          <w:rPr>
            <w:rFonts w:asciiTheme="majorBidi" w:hAnsiTheme="majorBidi" w:cstheme="majorBidi"/>
            <w:lang w:val="fr-FR"/>
            <w:rPrChange w:id="6610" w:author="John Peate" w:date="2021-05-29T07:10:00Z">
              <w:rPr>
                <w:rFonts w:asciiTheme="majorBidi" w:hAnsiTheme="majorBidi" w:cstheme="majorBidi"/>
                <w:highlight w:val="yellow"/>
                <w:lang w:val="fr-FR"/>
              </w:rPr>
            </w:rPrChange>
          </w:rPr>
          <w:delText>, (pp. 484–493). Acta Unversitatis Gothoburgensis</w:delText>
        </w:r>
      </w:del>
      <w:r w:rsidR="00836FCE" w:rsidRPr="007040D8">
        <w:rPr>
          <w:rFonts w:asciiTheme="majorBidi" w:hAnsiTheme="majorBidi" w:cstheme="majorBidi"/>
          <w:lang w:val="fr-FR"/>
          <w:rPrChange w:id="6611" w:author="John Peate" w:date="2021-05-29T07:10:00Z">
            <w:rPr>
              <w:rFonts w:asciiTheme="majorBidi" w:hAnsiTheme="majorBidi" w:cstheme="majorBidi"/>
              <w:highlight w:val="yellow"/>
              <w:lang w:val="fr-FR"/>
            </w:rPr>
          </w:rPrChange>
        </w:rPr>
        <w:t>.</w:t>
      </w:r>
      <w:ins w:id="6612" w:author="John Peate" w:date="2021-05-28T08:13:00Z">
        <w:r w:rsidR="00F0306C" w:rsidRPr="007040D8">
          <w:rPr>
            <w:rFonts w:asciiTheme="majorBidi" w:hAnsiTheme="majorBidi" w:cstheme="majorBidi"/>
            <w:lang w:val="fr-FR"/>
            <w:rPrChange w:id="6613" w:author="John Peate" w:date="2021-05-29T07:10:00Z">
              <w:rPr>
                <w:rFonts w:asciiTheme="majorBidi" w:hAnsiTheme="majorBidi" w:cstheme="majorBidi"/>
                <w:lang w:val="fr-FR"/>
              </w:rPr>
            </w:rPrChange>
          </w:rPr>
          <w:t xml:space="preserve"> </w:t>
        </w:r>
        <w:r w:rsidR="00F0306C" w:rsidRPr="007040D8">
          <w:rPr>
            <w:rFonts w:asciiTheme="majorBidi" w:hAnsiTheme="majorBidi" w:cstheme="majorBidi"/>
            <w:lang w:val="fr-FR"/>
            <w:rPrChange w:id="6614" w:author="John Peate" w:date="2021-05-29T07:10:00Z">
              <w:rPr>
                <w:rFonts w:asciiTheme="majorBidi" w:hAnsiTheme="majorBidi" w:cstheme="majorBidi"/>
                <w:lang w:val="fr-FR"/>
              </w:rPr>
            </w:rPrChange>
          </w:rPr>
          <w:t>484–493</w:t>
        </w:r>
      </w:ins>
      <w:ins w:id="6615" w:author="John Peate" w:date="2021-05-28T08:17:00Z">
        <w:r w:rsidR="0080292A" w:rsidRPr="007040D8">
          <w:rPr>
            <w:rFonts w:asciiTheme="majorBidi" w:hAnsiTheme="majorBidi" w:cstheme="majorBidi"/>
            <w:lang w:val="fr-FR"/>
            <w:rPrChange w:id="6616" w:author="John Peate" w:date="2021-05-29T07:10:00Z">
              <w:rPr>
                <w:rFonts w:asciiTheme="majorBidi" w:hAnsiTheme="majorBidi" w:cstheme="majorBidi"/>
                <w:lang w:val="fr-FR"/>
              </w:rPr>
            </w:rPrChange>
          </w:rPr>
          <w:t>.</w:t>
        </w:r>
      </w:ins>
    </w:p>
    <w:p w14:paraId="49D5BA9C" w14:textId="052967FB" w:rsidR="00186EFD" w:rsidRPr="007040D8" w:rsidRDefault="00186EFD">
      <w:pPr>
        <w:spacing w:line="480" w:lineRule="auto"/>
        <w:rPr>
          <w:rFonts w:asciiTheme="majorBidi" w:hAnsiTheme="majorBidi" w:cstheme="majorBidi"/>
          <w:lang w:val="fr-FR"/>
          <w:rPrChange w:id="6617" w:author="John Peate" w:date="2021-05-29T07:10:00Z">
            <w:rPr>
              <w:rFonts w:asciiTheme="majorBidi" w:hAnsiTheme="majorBidi" w:cstheme="majorBidi"/>
              <w:highlight w:val="yellow"/>
              <w:lang w:val="fr-FR"/>
            </w:rPr>
          </w:rPrChange>
        </w:rPr>
        <w:pPrChange w:id="6618" w:author="John Peate" w:date="2021-05-27T17:00:00Z">
          <w:pPr/>
        </w:pPrChange>
      </w:pPr>
      <w:proofErr w:type="spellStart"/>
      <w:r w:rsidRPr="007040D8">
        <w:rPr>
          <w:rFonts w:asciiTheme="majorBidi" w:hAnsiTheme="majorBidi" w:cstheme="majorBidi"/>
          <w:lang w:val="fr-FR"/>
          <w:rPrChange w:id="6619" w:author="John Peate" w:date="2021-05-29T07:10:00Z">
            <w:rPr>
              <w:rFonts w:asciiTheme="majorBidi" w:hAnsiTheme="majorBidi" w:cstheme="majorBidi"/>
              <w:highlight w:val="yellow"/>
              <w:lang w:val="fr-FR"/>
            </w:rPr>
          </w:rPrChange>
        </w:rPr>
        <w:t>Lukes</w:t>
      </w:r>
      <w:proofErr w:type="spellEnd"/>
      <w:r w:rsidRPr="007040D8">
        <w:rPr>
          <w:rFonts w:asciiTheme="majorBidi" w:hAnsiTheme="majorBidi" w:cstheme="majorBidi"/>
          <w:lang w:val="fr-FR"/>
          <w:rPrChange w:id="6620" w:author="John Peate" w:date="2021-05-29T07:10:00Z">
            <w:rPr>
              <w:rFonts w:asciiTheme="majorBidi" w:hAnsiTheme="majorBidi" w:cstheme="majorBidi"/>
              <w:highlight w:val="yellow"/>
              <w:lang w:val="fr-FR"/>
            </w:rPr>
          </w:rPrChange>
        </w:rPr>
        <w:t xml:space="preserve">, S. (2006). </w:t>
      </w:r>
      <w:proofErr w:type="spellStart"/>
      <w:r w:rsidRPr="007040D8">
        <w:rPr>
          <w:rFonts w:asciiTheme="majorBidi" w:hAnsiTheme="majorBidi" w:cstheme="majorBidi"/>
          <w:i/>
          <w:iCs/>
          <w:lang w:val="fr-FR"/>
          <w:rPrChange w:id="6621" w:author="John Peate" w:date="2021-05-29T07:10:00Z">
            <w:rPr>
              <w:rFonts w:asciiTheme="majorBidi" w:hAnsiTheme="majorBidi" w:cstheme="majorBidi"/>
              <w:i/>
              <w:iCs/>
              <w:highlight w:val="yellow"/>
              <w:lang w:val="fr-FR"/>
            </w:rPr>
          </w:rPrChange>
        </w:rPr>
        <w:t>Individualism</w:t>
      </w:r>
      <w:proofErr w:type="spellEnd"/>
      <w:r w:rsidRPr="007040D8">
        <w:rPr>
          <w:rFonts w:asciiTheme="majorBidi" w:hAnsiTheme="majorBidi" w:cstheme="majorBidi"/>
          <w:lang w:val="fr-FR"/>
          <w:rPrChange w:id="6622" w:author="John Peate" w:date="2021-05-29T07:10:00Z">
            <w:rPr>
              <w:rFonts w:asciiTheme="majorBidi" w:hAnsiTheme="majorBidi" w:cstheme="majorBidi"/>
              <w:highlight w:val="yellow"/>
              <w:lang w:val="fr-FR"/>
            </w:rPr>
          </w:rPrChange>
        </w:rPr>
        <w:t xml:space="preserve">. </w:t>
      </w:r>
      <w:commentRangeStart w:id="6623"/>
      <w:r w:rsidRPr="007040D8">
        <w:rPr>
          <w:rFonts w:asciiTheme="majorBidi" w:hAnsiTheme="majorBidi" w:cstheme="majorBidi"/>
          <w:lang w:val="fr-FR"/>
          <w:rPrChange w:id="6624" w:author="John Peate" w:date="2021-05-29T07:10:00Z">
            <w:rPr>
              <w:rFonts w:asciiTheme="majorBidi" w:hAnsiTheme="majorBidi" w:cstheme="majorBidi"/>
              <w:highlight w:val="yellow"/>
              <w:lang w:val="fr-FR"/>
            </w:rPr>
          </w:rPrChange>
        </w:rPr>
        <w:t>ECPR</w:t>
      </w:r>
      <w:commentRangeEnd w:id="6623"/>
      <w:r w:rsidR="00F0306C" w:rsidRPr="007040D8">
        <w:rPr>
          <w:rStyle w:val="CommentReference"/>
          <w:rFonts w:asciiTheme="majorBidi" w:hAnsiTheme="majorBidi" w:cstheme="majorBidi"/>
          <w:sz w:val="24"/>
          <w:szCs w:val="24"/>
          <w:rPrChange w:id="6625" w:author="John Peate" w:date="2021-05-29T07:10:00Z">
            <w:rPr>
              <w:rStyle w:val="CommentReference"/>
            </w:rPr>
          </w:rPrChange>
        </w:rPr>
        <w:commentReference w:id="6623"/>
      </w:r>
      <w:r w:rsidRPr="007040D8">
        <w:rPr>
          <w:rFonts w:asciiTheme="majorBidi" w:hAnsiTheme="majorBidi" w:cstheme="majorBidi"/>
          <w:lang w:val="fr-FR"/>
          <w:rPrChange w:id="6626" w:author="John Peate" w:date="2021-05-29T07:10:00Z">
            <w:rPr>
              <w:rFonts w:asciiTheme="majorBidi" w:hAnsiTheme="majorBidi" w:cstheme="majorBidi"/>
              <w:highlight w:val="yellow"/>
              <w:lang w:val="fr-FR"/>
            </w:rPr>
          </w:rPrChange>
        </w:rPr>
        <w:t xml:space="preserve"> </w:t>
      </w:r>
      <w:proofErr w:type="spellStart"/>
      <w:r w:rsidRPr="007040D8">
        <w:rPr>
          <w:rFonts w:asciiTheme="majorBidi" w:hAnsiTheme="majorBidi" w:cstheme="majorBidi"/>
          <w:lang w:val="fr-FR"/>
          <w:rPrChange w:id="6627" w:author="John Peate" w:date="2021-05-29T07:10:00Z">
            <w:rPr>
              <w:rFonts w:asciiTheme="majorBidi" w:hAnsiTheme="majorBidi" w:cstheme="majorBidi"/>
              <w:highlight w:val="yellow"/>
              <w:lang w:val="fr-FR"/>
            </w:rPr>
          </w:rPrChange>
        </w:rPr>
        <w:t>Press</w:t>
      </w:r>
      <w:proofErr w:type="spellEnd"/>
      <w:r w:rsidR="00FB534E" w:rsidRPr="007040D8">
        <w:rPr>
          <w:rFonts w:asciiTheme="majorBidi" w:hAnsiTheme="majorBidi" w:cstheme="majorBidi"/>
          <w:lang w:val="fr-FR"/>
          <w:rPrChange w:id="6628" w:author="John Peate" w:date="2021-05-29T07:10:00Z">
            <w:rPr>
              <w:rFonts w:asciiTheme="majorBidi" w:hAnsiTheme="majorBidi" w:cstheme="majorBidi"/>
              <w:highlight w:val="yellow"/>
              <w:lang w:val="fr-FR"/>
            </w:rPr>
          </w:rPrChange>
        </w:rPr>
        <w:t>.</w:t>
      </w:r>
    </w:p>
    <w:p w14:paraId="57A9D043" w14:textId="77777777" w:rsidR="00263E08" w:rsidRPr="007040D8" w:rsidRDefault="00186EFD" w:rsidP="000B7A76">
      <w:pPr>
        <w:spacing w:line="480" w:lineRule="auto"/>
        <w:rPr>
          <w:ins w:id="6629" w:author="John Peate" w:date="2021-05-29T06:30:00Z"/>
          <w:rFonts w:asciiTheme="majorBidi" w:hAnsiTheme="majorBidi" w:cstheme="majorBidi"/>
          <w:i/>
          <w:iCs/>
          <w:lang w:val="fr-FR"/>
          <w:rPrChange w:id="6630" w:author="John Peate" w:date="2021-05-29T07:10:00Z">
            <w:rPr>
              <w:ins w:id="6631" w:author="John Peate" w:date="2021-05-29T06:30:00Z"/>
              <w:rFonts w:asciiTheme="majorBidi" w:hAnsiTheme="majorBidi" w:cstheme="majorBidi"/>
              <w:i/>
              <w:iCs/>
              <w:lang w:val="fr-FR"/>
            </w:rPr>
          </w:rPrChange>
        </w:rPr>
      </w:pPr>
      <w:proofErr w:type="spellStart"/>
      <w:r w:rsidRPr="007040D8">
        <w:rPr>
          <w:rFonts w:asciiTheme="majorBidi" w:hAnsiTheme="majorBidi" w:cstheme="majorBidi"/>
          <w:lang w:val="fr-FR"/>
          <w:rPrChange w:id="6632" w:author="John Peate" w:date="2021-05-29T07:10:00Z">
            <w:rPr>
              <w:rFonts w:asciiTheme="majorBidi" w:hAnsiTheme="majorBidi" w:cstheme="majorBidi"/>
              <w:highlight w:val="yellow"/>
              <w:lang w:val="fr-FR"/>
            </w:rPr>
          </w:rPrChange>
        </w:rPr>
        <w:lastRenderedPageBreak/>
        <w:t>Mahy</w:t>
      </w:r>
      <w:proofErr w:type="spellEnd"/>
      <w:r w:rsidRPr="007040D8">
        <w:rPr>
          <w:rFonts w:asciiTheme="majorBidi" w:hAnsiTheme="majorBidi" w:cstheme="majorBidi"/>
          <w:lang w:val="fr-FR"/>
          <w:rPrChange w:id="6633" w:author="John Peate" w:date="2021-05-29T07:10:00Z">
            <w:rPr>
              <w:rFonts w:asciiTheme="majorBidi" w:hAnsiTheme="majorBidi" w:cstheme="majorBidi"/>
              <w:highlight w:val="yellow"/>
              <w:lang w:val="fr-FR"/>
            </w:rPr>
          </w:rPrChange>
        </w:rPr>
        <w:t xml:space="preserve">, F. (2010). </w:t>
      </w:r>
      <w:ins w:id="6634" w:author="John Peate" w:date="2021-05-29T06:28:00Z">
        <w:r w:rsidR="000321EB" w:rsidRPr="007040D8">
          <w:rPr>
            <w:rFonts w:asciiTheme="majorBidi" w:hAnsiTheme="majorBidi" w:cstheme="majorBidi"/>
            <w:rPrChange w:id="6635" w:author="John Peate" w:date="2021-05-29T07:10:00Z">
              <w:rPr>
                <w:rFonts w:asciiTheme="majorBidi" w:hAnsiTheme="majorBidi" w:cstheme="majorBidi"/>
              </w:rPr>
            </w:rPrChange>
          </w:rPr>
          <w:t>“</w:t>
        </w:r>
      </w:ins>
      <w:del w:id="6636" w:author="John Peate" w:date="2021-05-28T08:14:00Z">
        <w:r w:rsidRPr="007040D8" w:rsidDel="00C74095">
          <w:rPr>
            <w:rFonts w:asciiTheme="majorBidi" w:hAnsiTheme="majorBidi" w:cstheme="majorBidi"/>
            <w:lang w:val="fr-FR"/>
            <w:rPrChange w:id="6637" w:author="John Peate" w:date="2021-05-29T07:10:00Z">
              <w:rPr>
                <w:rFonts w:asciiTheme="majorBidi" w:hAnsiTheme="majorBidi" w:cstheme="majorBidi"/>
                <w:highlight w:val="yellow"/>
                <w:lang w:val="fr-FR"/>
              </w:rPr>
            </w:rPrChange>
          </w:rPr>
          <w:delText>L’entre</w:delText>
        </w:r>
      </w:del>
      <w:ins w:id="6638" w:author="John Peate" w:date="2021-05-28T08:14:00Z">
        <w:r w:rsidR="00C74095" w:rsidRPr="007040D8">
          <w:rPr>
            <w:rFonts w:asciiTheme="majorBidi" w:hAnsiTheme="majorBidi" w:cstheme="majorBidi"/>
            <w:lang w:val="fr-FR"/>
            <w:rPrChange w:id="6639" w:author="John Peate" w:date="2021-05-29T07:10:00Z">
              <w:rPr>
                <w:rFonts w:asciiTheme="majorBidi" w:hAnsiTheme="majorBidi" w:cstheme="majorBidi"/>
                <w:highlight w:val="yellow"/>
                <w:lang w:val="fr-FR"/>
              </w:rPr>
            </w:rPrChange>
          </w:rPr>
          <w:t>L’</w:t>
        </w:r>
        <w:r w:rsidR="00C74095" w:rsidRPr="007040D8">
          <w:rPr>
            <w:rFonts w:asciiTheme="majorBidi" w:hAnsiTheme="majorBidi" w:cstheme="majorBidi"/>
            <w:lang w:val="fr-FR"/>
            <w:rPrChange w:id="6640" w:author="John Peate" w:date="2021-05-29T07:10:00Z">
              <w:rPr>
                <w:rFonts w:asciiTheme="majorBidi" w:hAnsiTheme="majorBidi" w:cstheme="majorBidi"/>
                <w:lang w:val="fr-FR"/>
              </w:rPr>
            </w:rPrChange>
          </w:rPr>
          <w:t>E</w:t>
        </w:r>
        <w:r w:rsidR="00C74095" w:rsidRPr="007040D8">
          <w:rPr>
            <w:rFonts w:asciiTheme="majorBidi" w:hAnsiTheme="majorBidi" w:cstheme="majorBidi"/>
            <w:lang w:val="fr-FR"/>
            <w:rPrChange w:id="6641" w:author="John Peate" w:date="2021-05-29T07:10:00Z">
              <w:rPr>
                <w:rFonts w:asciiTheme="majorBidi" w:hAnsiTheme="majorBidi" w:cstheme="majorBidi"/>
                <w:highlight w:val="yellow"/>
                <w:lang w:val="fr-FR"/>
              </w:rPr>
            </w:rPrChange>
          </w:rPr>
          <w:t>ntre</w:t>
        </w:r>
      </w:ins>
      <w:r w:rsidRPr="007040D8">
        <w:rPr>
          <w:rFonts w:asciiTheme="majorBidi" w:hAnsiTheme="majorBidi" w:cstheme="majorBidi"/>
          <w:lang w:val="fr-FR"/>
          <w:rPrChange w:id="6642" w:author="John Peate" w:date="2021-05-29T07:10:00Z">
            <w:rPr>
              <w:rFonts w:asciiTheme="majorBidi" w:hAnsiTheme="majorBidi" w:cstheme="majorBidi"/>
              <w:highlight w:val="yellow"/>
              <w:lang w:val="fr-FR"/>
            </w:rPr>
          </w:rPrChange>
        </w:rPr>
        <w:t>-</w:t>
      </w:r>
      <w:del w:id="6643" w:author="John Peate" w:date="2021-05-28T08:14:00Z">
        <w:r w:rsidRPr="007040D8" w:rsidDel="00C74095">
          <w:rPr>
            <w:rFonts w:asciiTheme="majorBidi" w:hAnsiTheme="majorBidi" w:cstheme="majorBidi"/>
            <w:lang w:val="fr-FR"/>
            <w:rPrChange w:id="6644" w:author="John Peate" w:date="2021-05-29T07:10:00Z">
              <w:rPr>
                <w:rFonts w:asciiTheme="majorBidi" w:hAnsiTheme="majorBidi" w:cstheme="majorBidi"/>
                <w:highlight w:val="yellow"/>
                <w:lang w:val="fr-FR"/>
              </w:rPr>
            </w:rPrChange>
          </w:rPr>
          <w:delText xml:space="preserve">deux </w:delText>
        </w:r>
      </w:del>
      <w:ins w:id="6645" w:author="John Peate" w:date="2021-05-28T08:14:00Z">
        <w:r w:rsidR="00C74095" w:rsidRPr="007040D8">
          <w:rPr>
            <w:rFonts w:asciiTheme="majorBidi" w:hAnsiTheme="majorBidi" w:cstheme="majorBidi"/>
            <w:lang w:val="fr-FR"/>
            <w:rPrChange w:id="6646" w:author="John Peate" w:date="2021-05-29T07:10:00Z">
              <w:rPr>
                <w:rFonts w:asciiTheme="majorBidi" w:hAnsiTheme="majorBidi" w:cstheme="majorBidi"/>
                <w:lang w:val="fr-FR"/>
              </w:rPr>
            </w:rPrChange>
          </w:rPr>
          <w:t>D</w:t>
        </w:r>
        <w:r w:rsidR="00C74095" w:rsidRPr="007040D8">
          <w:rPr>
            <w:rFonts w:asciiTheme="majorBidi" w:hAnsiTheme="majorBidi" w:cstheme="majorBidi"/>
            <w:lang w:val="fr-FR"/>
            <w:rPrChange w:id="6647" w:author="John Peate" w:date="2021-05-29T07:10:00Z">
              <w:rPr>
                <w:rFonts w:asciiTheme="majorBidi" w:hAnsiTheme="majorBidi" w:cstheme="majorBidi"/>
                <w:highlight w:val="yellow"/>
                <w:lang w:val="fr-FR"/>
              </w:rPr>
            </w:rPrChange>
          </w:rPr>
          <w:t xml:space="preserve">eux </w:t>
        </w:r>
      </w:ins>
      <w:del w:id="6648" w:author="John Peate" w:date="2021-05-28T08:15:00Z">
        <w:r w:rsidRPr="007040D8" w:rsidDel="00C74095">
          <w:rPr>
            <w:rFonts w:asciiTheme="majorBidi" w:hAnsiTheme="majorBidi" w:cstheme="majorBidi"/>
            <w:lang w:val="fr-FR"/>
            <w:rPrChange w:id="6649" w:author="John Peate" w:date="2021-05-29T07:10:00Z">
              <w:rPr>
                <w:rFonts w:asciiTheme="majorBidi" w:hAnsiTheme="majorBidi" w:cstheme="majorBidi"/>
                <w:highlight w:val="yellow"/>
                <w:lang w:val="fr-FR"/>
              </w:rPr>
            </w:rPrChange>
          </w:rPr>
          <w:delText xml:space="preserve">culturel </w:delText>
        </w:r>
      </w:del>
      <w:ins w:id="6650" w:author="John Peate" w:date="2021-05-28T08:15:00Z">
        <w:r w:rsidR="00C74095" w:rsidRPr="007040D8">
          <w:rPr>
            <w:rFonts w:asciiTheme="majorBidi" w:hAnsiTheme="majorBidi" w:cstheme="majorBidi"/>
            <w:lang w:val="fr-FR"/>
            <w:rPrChange w:id="6651" w:author="John Peate" w:date="2021-05-29T07:10:00Z">
              <w:rPr>
                <w:rFonts w:asciiTheme="majorBidi" w:hAnsiTheme="majorBidi" w:cstheme="majorBidi"/>
                <w:lang w:val="fr-FR"/>
              </w:rPr>
            </w:rPrChange>
          </w:rPr>
          <w:t>C</w:t>
        </w:r>
        <w:r w:rsidR="00C74095" w:rsidRPr="007040D8">
          <w:rPr>
            <w:rFonts w:asciiTheme="majorBidi" w:hAnsiTheme="majorBidi" w:cstheme="majorBidi"/>
            <w:lang w:val="fr-FR"/>
            <w:rPrChange w:id="6652" w:author="John Peate" w:date="2021-05-29T07:10:00Z">
              <w:rPr>
                <w:rFonts w:asciiTheme="majorBidi" w:hAnsiTheme="majorBidi" w:cstheme="majorBidi"/>
                <w:highlight w:val="yellow"/>
                <w:lang w:val="fr-FR"/>
              </w:rPr>
            </w:rPrChange>
          </w:rPr>
          <w:t xml:space="preserve">ulturel </w:t>
        </w:r>
      </w:ins>
      <w:r w:rsidRPr="007040D8">
        <w:rPr>
          <w:rFonts w:asciiTheme="majorBidi" w:hAnsiTheme="majorBidi" w:cstheme="majorBidi"/>
          <w:lang w:val="fr-FR"/>
          <w:rPrChange w:id="6653" w:author="John Peate" w:date="2021-05-29T07:10:00Z">
            <w:rPr>
              <w:rFonts w:asciiTheme="majorBidi" w:hAnsiTheme="majorBidi" w:cstheme="majorBidi"/>
              <w:highlight w:val="yellow"/>
              <w:lang w:val="fr-FR"/>
            </w:rPr>
          </w:rPrChange>
        </w:rPr>
        <w:t xml:space="preserve">dans </w:t>
      </w:r>
      <w:proofErr w:type="spellStart"/>
      <w:r w:rsidRPr="007040D8">
        <w:rPr>
          <w:rFonts w:asciiTheme="majorBidi" w:hAnsiTheme="majorBidi" w:cstheme="majorBidi"/>
          <w:i/>
          <w:iCs/>
          <w:lang w:val="fr-FR"/>
          <w:rPrChange w:id="6654" w:author="John Peate" w:date="2021-05-29T07:10:00Z">
            <w:rPr>
              <w:rFonts w:asciiTheme="majorBidi" w:hAnsiTheme="majorBidi" w:cstheme="majorBidi"/>
              <w:i/>
              <w:iCs/>
              <w:highlight w:val="yellow"/>
              <w:lang w:val="fr-FR"/>
            </w:rPr>
          </w:rPrChange>
        </w:rPr>
        <w:t>Sweet</w:t>
      </w:r>
      <w:proofErr w:type="spellEnd"/>
      <w:r w:rsidRPr="007040D8">
        <w:rPr>
          <w:rFonts w:asciiTheme="majorBidi" w:hAnsiTheme="majorBidi" w:cstheme="majorBidi"/>
          <w:i/>
          <w:iCs/>
          <w:lang w:val="fr-FR"/>
          <w:rPrChange w:id="6655" w:author="John Peate" w:date="2021-05-29T07:10:00Z">
            <w:rPr>
              <w:rFonts w:asciiTheme="majorBidi" w:hAnsiTheme="majorBidi" w:cstheme="majorBidi"/>
              <w:i/>
              <w:iCs/>
              <w:highlight w:val="yellow"/>
              <w:lang w:val="fr-FR"/>
            </w:rPr>
          </w:rPrChange>
        </w:rPr>
        <w:t xml:space="preserve">, </w:t>
      </w:r>
      <w:proofErr w:type="spellStart"/>
      <w:r w:rsidRPr="007040D8">
        <w:rPr>
          <w:rFonts w:asciiTheme="majorBidi" w:hAnsiTheme="majorBidi" w:cstheme="majorBidi"/>
          <w:i/>
          <w:iCs/>
          <w:lang w:val="fr-FR"/>
          <w:rPrChange w:id="6656" w:author="John Peate" w:date="2021-05-29T07:10:00Z">
            <w:rPr>
              <w:rFonts w:asciiTheme="majorBidi" w:hAnsiTheme="majorBidi" w:cstheme="majorBidi"/>
              <w:i/>
              <w:iCs/>
              <w:highlight w:val="yellow"/>
              <w:lang w:val="fr-FR"/>
            </w:rPr>
          </w:rPrChange>
        </w:rPr>
        <w:t>Sweet</w:t>
      </w:r>
      <w:proofErr w:type="spellEnd"/>
      <w:r w:rsidRPr="007040D8">
        <w:rPr>
          <w:rFonts w:asciiTheme="majorBidi" w:hAnsiTheme="majorBidi" w:cstheme="majorBidi"/>
          <w:i/>
          <w:iCs/>
          <w:lang w:val="fr-FR"/>
          <w:rPrChange w:id="6657" w:author="John Peate" w:date="2021-05-29T07:10:00Z">
            <w:rPr>
              <w:rFonts w:asciiTheme="majorBidi" w:hAnsiTheme="majorBidi" w:cstheme="majorBidi"/>
              <w:i/>
              <w:iCs/>
              <w:highlight w:val="yellow"/>
              <w:lang w:val="fr-FR"/>
            </w:rPr>
          </w:rPrChange>
        </w:rPr>
        <w:t xml:space="preserve"> China</w:t>
      </w:r>
      <w:r w:rsidRPr="007040D8">
        <w:rPr>
          <w:rFonts w:asciiTheme="majorBidi" w:hAnsiTheme="majorBidi" w:cstheme="majorBidi"/>
          <w:lang w:val="fr-FR"/>
          <w:rPrChange w:id="6658" w:author="John Peate" w:date="2021-05-29T07:10:00Z">
            <w:rPr>
              <w:rFonts w:asciiTheme="majorBidi" w:hAnsiTheme="majorBidi" w:cstheme="majorBidi"/>
              <w:highlight w:val="yellow"/>
              <w:lang w:val="fr-FR"/>
            </w:rPr>
          </w:rPrChange>
        </w:rPr>
        <w:t xml:space="preserve"> de </w:t>
      </w:r>
      <w:proofErr w:type="spellStart"/>
      <w:r w:rsidRPr="007040D8">
        <w:rPr>
          <w:rFonts w:asciiTheme="majorBidi" w:hAnsiTheme="majorBidi" w:cstheme="majorBidi"/>
          <w:lang w:val="fr-FR"/>
          <w:rPrChange w:id="6659" w:author="John Peate" w:date="2021-05-29T07:10:00Z">
            <w:rPr>
              <w:rFonts w:asciiTheme="majorBidi" w:hAnsiTheme="majorBidi" w:cstheme="majorBidi"/>
              <w:highlight w:val="yellow"/>
              <w:lang w:val="fr-FR"/>
            </w:rPr>
          </w:rPrChange>
        </w:rPr>
        <w:t>Felicia</w:t>
      </w:r>
      <w:proofErr w:type="spellEnd"/>
      <w:r w:rsidRPr="007040D8">
        <w:rPr>
          <w:rFonts w:asciiTheme="majorBidi" w:hAnsiTheme="majorBidi" w:cstheme="majorBidi"/>
          <w:lang w:val="fr-FR"/>
          <w:rPrChange w:id="6660" w:author="John Peate" w:date="2021-05-29T07:10:00Z">
            <w:rPr>
              <w:rFonts w:asciiTheme="majorBidi" w:hAnsiTheme="majorBidi" w:cstheme="majorBidi"/>
              <w:highlight w:val="yellow"/>
              <w:lang w:val="fr-FR"/>
            </w:rPr>
          </w:rPrChange>
        </w:rPr>
        <w:t xml:space="preserve"> </w:t>
      </w:r>
      <w:proofErr w:type="spellStart"/>
      <w:r w:rsidRPr="007040D8">
        <w:rPr>
          <w:rFonts w:asciiTheme="majorBidi" w:hAnsiTheme="majorBidi" w:cstheme="majorBidi"/>
          <w:lang w:val="fr-FR"/>
          <w:rPrChange w:id="6661" w:author="John Peate" w:date="2021-05-29T07:10:00Z">
            <w:rPr>
              <w:rFonts w:asciiTheme="majorBidi" w:hAnsiTheme="majorBidi" w:cstheme="majorBidi"/>
              <w:highlight w:val="yellow"/>
              <w:lang w:val="fr-FR"/>
            </w:rPr>
          </w:rPrChange>
        </w:rPr>
        <w:t>Mihali</w:t>
      </w:r>
      <w:proofErr w:type="spellEnd"/>
      <w:r w:rsidRPr="007040D8">
        <w:rPr>
          <w:rFonts w:asciiTheme="majorBidi" w:hAnsiTheme="majorBidi" w:cstheme="majorBidi"/>
          <w:lang w:val="fr-FR"/>
          <w:rPrChange w:id="6662" w:author="John Peate" w:date="2021-05-29T07:10:00Z">
            <w:rPr>
              <w:rFonts w:asciiTheme="majorBidi" w:hAnsiTheme="majorBidi" w:cstheme="majorBidi"/>
              <w:highlight w:val="yellow"/>
              <w:lang w:val="fr-FR"/>
            </w:rPr>
          </w:rPrChange>
        </w:rPr>
        <w:t xml:space="preserve"> et </w:t>
      </w:r>
      <w:r w:rsidRPr="007040D8">
        <w:rPr>
          <w:rFonts w:asciiTheme="majorBidi" w:hAnsiTheme="majorBidi" w:cstheme="majorBidi"/>
          <w:i/>
          <w:iCs/>
          <w:lang w:val="fr-FR"/>
          <w:rPrChange w:id="6663" w:author="John Peate" w:date="2021-05-29T07:10:00Z">
            <w:rPr>
              <w:rFonts w:asciiTheme="majorBidi" w:hAnsiTheme="majorBidi" w:cstheme="majorBidi"/>
              <w:i/>
              <w:iCs/>
              <w:highlight w:val="yellow"/>
              <w:lang w:val="fr-FR"/>
            </w:rPr>
          </w:rPrChange>
        </w:rPr>
        <w:t xml:space="preserve">Stupeur et </w:t>
      </w:r>
    </w:p>
    <w:p w14:paraId="2764BE0D" w14:textId="1E4EFF6E" w:rsidR="00186EFD" w:rsidRPr="007040D8" w:rsidDel="000B7A76" w:rsidRDefault="00186EFD" w:rsidP="00263E08">
      <w:pPr>
        <w:spacing w:line="480" w:lineRule="auto"/>
        <w:ind w:left="720"/>
        <w:rPr>
          <w:del w:id="6664" w:author="John Peate" w:date="2021-05-28T07:32:00Z"/>
          <w:rFonts w:asciiTheme="majorBidi" w:hAnsiTheme="majorBidi" w:cstheme="majorBidi"/>
          <w:lang w:val="fr-FR"/>
          <w:rPrChange w:id="6665" w:author="John Peate" w:date="2021-05-29T07:10:00Z">
            <w:rPr>
              <w:del w:id="6666" w:author="John Peate" w:date="2021-05-28T07:32:00Z"/>
              <w:rFonts w:asciiTheme="majorBidi" w:hAnsiTheme="majorBidi" w:cstheme="majorBidi"/>
              <w:highlight w:val="yellow"/>
              <w:lang w:val="fr-FR"/>
            </w:rPr>
          </w:rPrChange>
        </w:rPr>
        <w:pPrChange w:id="6667" w:author="John Peate" w:date="2021-05-29T06:30:00Z">
          <w:pPr/>
        </w:pPrChange>
      </w:pPr>
      <w:r w:rsidRPr="007040D8">
        <w:rPr>
          <w:rFonts w:asciiTheme="majorBidi" w:hAnsiTheme="majorBidi" w:cstheme="majorBidi"/>
          <w:i/>
          <w:iCs/>
          <w:lang w:val="fr-FR"/>
          <w:rPrChange w:id="6668" w:author="John Peate" w:date="2021-05-29T07:10:00Z">
            <w:rPr>
              <w:rFonts w:asciiTheme="majorBidi" w:hAnsiTheme="majorBidi" w:cstheme="majorBidi"/>
              <w:i/>
              <w:iCs/>
              <w:highlight w:val="yellow"/>
              <w:lang w:val="fr-FR"/>
            </w:rPr>
          </w:rPrChange>
        </w:rPr>
        <w:t xml:space="preserve">Tremblements </w:t>
      </w:r>
      <w:r w:rsidRPr="007040D8">
        <w:rPr>
          <w:rFonts w:asciiTheme="majorBidi" w:hAnsiTheme="majorBidi" w:cstheme="majorBidi"/>
          <w:lang w:val="fr-FR"/>
          <w:rPrChange w:id="6669" w:author="John Peate" w:date="2021-05-29T07:10:00Z">
            <w:rPr>
              <w:rFonts w:asciiTheme="majorBidi" w:hAnsiTheme="majorBidi" w:cstheme="majorBidi"/>
              <w:highlight w:val="yellow"/>
              <w:lang w:val="fr-FR"/>
            </w:rPr>
          </w:rPrChange>
        </w:rPr>
        <w:t>d’</w:t>
      </w:r>
      <w:proofErr w:type="spellStart"/>
      <w:r w:rsidRPr="007040D8">
        <w:rPr>
          <w:rFonts w:asciiTheme="majorBidi" w:hAnsiTheme="majorBidi" w:cstheme="majorBidi"/>
          <w:lang w:val="fr-FR"/>
          <w:rPrChange w:id="6670" w:author="John Peate" w:date="2021-05-29T07:10:00Z">
            <w:rPr>
              <w:rFonts w:asciiTheme="majorBidi" w:hAnsiTheme="majorBidi" w:cstheme="majorBidi"/>
              <w:highlight w:val="yellow"/>
              <w:lang w:val="fr-FR"/>
            </w:rPr>
          </w:rPrChange>
        </w:rPr>
        <w:t>Amélie</w:t>
      </w:r>
      <w:proofErr w:type="spellEnd"/>
      <w:r w:rsidRPr="007040D8">
        <w:rPr>
          <w:rFonts w:asciiTheme="majorBidi" w:hAnsiTheme="majorBidi" w:cstheme="majorBidi"/>
          <w:lang w:val="fr-FR"/>
          <w:rPrChange w:id="6671" w:author="John Peate" w:date="2021-05-29T07:10:00Z">
            <w:rPr>
              <w:rFonts w:asciiTheme="majorBidi" w:hAnsiTheme="majorBidi" w:cstheme="majorBidi"/>
              <w:highlight w:val="yellow"/>
              <w:lang w:val="fr-FR"/>
            </w:rPr>
          </w:rPrChange>
        </w:rPr>
        <w:t xml:space="preserve"> Nothomb</w:t>
      </w:r>
      <w:ins w:id="6672" w:author="John Peate" w:date="2021-05-29T06:29:00Z">
        <w:r w:rsidR="00263E08" w:rsidRPr="007040D8">
          <w:rPr>
            <w:rFonts w:asciiTheme="majorBidi" w:hAnsiTheme="majorBidi" w:cstheme="majorBidi"/>
            <w:rPrChange w:id="6673" w:author="John Peate" w:date="2021-05-29T07:10:00Z">
              <w:rPr>
                <w:rFonts w:asciiTheme="majorBidi" w:hAnsiTheme="majorBidi" w:cstheme="majorBidi"/>
              </w:rPr>
            </w:rPrChange>
          </w:rPr>
          <w:t>”</w:t>
        </w:r>
      </w:ins>
      <w:ins w:id="6674" w:author="John Peate" w:date="2021-05-29T06:27:00Z">
        <w:r w:rsidR="00B249BF" w:rsidRPr="007040D8">
          <w:rPr>
            <w:rFonts w:asciiTheme="majorBidi" w:hAnsiTheme="majorBidi" w:cstheme="majorBidi"/>
            <w:lang w:val="fr-FR"/>
            <w:rPrChange w:id="6675" w:author="John Peate" w:date="2021-05-29T07:10:00Z">
              <w:rPr>
                <w:rFonts w:asciiTheme="majorBidi" w:hAnsiTheme="majorBidi" w:cstheme="majorBidi"/>
                <w:lang w:val="fr-FR"/>
              </w:rPr>
            </w:rPrChange>
          </w:rPr>
          <w:t xml:space="preserve"> [The Cultural Entre-</w:t>
        </w:r>
        <w:r w:rsidR="000321EB" w:rsidRPr="007040D8">
          <w:rPr>
            <w:rFonts w:asciiTheme="majorBidi" w:hAnsiTheme="majorBidi" w:cstheme="majorBidi"/>
            <w:lang w:val="fr-FR"/>
            <w:rPrChange w:id="6676" w:author="John Peate" w:date="2021-05-29T07:10:00Z">
              <w:rPr>
                <w:rFonts w:asciiTheme="majorBidi" w:hAnsiTheme="majorBidi" w:cstheme="majorBidi"/>
                <w:lang w:val="fr-FR"/>
              </w:rPr>
            </w:rPrChange>
          </w:rPr>
          <w:t>D</w:t>
        </w:r>
        <w:r w:rsidR="00B249BF" w:rsidRPr="007040D8">
          <w:rPr>
            <w:rFonts w:asciiTheme="majorBidi" w:hAnsiTheme="majorBidi" w:cstheme="majorBidi"/>
            <w:lang w:val="fr-FR"/>
            <w:rPrChange w:id="6677" w:author="John Peate" w:date="2021-05-29T07:10:00Z">
              <w:rPr>
                <w:rFonts w:asciiTheme="majorBidi" w:hAnsiTheme="majorBidi" w:cstheme="majorBidi"/>
                <w:lang w:val="fr-FR"/>
              </w:rPr>
            </w:rPrChange>
          </w:rPr>
          <w:t>eux</w:t>
        </w:r>
        <w:r w:rsidR="000321EB" w:rsidRPr="007040D8">
          <w:rPr>
            <w:rFonts w:asciiTheme="majorBidi" w:hAnsiTheme="majorBidi" w:cstheme="majorBidi"/>
            <w:lang w:val="fr-FR"/>
            <w:rPrChange w:id="6678" w:author="John Peate" w:date="2021-05-29T07:10:00Z">
              <w:rPr>
                <w:rFonts w:asciiTheme="majorBidi" w:hAnsiTheme="majorBidi" w:cstheme="majorBidi"/>
                <w:lang w:val="fr-FR"/>
              </w:rPr>
            </w:rPrChange>
          </w:rPr>
          <w:t xml:space="preserve"> </w:t>
        </w:r>
      </w:ins>
      <w:ins w:id="6679" w:author="John Peate" w:date="2021-05-29T06:28:00Z">
        <w:r w:rsidR="000321EB" w:rsidRPr="007040D8">
          <w:rPr>
            <w:rFonts w:asciiTheme="majorBidi" w:hAnsiTheme="majorBidi" w:cstheme="majorBidi"/>
            <w:lang w:val="fr-FR"/>
            <w:rPrChange w:id="6680" w:author="John Peate" w:date="2021-05-29T07:10:00Z">
              <w:rPr>
                <w:rFonts w:asciiTheme="majorBidi" w:hAnsiTheme="majorBidi" w:cstheme="majorBidi"/>
                <w:lang w:val="fr-FR"/>
              </w:rPr>
            </w:rPrChange>
          </w:rPr>
          <w:t xml:space="preserve">in </w:t>
        </w:r>
        <w:proofErr w:type="spellStart"/>
        <w:r w:rsidR="000321EB" w:rsidRPr="007040D8">
          <w:rPr>
            <w:rFonts w:asciiTheme="majorBidi" w:hAnsiTheme="majorBidi" w:cstheme="majorBidi"/>
            <w:lang w:val="fr-FR"/>
            <w:rPrChange w:id="6681" w:author="John Peate" w:date="2021-05-29T07:10:00Z">
              <w:rPr>
                <w:rFonts w:asciiTheme="majorBidi" w:hAnsiTheme="majorBidi" w:cstheme="majorBidi"/>
                <w:lang w:val="fr-FR"/>
              </w:rPr>
            </w:rPrChange>
          </w:rPr>
          <w:t>Felicia</w:t>
        </w:r>
        <w:proofErr w:type="spellEnd"/>
        <w:r w:rsidR="000321EB" w:rsidRPr="007040D8">
          <w:rPr>
            <w:rFonts w:asciiTheme="majorBidi" w:hAnsiTheme="majorBidi" w:cstheme="majorBidi"/>
            <w:lang w:val="fr-FR"/>
            <w:rPrChange w:id="6682" w:author="John Peate" w:date="2021-05-29T07:10:00Z">
              <w:rPr>
                <w:rFonts w:asciiTheme="majorBidi" w:hAnsiTheme="majorBidi" w:cstheme="majorBidi"/>
                <w:lang w:val="fr-FR"/>
              </w:rPr>
            </w:rPrChange>
          </w:rPr>
          <w:t xml:space="preserve"> </w:t>
        </w:r>
        <w:proofErr w:type="spellStart"/>
        <w:r w:rsidR="000321EB" w:rsidRPr="007040D8">
          <w:rPr>
            <w:rFonts w:asciiTheme="majorBidi" w:hAnsiTheme="majorBidi" w:cstheme="majorBidi"/>
            <w:lang w:val="fr-FR"/>
            <w:rPrChange w:id="6683" w:author="John Peate" w:date="2021-05-29T07:10:00Z">
              <w:rPr>
                <w:rFonts w:asciiTheme="majorBidi" w:hAnsiTheme="majorBidi" w:cstheme="majorBidi"/>
                <w:lang w:val="fr-FR"/>
              </w:rPr>
            </w:rPrChange>
          </w:rPr>
          <w:t>Mihali’s</w:t>
        </w:r>
        <w:proofErr w:type="spellEnd"/>
        <w:r w:rsidR="000321EB" w:rsidRPr="007040D8">
          <w:rPr>
            <w:rFonts w:asciiTheme="majorBidi" w:hAnsiTheme="majorBidi" w:cstheme="majorBidi"/>
            <w:lang w:val="fr-FR"/>
            <w:rPrChange w:id="6684" w:author="John Peate" w:date="2021-05-29T07:10:00Z">
              <w:rPr>
                <w:rFonts w:asciiTheme="majorBidi" w:hAnsiTheme="majorBidi" w:cstheme="majorBidi"/>
                <w:lang w:val="fr-FR"/>
              </w:rPr>
            </w:rPrChange>
          </w:rPr>
          <w:t xml:space="preserve"> </w:t>
        </w:r>
        <w:proofErr w:type="spellStart"/>
        <w:r w:rsidR="000321EB" w:rsidRPr="007040D8">
          <w:rPr>
            <w:rFonts w:asciiTheme="majorBidi" w:hAnsiTheme="majorBidi" w:cstheme="majorBidi"/>
            <w:i/>
            <w:iCs/>
            <w:lang w:val="fr-FR"/>
            <w:rPrChange w:id="6685" w:author="John Peate" w:date="2021-05-29T07:10:00Z">
              <w:rPr>
                <w:rFonts w:asciiTheme="majorBidi" w:hAnsiTheme="majorBidi" w:cstheme="majorBidi"/>
                <w:lang w:val="fr-FR"/>
              </w:rPr>
            </w:rPrChange>
          </w:rPr>
          <w:t>Sweet</w:t>
        </w:r>
        <w:proofErr w:type="spellEnd"/>
        <w:r w:rsidR="000321EB" w:rsidRPr="007040D8">
          <w:rPr>
            <w:rFonts w:asciiTheme="majorBidi" w:hAnsiTheme="majorBidi" w:cstheme="majorBidi"/>
            <w:i/>
            <w:iCs/>
            <w:lang w:val="fr-FR"/>
            <w:rPrChange w:id="6686" w:author="John Peate" w:date="2021-05-29T07:10:00Z">
              <w:rPr>
                <w:rFonts w:asciiTheme="majorBidi" w:hAnsiTheme="majorBidi" w:cstheme="majorBidi"/>
                <w:lang w:val="fr-FR"/>
              </w:rPr>
            </w:rPrChange>
          </w:rPr>
          <w:t xml:space="preserve">, </w:t>
        </w:r>
        <w:proofErr w:type="spellStart"/>
        <w:r w:rsidR="000321EB" w:rsidRPr="007040D8">
          <w:rPr>
            <w:rFonts w:asciiTheme="majorBidi" w:hAnsiTheme="majorBidi" w:cstheme="majorBidi"/>
            <w:i/>
            <w:iCs/>
            <w:lang w:val="fr-FR"/>
            <w:rPrChange w:id="6687" w:author="John Peate" w:date="2021-05-29T07:10:00Z">
              <w:rPr>
                <w:rFonts w:asciiTheme="majorBidi" w:hAnsiTheme="majorBidi" w:cstheme="majorBidi"/>
                <w:lang w:val="fr-FR"/>
              </w:rPr>
            </w:rPrChange>
          </w:rPr>
          <w:t>Sweet</w:t>
        </w:r>
        <w:proofErr w:type="spellEnd"/>
        <w:r w:rsidR="000321EB" w:rsidRPr="007040D8">
          <w:rPr>
            <w:rFonts w:asciiTheme="majorBidi" w:hAnsiTheme="majorBidi" w:cstheme="majorBidi"/>
            <w:i/>
            <w:iCs/>
            <w:lang w:val="fr-FR"/>
            <w:rPrChange w:id="6688" w:author="John Peate" w:date="2021-05-29T07:10:00Z">
              <w:rPr>
                <w:rFonts w:asciiTheme="majorBidi" w:hAnsiTheme="majorBidi" w:cstheme="majorBidi"/>
                <w:lang w:val="fr-FR"/>
              </w:rPr>
            </w:rPrChange>
          </w:rPr>
          <w:t xml:space="preserve"> China</w:t>
        </w:r>
        <w:r w:rsidR="000321EB" w:rsidRPr="007040D8">
          <w:rPr>
            <w:rFonts w:asciiTheme="majorBidi" w:hAnsiTheme="majorBidi" w:cstheme="majorBidi"/>
            <w:lang w:val="fr-FR"/>
            <w:rPrChange w:id="6689" w:author="John Peate" w:date="2021-05-29T07:10:00Z">
              <w:rPr>
                <w:rFonts w:asciiTheme="majorBidi" w:hAnsiTheme="majorBidi" w:cstheme="majorBidi"/>
                <w:lang w:val="fr-FR"/>
              </w:rPr>
            </w:rPrChange>
          </w:rPr>
          <w:t xml:space="preserve"> and Amélie </w:t>
        </w:r>
        <w:proofErr w:type="spellStart"/>
        <w:r w:rsidR="000321EB" w:rsidRPr="007040D8">
          <w:rPr>
            <w:rFonts w:asciiTheme="majorBidi" w:hAnsiTheme="majorBidi" w:cstheme="majorBidi"/>
            <w:lang w:val="fr-FR"/>
            <w:rPrChange w:id="6690" w:author="John Peate" w:date="2021-05-29T07:10:00Z">
              <w:rPr>
                <w:rFonts w:asciiTheme="majorBidi" w:hAnsiTheme="majorBidi" w:cstheme="majorBidi"/>
                <w:lang w:val="fr-FR"/>
              </w:rPr>
            </w:rPrChange>
          </w:rPr>
          <w:t>Nothomb’s</w:t>
        </w:r>
        <w:proofErr w:type="spellEnd"/>
        <w:r w:rsidR="000321EB" w:rsidRPr="007040D8">
          <w:rPr>
            <w:rFonts w:asciiTheme="majorBidi" w:hAnsiTheme="majorBidi" w:cstheme="majorBidi"/>
            <w:lang w:val="fr-FR"/>
            <w:rPrChange w:id="6691" w:author="John Peate" w:date="2021-05-29T07:10:00Z">
              <w:rPr>
                <w:rFonts w:asciiTheme="majorBidi" w:hAnsiTheme="majorBidi" w:cstheme="majorBidi"/>
                <w:lang w:val="fr-FR"/>
              </w:rPr>
            </w:rPrChange>
          </w:rPr>
          <w:t xml:space="preserve"> </w:t>
        </w:r>
      </w:ins>
      <w:ins w:id="6692" w:author="John Peate" w:date="2021-05-29T06:29:00Z">
        <w:r w:rsidR="00024B7B" w:rsidRPr="007040D8">
          <w:rPr>
            <w:rFonts w:asciiTheme="majorBidi" w:hAnsiTheme="majorBidi" w:cstheme="majorBidi"/>
            <w:i/>
            <w:iCs/>
            <w:lang w:val="fr-FR"/>
            <w:rPrChange w:id="6693" w:author="John Peate" w:date="2021-05-29T07:10:00Z">
              <w:rPr>
                <w:rFonts w:asciiTheme="majorBidi" w:hAnsiTheme="majorBidi" w:cstheme="majorBidi"/>
                <w:lang w:val="fr-FR"/>
              </w:rPr>
            </w:rPrChange>
          </w:rPr>
          <w:t xml:space="preserve">Fear and </w:t>
        </w:r>
        <w:proofErr w:type="spellStart"/>
        <w:r w:rsidR="00024B7B" w:rsidRPr="007040D8">
          <w:rPr>
            <w:rFonts w:asciiTheme="majorBidi" w:hAnsiTheme="majorBidi" w:cstheme="majorBidi"/>
            <w:i/>
            <w:iCs/>
            <w:lang w:val="fr-FR"/>
            <w:rPrChange w:id="6694" w:author="John Peate" w:date="2021-05-29T07:10:00Z">
              <w:rPr>
                <w:rFonts w:asciiTheme="majorBidi" w:hAnsiTheme="majorBidi" w:cstheme="majorBidi"/>
                <w:lang w:val="fr-FR"/>
              </w:rPr>
            </w:rPrChange>
          </w:rPr>
          <w:t>Trembling</w:t>
        </w:r>
        <w:proofErr w:type="spellEnd"/>
        <w:r w:rsidR="00024B7B" w:rsidRPr="007040D8">
          <w:rPr>
            <w:rFonts w:asciiTheme="majorBidi" w:hAnsiTheme="majorBidi" w:cstheme="majorBidi"/>
            <w:lang w:val="fr-FR"/>
            <w:rPrChange w:id="6695" w:author="John Peate" w:date="2021-05-29T07:10:00Z">
              <w:rPr>
                <w:rFonts w:asciiTheme="majorBidi" w:hAnsiTheme="majorBidi" w:cstheme="majorBidi"/>
                <w:lang w:val="fr-FR"/>
              </w:rPr>
            </w:rPrChange>
          </w:rPr>
          <w:t>]</w:t>
        </w:r>
      </w:ins>
      <w:r w:rsidRPr="007040D8">
        <w:rPr>
          <w:rFonts w:asciiTheme="majorBidi" w:hAnsiTheme="majorBidi" w:cstheme="majorBidi"/>
          <w:lang w:val="fr-FR"/>
          <w:rPrChange w:id="6696" w:author="John Peate" w:date="2021-05-29T07:10:00Z">
            <w:rPr>
              <w:rFonts w:asciiTheme="majorBidi" w:hAnsiTheme="majorBidi" w:cstheme="majorBidi"/>
              <w:highlight w:val="yellow"/>
              <w:lang w:val="fr-FR"/>
            </w:rPr>
          </w:rPrChange>
        </w:rPr>
        <w:t xml:space="preserve">. </w:t>
      </w:r>
      <w:r w:rsidRPr="007040D8">
        <w:rPr>
          <w:rFonts w:asciiTheme="majorBidi" w:hAnsiTheme="majorBidi" w:cstheme="majorBidi"/>
          <w:i/>
          <w:iCs/>
          <w:lang w:val="fr-FR"/>
          <w:rPrChange w:id="6697" w:author="John Peate" w:date="2021-05-29T07:10:00Z">
            <w:rPr>
              <w:rFonts w:asciiTheme="majorBidi" w:hAnsiTheme="majorBidi" w:cstheme="majorBidi"/>
              <w:i/>
              <w:iCs/>
              <w:highlight w:val="yellow"/>
              <w:lang w:val="fr-FR"/>
            </w:rPr>
          </w:rPrChange>
        </w:rPr>
        <w:t>Les Cahiers du GRELCEF</w:t>
      </w:r>
      <w:del w:id="6698" w:author="John Peate" w:date="2021-05-29T06:30:00Z">
        <w:r w:rsidRPr="007040D8" w:rsidDel="00263E08">
          <w:rPr>
            <w:rFonts w:asciiTheme="majorBidi" w:hAnsiTheme="majorBidi" w:cstheme="majorBidi"/>
            <w:i/>
            <w:iCs/>
            <w:lang w:val="fr-FR"/>
            <w:rPrChange w:id="6699" w:author="John Peate" w:date="2021-05-29T07:10:00Z">
              <w:rPr>
                <w:rFonts w:asciiTheme="majorBidi" w:hAnsiTheme="majorBidi" w:cstheme="majorBidi"/>
                <w:i/>
                <w:iCs/>
                <w:highlight w:val="yellow"/>
                <w:lang w:val="fr-FR"/>
              </w:rPr>
            </w:rPrChange>
          </w:rPr>
          <w:delText>,</w:delText>
        </w:r>
      </w:del>
      <w:r w:rsidRPr="007040D8">
        <w:rPr>
          <w:rFonts w:asciiTheme="majorBidi" w:hAnsiTheme="majorBidi" w:cstheme="majorBidi"/>
          <w:i/>
          <w:iCs/>
          <w:lang w:val="fr-FR"/>
          <w:rPrChange w:id="6700" w:author="John Peate" w:date="2021-05-29T07:10:00Z">
            <w:rPr>
              <w:rFonts w:asciiTheme="majorBidi" w:hAnsiTheme="majorBidi" w:cstheme="majorBidi"/>
              <w:i/>
              <w:iCs/>
              <w:highlight w:val="yellow"/>
              <w:lang w:val="fr-FR"/>
            </w:rPr>
          </w:rPrChange>
        </w:rPr>
        <w:t xml:space="preserve"> </w:t>
      </w:r>
      <w:r w:rsidRPr="007040D8">
        <w:rPr>
          <w:rFonts w:asciiTheme="majorBidi" w:hAnsiTheme="majorBidi" w:cstheme="majorBidi"/>
          <w:lang w:val="fr-FR"/>
          <w:rPrChange w:id="6701" w:author="John Peate" w:date="2021-05-29T07:10:00Z">
            <w:rPr>
              <w:rFonts w:asciiTheme="majorBidi" w:hAnsiTheme="majorBidi" w:cstheme="majorBidi"/>
              <w:highlight w:val="yellow"/>
              <w:lang w:val="fr-FR"/>
            </w:rPr>
          </w:rPrChange>
        </w:rPr>
        <w:t>1</w:t>
      </w:r>
      <w:del w:id="6702" w:author="John Peate" w:date="2021-05-29T06:30:00Z">
        <w:r w:rsidRPr="007040D8" w:rsidDel="00263E08">
          <w:rPr>
            <w:rFonts w:asciiTheme="majorBidi" w:hAnsiTheme="majorBidi" w:cstheme="majorBidi"/>
            <w:lang w:val="fr-FR"/>
            <w:rPrChange w:id="6703" w:author="John Peate" w:date="2021-05-29T07:10:00Z">
              <w:rPr>
                <w:rFonts w:asciiTheme="majorBidi" w:hAnsiTheme="majorBidi" w:cstheme="majorBidi"/>
                <w:highlight w:val="yellow"/>
                <w:lang w:val="fr-FR"/>
              </w:rPr>
            </w:rPrChange>
          </w:rPr>
          <w:delText xml:space="preserve">, </w:delText>
        </w:r>
      </w:del>
      <w:ins w:id="6704" w:author="John Peate" w:date="2021-05-29T06:30:00Z">
        <w:r w:rsidR="00263E08" w:rsidRPr="007040D8">
          <w:rPr>
            <w:rFonts w:asciiTheme="majorBidi" w:hAnsiTheme="majorBidi" w:cstheme="majorBidi"/>
            <w:lang w:val="fr-FR"/>
            <w:rPrChange w:id="6705" w:author="John Peate" w:date="2021-05-29T07:10:00Z">
              <w:rPr>
                <w:rFonts w:asciiTheme="majorBidi" w:hAnsiTheme="majorBidi" w:cstheme="majorBidi"/>
                <w:lang w:val="fr-FR"/>
              </w:rPr>
            </w:rPrChange>
          </w:rPr>
          <w:t> :</w:t>
        </w:r>
        <w:r w:rsidR="00263E08" w:rsidRPr="007040D8">
          <w:rPr>
            <w:rFonts w:asciiTheme="majorBidi" w:hAnsiTheme="majorBidi" w:cstheme="majorBidi"/>
            <w:lang w:val="fr-FR"/>
            <w:rPrChange w:id="6706" w:author="John Peate" w:date="2021-05-29T07:10:00Z">
              <w:rPr>
                <w:rFonts w:asciiTheme="majorBidi" w:hAnsiTheme="majorBidi" w:cstheme="majorBidi"/>
                <w:highlight w:val="yellow"/>
                <w:lang w:val="fr-FR"/>
              </w:rPr>
            </w:rPrChange>
          </w:rPr>
          <w:t xml:space="preserve"> </w:t>
        </w:r>
      </w:ins>
      <w:r w:rsidRPr="007040D8">
        <w:rPr>
          <w:rFonts w:asciiTheme="majorBidi" w:hAnsiTheme="majorBidi" w:cstheme="majorBidi"/>
          <w:lang w:val="fr-FR"/>
          <w:rPrChange w:id="6707" w:author="John Peate" w:date="2021-05-29T07:10:00Z">
            <w:rPr>
              <w:rFonts w:asciiTheme="majorBidi" w:hAnsiTheme="majorBidi" w:cstheme="majorBidi"/>
              <w:highlight w:val="yellow"/>
              <w:lang w:val="fr-FR"/>
            </w:rPr>
          </w:rPrChange>
        </w:rPr>
        <w:t>19-34</w:t>
      </w:r>
      <w:r w:rsidR="00FB534E" w:rsidRPr="007040D8">
        <w:rPr>
          <w:rFonts w:asciiTheme="majorBidi" w:hAnsiTheme="majorBidi" w:cstheme="majorBidi"/>
          <w:lang w:val="fr-FR"/>
          <w:rPrChange w:id="6708" w:author="John Peate" w:date="2021-05-29T07:10:00Z">
            <w:rPr>
              <w:rFonts w:asciiTheme="majorBidi" w:hAnsiTheme="majorBidi" w:cstheme="majorBidi"/>
              <w:highlight w:val="yellow"/>
              <w:lang w:val="fr-FR"/>
            </w:rPr>
          </w:rPrChange>
        </w:rPr>
        <w:t>.</w:t>
      </w:r>
    </w:p>
    <w:p w14:paraId="5EDBC838" w14:textId="1ABC270A" w:rsidR="00186EFD" w:rsidRPr="007040D8" w:rsidRDefault="00186EFD" w:rsidP="00263E08">
      <w:pPr>
        <w:spacing w:line="480" w:lineRule="auto"/>
        <w:ind w:left="720"/>
        <w:rPr>
          <w:rFonts w:asciiTheme="majorBidi" w:hAnsiTheme="majorBidi" w:cstheme="majorBidi"/>
          <w:lang w:val="fr-FR"/>
          <w:rPrChange w:id="6709" w:author="John Peate" w:date="2021-05-29T07:10:00Z">
            <w:rPr>
              <w:rFonts w:asciiTheme="majorBidi" w:hAnsiTheme="majorBidi" w:cstheme="majorBidi"/>
              <w:highlight w:val="yellow"/>
              <w:lang w:val="fr-FR"/>
            </w:rPr>
          </w:rPrChange>
        </w:rPr>
        <w:pPrChange w:id="6710" w:author="John Peate" w:date="2021-05-29T06:30:00Z">
          <w:pPr/>
        </w:pPrChange>
      </w:pPr>
    </w:p>
    <w:p w14:paraId="309D01D5" w14:textId="2C58144C" w:rsidR="00186EFD" w:rsidRPr="007040D8" w:rsidRDefault="00186EFD">
      <w:pPr>
        <w:spacing w:line="480" w:lineRule="auto"/>
        <w:rPr>
          <w:rFonts w:asciiTheme="majorBidi" w:hAnsiTheme="majorBidi" w:cstheme="majorBidi"/>
          <w:lang w:val="fr-FR"/>
          <w:rPrChange w:id="6711" w:author="John Peate" w:date="2021-05-29T07:10:00Z">
            <w:rPr>
              <w:rFonts w:asciiTheme="majorBidi" w:hAnsiTheme="majorBidi" w:cstheme="majorBidi"/>
              <w:highlight w:val="yellow"/>
              <w:lang w:val="fr-FR"/>
            </w:rPr>
          </w:rPrChange>
        </w:rPr>
        <w:pPrChange w:id="6712" w:author="John Peate" w:date="2021-05-27T17:00:00Z">
          <w:pPr/>
        </w:pPrChange>
      </w:pPr>
      <w:proofErr w:type="spellStart"/>
      <w:r w:rsidRPr="007040D8">
        <w:rPr>
          <w:rFonts w:asciiTheme="majorBidi" w:hAnsiTheme="majorBidi" w:cstheme="majorBidi"/>
          <w:lang w:val="fr-FR"/>
          <w:rPrChange w:id="6713" w:author="John Peate" w:date="2021-05-29T07:10:00Z">
            <w:rPr>
              <w:rFonts w:asciiTheme="majorBidi" w:hAnsiTheme="majorBidi" w:cstheme="majorBidi"/>
              <w:highlight w:val="yellow"/>
              <w:lang w:val="fr-FR"/>
            </w:rPr>
          </w:rPrChange>
        </w:rPr>
        <w:t>Narjout</w:t>
      </w:r>
      <w:proofErr w:type="spellEnd"/>
      <w:r w:rsidRPr="007040D8">
        <w:rPr>
          <w:rFonts w:asciiTheme="majorBidi" w:hAnsiTheme="majorBidi" w:cstheme="majorBidi"/>
          <w:lang w:val="fr-FR"/>
          <w:rPrChange w:id="6714" w:author="John Peate" w:date="2021-05-29T07:10:00Z">
            <w:rPr>
              <w:rFonts w:asciiTheme="majorBidi" w:hAnsiTheme="majorBidi" w:cstheme="majorBidi"/>
              <w:highlight w:val="yellow"/>
              <w:lang w:val="fr-FR"/>
            </w:rPr>
          </w:rPrChange>
        </w:rPr>
        <w:t xml:space="preserve">, C. (2004). </w:t>
      </w:r>
      <w:proofErr w:type="spellStart"/>
      <w:r w:rsidRPr="007040D8">
        <w:rPr>
          <w:rFonts w:asciiTheme="majorBidi" w:hAnsiTheme="majorBidi" w:cstheme="majorBidi"/>
          <w:i/>
          <w:iCs/>
          <w:lang w:val="fr-FR"/>
          <w:rPrChange w:id="6715" w:author="John Peate" w:date="2021-05-29T07:10:00Z">
            <w:rPr>
              <w:rFonts w:asciiTheme="majorBidi" w:hAnsiTheme="majorBidi" w:cstheme="majorBidi"/>
              <w:i/>
              <w:iCs/>
              <w:highlight w:val="yellow"/>
              <w:lang w:val="fr-FR"/>
            </w:rPr>
          </w:rPrChange>
        </w:rPr>
        <w:t>Etude</w:t>
      </w:r>
      <w:proofErr w:type="spellEnd"/>
      <w:r w:rsidRPr="007040D8">
        <w:rPr>
          <w:rFonts w:asciiTheme="majorBidi" w:hAnsiTheme="majorBidi" w:cstheme="majorBidi"/>
          <w:i/>
          <w:iCs/>
          <w:lang w:val="fr-FR"/>
          <w:rPrChange w:id="6716" w:author="John Peate" w:date="2021-05-29T07:10:00Z">
            <w:rPr>
              <w:rFonts w:asciiTheme="majorBidi" w:hAnsiTheme="majorBidi" w:cstheme="majorBidi"/>
              <w:i/>
              <w:iCs/>
              <w:highlight w:val="yellow"/>
              <w:lang w:val="fr-FR"/>
            </w:rPr>
          </w:rPrChange>
        </w:rPr>
        <w:t xml:space="preserve"> sur Stupeur et Tremblements</w:t>
      </w:r>
      <w:ins w:id="6717" w:author="John Peate" w:date="2021-05-29T06:30:00Z">
        <w:r w:rsidR="005C034C" w:rsidRPr="007040D8">
          <w:rPr>
            <w:rFonts w:asciiTheme="majorBidi" w:hAnsiTheme="majorBidi" w:cstheme="majorBidi"/>
            <w:i/>
            <w:iCs/>
            <w:lang w:val="fr-FR"/>
            <w:rPrChange w:id="6718" w:author="John Peate" w:date="2021-05-29T07:10:00Z">
              <w:rPr>
                <w:rFonts w:asciiTheme="majorBidi" w:hAnsiTheme="majorBidi" w:cstheme="majorBidi"/>
                <w:i/>
                <w:iCs/>
                <w:lang w:val="fr-FR"/>
              </w:rPr>
            </w:rPrChange>
          </w:rPr>
          <w:t xml:space="preserve"> </w:t>
        </w:r>
      </w:ins>
      <w:ins w:id="6719" w:author="John Peate" w:date="2021-05-29T06:31:00Z">
        <w:r w:rsidR="005C034C" w:rsidRPr="007040D8">
          <w:rPr>
            <w:rFonts w:asciiTheme="majorBidi" w:hAnsiTheme="majorBidi" w:cstheme="majorBidi"/>
            <w:lang w:val="fr-FR"/>
            <w:rPrChange w:id="6720" w:author="John Peate" w:date="2021-05-29T07:10:00Z">
              <w:rPr>
                <w:rFonts w:asciiTheme="majorBidi" w:hAnsiTheme="majorBidi" w:cstheme="majorBidi"/>
                <w:i/>
                <w:iCs/>
                <w:lang w:val="fr-FR"/>
              </w:rPr>
            </w:rPrChange>
          </w:rPr>
          <w:t>[</w:t>
        </w:r>
      </w:ins>
      <w:proofErr w:type="spellStart"/>
      <w:ins w:id="6721" w:author="John Peate" w:date="2021-05-29T06:30:00Z">
        <w:r w:rsidR="005C034C" w:rsidRPr="007040D8">
          <w:rPr>
            <w:rFonts w:asciiTheme="majorBidi" w:hAnsiTheme="majorBidi" w:cstheme="majorBidi"/>
            <w:lang w:val="fr-FR"/>
            <w:rPrChange w:id="6722" w:author="John Peate" w:date="2021-05-29T07:10:00Z">
              <w:rPr>
                <w:rFonts w:asciiTheme="majorBidi" w:hAnsiTheme="majorBidi" w:cstheme="majorBidi"/>
                <w:i/>
                <w:iCs/>
                <w:lang w:val="fr-FR"/>
              </w:rPr>
            </w:rPrChange>
          </w:rPr>
          <w:t>Study</w:t>
        </w:r>
        <w:proofErr w:type="spellEnd"/>
        <w:r w:rsidR="005C034C" w:rsidRPr="007040D8">
          <w:rPr>
            <w:rFonts w:asciiTheme="majorBidi" w:hAnsiTheme="majorBidi" w:cstheme="majorBidi"/>
            <w:lang w:val="fr-FR"/>
            <w:rPrChange w:id="6723" w:author="John Peate" w:date="2021-05-29T07:10:00Z">
              <w:rPr>
                <w:rFonts w:asciiTheme="majorBidi" w:hAnsiTheme="majorBidi" w:cstheme="majorBidi"/>
                <w:i/>
                <w:iCs/>
                <w:lang w:val="fr-FR"/>
              </w:rPr>
            </w:rPrChange>
          </w:rPr>
          <w:t xml:space="preserve"> on </w:t>
        </w:r>
        <w:r w:rsidR="005C034C" w:rsidRPr="007040D8">
          <w:rPr>
            <w:rFonts w:asciiTheme="majorBidi" w:hAnsiTheme="majorBidi" w:cstheme="majorBidi"/>
            <w:i/>
            <w:iCs/>
            <w:lang w:val="fr-FR"/>
            <w:rPrChange w:id="6724" w:author="John Peate" w:date="2021-05-29T07:10:00Z">
              <w:rPr>
                <w:rFonts w:asciiTheme="majorBidi" w:hAnsiTheme="majorBidi" w:cstheme="majorBidi"/>
                <w:i/>
                <w:iCs/>
                <w:lang w:val="fr-FR"/>
              </w:rPr>
            </w:rPrChange>
          </w:rPr>
          <w:t xml:space="preserve">Fear and </w:t>
        </w:r>
        <w:proofErr w:type="spellStart"/>
        <w:r w:rsidR="005C034C" w:rsidRPr="007040D8">
          <w:rPr>
            <w:rFonts w:asciiTheme="majorBidi" w:hAnsiTheme="majorBidi" w:cstheme="majorBidi"/>
            <w:i/>
            <w:iCs/>
            <w:lang w:val="fr-FR"/>
            <w:rPrChange w:id="6725" w:author="John Peate" w:date="2021-05-29T07:10:00Z">
              <w:rPr>
                <w:rFonts w:asciiTheme="majorBidi" w:hAnsiTheme="majorBidi" w:cstheme="majorBidi"/>
                <w:i/>
                <w:iCs/>
                <w:lang w:val="fr-FR"/>
              </w:rPr>
            </w:rPrChange>
          </w:rPr>
          <w:t>Trembling</w:t>
        </w:r>
      </w:ins>
      <w:proofErr w:type="spellEnd"/>
      <w:ins w:id="6726" w:author="John Peate" w:date="2021-05-29T06:31:00Z">
        <w:r w:rsidR="005C034C" w:rsidRPr="007040D8">
          <w:rPr>
            <w:rFonts w:asciiTheme="majorBidi" w:hAnsiTheme="majorBidi" w:cstheme="majorBidi"/>
            <w:lang w:val="fr-FR"/>
            <w:rPrChange w:id="6727" w:author="John Peate" w:date="2021-05-29T07:10:00Z">
              <w:rPr>
                <w:rFonts w:asciiTheme="majorBidi" w:hAnsiTheme="majorBidi" w:cstheme="majorBidi"/>
                <w:i/>
                <w:iCs/>
                <w:lang w:val="fr-FR"/>
              </w:rPr>
            </w:rPrChange>
          </w:rPr>
          <w:t>]</w:t>
        </w:r>
      </w:ins>
      <w:r w:rsidRPr="007040D8">
        <w:rPr>
          <w:rFonts w:asciiTheme="majorBidi" w:hAnsiTheme="majorBidi" w:cstheme="majorBidi"/>
          <w:lang w:val="fr-FR"/>
          <w:rPrChange w:id="6728" w:author="John Peate" w:date="2021-05-29T07:10:00Z">
            <w:rPr>
              <w:rFonts w:asciiTheme="majorBidi" w:hAnsiTheme="majorBidi" w:cstheme="majorBidi"/>
              <w:highlight w:val="yellow"/>
              <w:lang w:val="fr-FR"/>
            </w:rPr>
          </w:rPrChange>
        </w:rPr>
        <w:t xml:space="preserve">. </w:t>
      </w:r>
      <w:commentRangeStart w:id="6729"/>
      <w:r w:rsidRPr="007040D8">
        <w:rPr>
          <w:rFonts w:asciiTheme="majorBidi" w:hAnsiTheme="majorBidi" w:cstheme="majorBidi"/>
          <w:lang w:val="fr-FR"/>
          <w:rPrChange w:id="6730" w:author="John Peate" w:date="2021-05-29T07:10:00Z">
            <w:rPr>
              <w:rFonts w:asciiTheme="majorBidi" w:hAnsiTheme="majorBidi" w:cstheme="majorBidi"/>
              <w:highlight w:val="yellow"/>
              <w:lang w:val="fr-FR"/>
            </w:rPr>
          </w:rPrChange>
        </w:rPr>
        <w:t>Ellip</w:t>
      </w:r>
      <w:r w:rsidR="00FB534E" w:rsidRPr="007040D8">
        <w:rPr>
          <w:rFonts w:asciiTheme="majorBidi" w:hAnsiTheme="majorBidi" w:cstheme="majorBidi"/>
          <w:lang w:val="fr-FR"/>
          <w:rPrChange w:id="6731" w:author="John Peate" w:date="2021-05-29T07:10:00Z">
            <w:rPr>
              <w:rFonts w:asciiTheme="majorBidi" w:hAnsiTheme="majorBidi" w:cstheme="majorBidi"/>
              <w:highlight w:val="yellow"/>
              <w:lang w:val="fr-FR"/>
            </w:rPr>
          </w:rPrChange>
        </w:rPr>
        <w:t>s</w:t>
      </w:r>
      <w:r w:rsidRPr="007040D8">
        <w:rPr>
          <w:rFonts w:asciiTheme="majorBidi" w:hAnsiTheme="majorBidi" w:cstheme="majorBidi"/>
          <w:lang w:val="fr-FR"/>
          <w:rPrChange w:id="6732" w:author="John Peate" w:date="2021-05-29T07:10:00Z">
            <w:rPr>
              <w:rFonts w:asciiTheme="majorBidi" w:hAnsiTheme="majorBidi" w:cstheme="majorBidi"/>
              <w:highlight w:val="yellow"/>
              <w:lang w:val="fr-FR"/>
            </w:rPr>
          </w:rPrChange>
        </w:rPr>
        <w:t>es</w:t>
      </w:r>
      <w:commentRangeEnd w:id="6729"/>
      <w:r w:rsidR="00C7357F" w:rsidRPr="007040D8">
        <w:rPr>
          <w:rStyle w:val="CommentReference"/>
          <w:rFonts w:asciiTheme="majorBidi" w:hAnsiTheme="majorBidi" w:cstheme="majorBidi"/>
          <w:sz w:val="24"/>
          <w:szCs w:val="24"/>
          <w:rPrChange w:id="6733" w:author="John Peate" w:date="2021-05-29T07:10:00Z">
            <w:rPr>
              <w:rStyle w:val="CommentReference"/>
            </w:rPr>
          </w:rPrChange>
        </w:rPr>
        <w:commentReference w:id="6729"/>
      </w:r>
      <w:r w:rsidR="00FB534E" w:rsidRPr="007040D8">
        <w:rPr>
          <w:rFonts w:asciiTheme="majorBidi" w:hAnsiTheme="majorBidi" w:cstheme="majorBidi"/>
          <w:lang w:val="fr-FR"/>
          <w:rPrChange w:id="6734" w:author="John Peate" w:date="2021-05-29T07:10:00Z">
            <w:rPr>
              <w:rFonts w:asciiTheme="majorBidi" w:hAnsiTheme="majorBidi" w:cstheme="majorBidi"/>
              <w:highlight w:val="yellow"/>
              <w:lang w:val="fr-FR"/>
            </w:rPr>
          </w:rPrChange>
        </w:rPr>
        <w:t>.</w:t>
      </w:r>
    </w:p>
    <w:p w14:paraId="545EFB30" w14:textId="77777777" w:rsidR="00717662" w:rsidRPr="007040D8" w:rsidRDefault="00186EFD">
      <w:pPr>
        <w:spacing w:line="480" w:lineRule="auto"/>
        <w:rPr>
          <w:ins w:id="6735" w:author="John Peate" w:date="2021-05-29T06:33:00Z"/>
          <w:rFonts w:asciiTheme="majorBidi" w:hAnsiTheme="majorBidi" w:cstheme="majorBidi"/>
          <w:i/>
          <w:iCs/>
          <w:lang w:val="fr-FR"/>
          <w:rPrChange w:id="6736" w:author="John Peate" w:date="2021-05-29T07:10:00Z">
            <w:rPr>
              <w:ins w:id="6737" w:author="John Peate" w:date="2021-05-29T06:33:00Z"/>
              <w:rFonts w:asciiTheme="majorBidi" w:hAnsiTheme="majorBidi" w:cstheme="majorBidi"/>
              <w:i/>
              <w:iCs/>
              <w:lang w:val="fr-FR"/>
            </w:rPr>
          </w:rPrChange>
        </w:rPr>
      </w:pPr>
      <w:proofErr w:type="spellStart"/>
      <w:r w:rsidRPr="007040D8">
        <w:rPr>
          <w:rFonts w:asciiTheme="majorBidi" w:hAnsiTheme="majorBidi" w:cstheme="majorBidi"/>
          <w:lang w:val="fr-FR"/>
          <w:rPrChange w:id="6738" w:author="John Peate" w:date="2021-05-29T07:10:00Z">
            <w:rPr>
              <w:rFonts w:asciiTheme="majorBidi" w:hAnsiTheme="majorBidi" w:cstheme="majorBidi"/>
              <w:highlight w:val="yellow"/>
              <w:lang w:val="fr-FR"/>
            </w:rPr>
          </w:rPrChange>
        </w:rPr>
        <w:t>Nodot</w:t>
      </w:r>
      <w:proofErr w:type="spellEnd"/>
      <w:r w:rsidRPr="007040D8">
        <w:rPr>
          <w:rFonts w:asciiTheme="majorBidi" w:hAnsiTheme="majorBidi" w:cstheme="majorBidi"/>
          <w:lang w:val="fr-FR"/>
          <w:rPrChange w:id="6739" w:author="John Peate" w:date="2021-05-29T07:10:00Z">
            <w:rPr>
              <w:rFonts w:asciiTheme="majorBidi" w:hAnsiTheme="majorBidi" w:cstheme="majorBidi"/>
              <w:highlight w:val="yellow"/>
              <w:lang w:val="fr-FR"/>
            </w:rPr>
          </w:rPrChange>
        </w:rPr>
        <w:t xml:space="preserve">, C. (2006). </w:t>
      </w:r>
      <w:ins w:id="6740" w:author="John Peate" w:date="2021-05-29T06:32:00Z">
        <w:r w:rsidR="004E0A3A" w:rsidRPr="007040D8">
          <w:rPr>
            <w:rFonts w:asciiTheme="majorBidi" w:hAnsiTheme="majorBidi" w:cstheme="majorBidi"/>
            <w:rPrChange w:id="6741" w:author="John Peate" w:date="2021-05-29T07:10:00Z">
              <w:rPr>
                <w:rFonts w:asciiTheme="majorBidi" w:hAnsiTheme="majorBidi" w:cstheme="majorBidi"/>
              </w:rPr>
            </w:rPrChange>
          </w:rPr>
          <w:t>“</w:t>
        </w:r>
      </w:ins>
      <w:r w:rsidRPr="007040D8">
        <w:rPr>
          <w:rFonts w:asciiTheme="majorBidi" w:hAnsiTheme="majorBidi" w:cstheme="majorBidi"/>
          <w:lang w:val="fr-FR"/>
          <w:rPrChange w:id="6742" w:author="John Peate" w:date="2021-05-29T07:10:00Z">
            <w:rPr>
              <w:rFonts w:asciiTheme="majorBidi" w:hAnsiTheme="majorBidi" w:cstheme="majorBidi"/>
              <w:highlight w:val="yellow"/>
              <w:lang w:val="fr-FR"/>
            </w:rPr>
          </w:rPrChange>
        </w:rPr>
        <w:t xml:space="preserve">La Dame </w:t>
      </w:r>
      <w:del w:id="6743" w:author="John Peate" w:date="2021-05-28T08:18:00Z">
        <w:r w:rsidRPr="007040D8" w:rsidDel="00C7357F">
          <w:rPr>
            <w:rFonts w:asciiTheme="majorBidi" w:hAnsiTheme="majorBidi" w:cstheme="majorBidi"/>
            <w:lang w:val="fr-FR"/>
            <w:rPrChange w:id="6744" w:author="John Peate" w:date="2021-05-29T07:10:00Z">
              <w:rPr>
                <w:rFonts w:asciiTheme="majorBidi" w:hAnsiTheme="majorBidi" w:cstheme="majorBidi"/>
                <w:highlight w:val="yellow"/>
                <w:lang w:val="fr-FR"/>
              </w:rPr>
            </w:rPrChange>
          </w:rPr>
          <w:delText xml:space="preserve">pipi </w:delText>
        </w:r>
      </w:del>
      <w:ins w:id="6745" w:author="John Peate" w:date="2021-05-28T08:18:00Z">
        <w:r w:rsidR="00C7357F" w:rsidRPr="007040D8">
          <w:rPr>
            <w:rFonts w:asciiTheme="majorBidi" w:hAnsiTheme="majorBidi" w:cstheme="majorBidi"/>
            <w:lang w:val="fr-FR"/>
            <w:rPrChange w:id="6746" w:author="John Peate" w:date="2021-05-29T07:10:00Z">
              <w:rPr>
                <w:rFonts w:asciiTheme="majorBidi" w:hAnsiTheme="majorBidi" w:cstheme="majorBidi"/>
                <w:lang w:val="fr-FR"/>
              </w:rPr>
            </w:rPrChange>
          </w:rPr>
          <w:t>P</w:t>
        </w:r>
        <w:r w:rsidR="00C7357F" w:rsidRPr="007040D8">
          <w:rPr>
            <w:rFonts w:asciiTheme="majorBidi" w:hAnsiTheme="majorBidi" w:cstheme="majorBidi"/>
            <w:lang w:val="fr-FR"/>
            <w:rPrChange w:id="6747" w:author="John Peate" w:date="2021-05-29T07:10:00Z">
              <w:rPr>
                <w:rFonts w:asciiTheme="majorBidi" w:hAnsiTheme="majorBidi" w:cstheme="majorBidi"/>
                <w:highlight w:val="yellow"/>
                <w:lang w:val="fr-FR"/>
              </w:rPr>
            </w:rPrChange>
          </w:rPr>
          <w:t xml:space="preserve">ipi </w:t>
        </w:r>
      </w:ins>
      <w:r w:rsidRPr="007040D8">
        <w:rPr>
          <w:rFonts w:asciiTheme="majorBidi" w:hAnsiTheme="majorBidi" w:cstheme="majorBidi"/>
          <w:lang w:val="fr-FR"/>
          <w:rPrChange w:id="6748" w:author="John Peate" w:date="2021-05-29T07:10:00Z">
            <w:rPr>
              <w:rFonts w:asciiTheme="majorBidi" w:hAnsiTheme="majorBidi" w:cstheme="majorBidi"/>
              <w:highlight w:val="yellow"/>
              <w:lang w:val="fr-FR"/>
            </w:rPr>
          </w:rPrChange>
        </w:rPr>
        <w:t xml:space="preserve">du </w:t>
      </w:r>
      <w:del w:id="6749" w:author="John Peate" w:date="2021-05-28T08:18:00Z">
        <w:r w:rsidRPr="007040D8" w:rsidDel="00C7357F">
          <w:rPr>
            <w:rFonts w:asciiTheme="majorBidi" w:hAnsiTheme="majorBidi" w:cstheme="majorBidi"/>
            <w:lang w:val="fr-FR"/>
            <w:rPrChange w:id="6750" w:author="John Peate" w:date="2021-05-29T07:10:00Z">
              <w:rPr>
                <w:rFonts w:asciiTheme="majorBidi" w:hAnsiTheme="majorBidi" w:cstheme="majorBidi"/>
                <w:highlight w:val="yellow"/>
                <w:lang w:val="fr-FR"/>
              </w:rPr>
            </w:rPrChange>
          </w:rPr>
          <w:delText>quarante</w:delText>
        </w:r>
      </w:del>
      <w:proofErr w:type="spellStart"/>
      <w:ins w:id="6751" w:author="John Peate" w:date="2021-05-28T08:18:00Z">
        <w:r w:rsidR="00C7357F" w:rsidRPr="007040D8">
          <w:rPr>
            <w:rFonts w:asciiTheme="majorBidi" w:hAnsiTheme="majorBidi" w:cstheme="majorBidi"/>
            <w:lang w:val="fr-FR"/>
            <w:rPrChange w:id="6752" w:author="John Peate" w:date="2021-05-29T07:10:00Z">
              <w:rPr>
                <w:rFonts w:asciiTheme="majorBidi" w:hAnsiTheme="majorBidi" w:cstheme="majorBidi"/>
                <w:lang w:val="fr-FR"/>
              </w:rPr>
            </w:rPrChange>
          </w:rPr>
          <w:t>Q</w:t>
        </w:r>
        <w:r w:rsidR="00C7357F" w:rsidRPr="007040D8">
          <w:rPr>
            <w:rFonts w:asciiTheme="majorBidi" w:hAnsiTheme="majorBidi" w:cstheme="majorBidi"/>
            <w:lang w:val="fr-FR"/>
            <w:rPrChange w:id="6753" w:author="John Peate" w:date="2021-05-29T07:10:00Z">
              <w:rPr>
                <w:rFonts w:asciiTheme="majorBidi" w:hAnsiTheme="majorBidi" w:cstheme="majorBidi"/>
                <w:highlight w:val="yellow"/>
                <w:lang w:val="fr-FR"/>
              </w:rPr>
            </w:rPrChange>
          </w:rPr>
          <w:t>uarante</w:t>
        </w:r>
      </w:ins>
      <w:r w:rsidRPr="007040D8">
        <w:rPr>
          <w:rFonts w:asciiTheme="majorBidi" w:hAnsiTheme="majorBidi" w:cstheme="majorBidi"/>
          <w:lang w:val="fr-FR"/>
          <w:rPrChange w:id="6754" w:author="John Peate" w:date="2021-05-29T07:10:00Z">
            <w:rPr>
              <w:rFonts w:asciiTheme="majorBidi" w:hAnsiTheme="majorBidi" w:cstheme="majorBidi"/>
              <w:highlight w:val="yellow"/>
              <w:lang w:val="fr-FR"/>
            </w:rPr>
          </w:rPrChange>
        </w:rPr>
        <w:t>-</w:t>
      </w:r>
      <w:del w:id="6755" w:author="John Peate" w:date="2021-05-28T08:18:00Z">
        <w:r w:rsidRPr="007040D8" w:rsidDel="00C7357F">
          <w:rPr>
            <w:rFonts w:asciiTheme="majorBidi" w:hAnsiTheme="majorBidi" w:cstheme="majorBidi"/>
            <w:lang w:val="fr-FR"/>
            <w:rPrChange w:id="6756" w:author="John Peate" w:date="2021-05-29T07:10:00Z">
              <w:rPr>
                <w:rFonts w:asciiTheme="majorBidi" w:hAnsiTheme="majorBidi" w:cstheme="majorBidi"/>
                <w:highlight w:val="yellow"/>
                <w:lang w:val="fr-FR"/>
              </w:rPr>
            </w:rPrChange>
          </w:rPr>
          <w:delText xml:space="preserve">quatrième </w:delText>
        </w:r>
      </w:del>
      <w:ins w:id="6757" w:author="John Peate" w:date="2021-05-28T08:18:00Z">
        <w:r w:rsidR="00C7357F" w:rsidRPr="007040D8">
          <w:rPr>
            <w:rFonts w:asciiTheme="majorBidi" w:hAnsiTheme="majorBidi" w:cstheme="majorBidi"/>
            <w:lang w:val="fr-FR"/>
            <w:rPrChange w:id="6758" w:author="John Peate" w:date="2021-05-29T07:10:00Z">
              <w:rPr>
                <w:rFonts w:asciiTheme="majorBidi" w:hAnsiTheme="majorBidi" w:cstheme="majorBidi"/>
                <w:lang w:val="fr-FR"/>
              </w:rPr>
            </w:rPrChange>
          </w:rPr>
          <w:t>Q</w:t>
        </w:r>
        <w:r w:rsidR="00C7357F" w:rsidRPr="007040D8">
          <w:rPr>
            <w:rFonts w:asciiTheme="majorBidi" w:hAnsiTheme="majorBidi" w:cstheme="majorBidi"/>
            <w:lang w:val="fr-FR"/>
            <w:rPrChange w:id="6759" w:author="John Peate" w:date="2021-05-29T07:10:00Z">
              <w:rPr>
                <w:rFonts w:asciiTheme="majorBidi" w:hAnsiTheme="majorBidi" w:cstheme="majorBidi"/>
                <w:highlight w:val="yellow"/>
                <w:lang w:val="fr-FR"/>
              </w:rPr>
            </w:rPrChange>
          </w:rPr>
          <w:t>uatrième</w:t>
        </w:r>
        <w:proofErr w:type="spellEnd"/>
        <w:r w:rsidR="00C7357F" w:rsidRPr="007040D8">
          <w:rPr>
            <w:rFonts w:asciiTheme="majorBidi" w:hAnsiTheme="majorBidi" w:cstheme="majorBidi"/>
            <w:lang w:val="fr-FR"/>
            <w:rPrChange w:id="6760" w:author="John Peate" w:date="2021-05-29T07:10:00Z">
              <w:rPr>
                <w:rFonts w:asciiTheme="majorBidi" w:hAnsiTheme="majorBidi" w:cstheme="majorBidi"/>
                <w:highlight w:val="yellow"/>
                <w:lang w:val="fr-FR"/>
              </w:rPr>
            </w:rPrChange>
          </w:rPr>
          <w:t xml:space="preserve"> </w:t>
        </w:r>
      </w:ins>
      <w:del w:id="6761" w:author="John Peate" w:date="2021-05-28T08:18:00Z">
        <w:r w:rsidRPr="007040D8" w:rsidDel="00C7357F">
          <w:rPr>
            <w:rFonts w:asciiTheme="majorBidi" w:hAnsiTheme="majorBidi" w:cstheme="majorBidi"/>
            <w:lang w:val="fr-FR"/>
            <w:rPrChange w:id="6762" w:author="John Peate" w:date="2021-05-29T07:10:00Z">
              <w:rPr>
                <w:rFonts w:asciiTheme="majorBidi" w:hAnsiTheme="majorBidi" w:cstheme="majorBidi"/>
                <w:highlight w:val="yellow"/>
                <w:lang w:val="fr-FR"/>
              </w:rPr>
            </w:rPrChange>
          </w:rPr>
          <w:delText>étage</w:delText>
        </w:r>
      </w:del>
      <w:ins w:id="6763" w:author="John Peate" w:date="2021-05-28T08:18:00Z">
        <w:r w:rsidR="00C7357F" w:rsidRPr="007040D8">
          <w:rPr>
            <w:rFonts w:asciiTheme="majorBidi" w:hAnsiTheme="majorBidi" w:cstheme="majorBidi"/>
            <w:lang w:val="fr-FR"/>
            <w:rPrChange w:id="6764" w:author="John Peate" w:date="2021-05-29T07:10:00Z">
              <w:rPr>
                <w:rFonts w:asciiTheme="majorBidi" w:hAnsiTheme="majorBidi" w:cstheme="majorBidi"/>
                <w:lang w:val="fr-FR"/>
              </w:rPr>
            </w:rPrChange>
          </w:rPr>
          <w:t>É</w:t>
        </w:r>
        <w:r w:rsidR="00C7357F" w:rsidRPr="007040D8">
          <w:rPr>
            <w:rFonts w:asciiTheme="majorBidi" w:hAnsiTheme="majorBidi" w:cstheme="majorBidi"/>
            <w:lang w:val="fr-FR"/>
            <w:rPrChange w:id="6765" w:author="John Peate" w:date="2021-05-29T07:10:00Z">
              <w:rPr>
                <w:rFonts w:asciiTheme="majorBidi" w:hAnsiTheme="majorBidi" w:cstheme="majorBidi"/>
                <w:highlight w:val="yellow"/>
                <w:lang w:val="fr-FR"/>
              </w:rPr>
            </w:rPrChange>
          </w:rPr>
          <w:t>tage</w:t>
        </w:r>
      </w:ins>
      <w:r w:rsidRPr="007040D8">
        <w:rPr>
          <w:rFonts w:asciiTheme="majorBidi" w:hAnsiTheme="majorBidi" w:cstheme="majorBidi"/>
          <w:lang w:val="fr-FR"/>
          <w:rPrChange w:id="6766" w:author="John Peate" w:date="2021-05-29T07:10:00Z">
            <w:rPr>
              <w:rFonts w:asciiTheme="majorBidi" w:hAnsiTheme="majorBidi" w:cstheme="majorBidi"/>
              <w:highlight w:val="yellow"/>
              <w:lang w:val="fr-FR"/>
            </w:rPr>
          </w:rPrChange>
        </w:rPr>
        <w:t xml:space="preserve">: </w:t>
      </w:r>
      <w:ins w:id="6767" w:author="John Peate" w:date="2021-05-28T08:18:00Z">
        <w:r w:rsidR="00C7357F" w:rsidRPr="007040D8">
          <w:rPr>
            <w:rFonts w:asciiTheme="majorBidi" w:hAnsiTheme="majorBidi" w:cstheme="majorBidi"/>
            <w:lang w:val="fr-FR"/>
            <w:rPrChange w:id="6768" w:author="John Peate" w:date="2021-05-29T07:10:00Z">
              <w:rPr>
                <w:rFonts w:asciiTheme="majorBidi" w:hAnsiTheme="majorBidi" w:cstheme="majorBidi"/>
                <w:lang w:val="fr-FR"/>
              </w:rPr>
            </w:rPrChange>
          </w:rPr>
          <w:t>L</w:t>
        </w:r>
      </w:ins>
      <w:del w:id="6769" w:author="John Peate" w:date="2021-05-28T08:18:00Z">
        <w:r w:rsidRPr="007040D8" w:rsidDel="00C7357F">
          <w:rPr>
            <w:rFonts w:asciiTheme="majorBidi" w:hAnsiTheme="majorBidi" w:cstheme="majorBidi"/>
            <w:lang w:val="fr-FR"/>
            <w:rPrChange w:id="6770" w:author="John Peate" w:date="2021-05-29T07:10:00Z">
              <w:rPr>
                <w:rFonts w:asciiTheme="majorBidi" w:hAnsiTheme="majorBidi" w:cstheme="majorBidi"/>
                <w:highlight w:val="yellow"/>
                <w:lang w:val="fr-FR"/>
              </w:rPr>
            </w:rPrChange>
          </w:rPr>
          <w:delText xml:space="preserve">l’exil </w:delText>
        </w:r>
      </w:del>
      <w:ins w:id="6771" w:author="John Peate" w:date="2021-05-28T08:18:00Z">
        <w:r w:rsidR="00C7357F" w:rsidRPr="007040D8">
          <w:rPr>
            <w:rFonts w:asciiTheme="majorBidi" w:hAnsiTheme="majorBidi" w:cstheme="majorBidi"/>
            <w:lang w:val="fr-FR"/>
            <w:rPrChange w:id="6772" w:author="John Peate" w:date="2021-05-29T07:10:00Z">
              <w:rPr>
                <w:rFonts w:asciiTheme="majorBidi" w:hAnsiTheme="majorBidi" w:cstheme="majorBidi"/>
                <w:highlight w:val="yellow"/>
                <w:lang w:val="fr-FR"/>
              </w:rPr>
            </w:rPrChange>
          </w:rPr>
          <w:t>’</w:t>
        </w:r>
        <w:r w:rsidR="00C7357F" w:rsidRPr="007040D8">
          <w:rPr>
            <w:rFonts w:asciiTheme="majorBidi" w:hAnsiTheme="majorBidi" w:cstheme="majorBidi"/>
            <w:lang w:val="fr-FR"/>
            <w:rPrChange w:id="6773" w:author="John Peate" w:date="2021-05-29T07:10:00Z">
              <w:rPr>
                <w:rFonts w:asciiTheme="majorBidi" w:hAnsiTheme="majorBidi" w:cstheme="majorBidi"/>
                <w:lang w:val="fr-FR"/>
              </w:rPr>
            </w:rPrChange>
          </w:rPr>
          <w:t>E</w:t>
        </w:r>
        <w:r w:rsidR="00C7357F" w:rsidRPr="007040D8">
          <w:rPr>
            <w:rFonts w:asciiTheme="majorBidi" w:hAnsiTheme="majorBidi" w:cstheme="majorBidi"/>
            <w:lang w:val="fr-FR"/>
            <w:rPrChange w:id="6774" w:author="John Peate" w:date="2021-05-29T07:10:00Z">
              <w:rPr>
                <w:rFonts w:asciiTheme="majorBidi" w:hAnsiTheme="majorBidi" w:cstheme="majorBidi"/>
                <w:highlight w:val="yellow"/>
                <w:lang w:val="fr-FR"/>
              </w:rPr>
            </w:rPrChange>
          </w:rPr>
          <w:t xml:space="preserve">xil </w:t>
        </w:r>
      </w:ins>
      <w:r w:rsidRPr="007040D8">
        <w:rPr>
          <w:rFonts w:asciiTheme="majorBidi" w:hAnsiTheme="majorBidi" w:cstheme="majorBidi"/>
          <w:lang w:val="fr-FR"/>
          <w:rPrChange w:id="6775" w:author="John Peate" w:date="2021-05-29T07:10:00Z">
            <w:rPr>
              <w:rFonts w:asciiTheme="majorBidi" w:hAnsiTheme="majorBidi" w:cstheme="majorBidi"/>
              <w:highlight w:val="yellow"/>
              <w:lang w:val="fr-FR"/>
            </w:rPr>
          </w:rPrChange>
        </w:rPr>
        <w:t xml:space="preserve">et la </w:t>
      </w:r>
      <w:del w:id="6776" w:author="John Peate" w:date="2021-05-28T08:18:00Z">
        <w:r w:rsidRPr="007040D8" w:rsidDel="00C7357F">
          <w:rPr>
            <w:rFonts w:asciiTheme="majorBidi" w:hAnsiTheme="majorBidi" w:cstheme="majorBidi"/>
            <w:lang w:val="fr-FR"/>
            <w:rPrChange w:id="6777" w:author="John Peate" w:date="2021-05-29T07:10:00Z">
              <w:rPr>
                <w:rFonts w:asciiTheme="majorBidi" w:hAnsiTheme="majorBidi" w:cstheme="majorBidi"/>
                <w:highlight w:val="yellow"/>
                <w:lang w:val="fr-FR"/>
              </w:rPr>
            </w:rPrChange>
          </w:rPr>
          <w:delText xml:space="preserve">marge </w:delText>
        </w:r>
      </w:del>
      <w:ins w:id="6778" w:author="John Peate" w:date="2021-05-28T08:18:00Z">
        <w:r w:rsidR="00C7357F" w:rsidRPr="007040D8">
          <w:rPr>
            <w:rFonts w:asciiTheme="majorBidi" w:hAnsiTheme="majorBidi" w:cstheme="majorBidi"/>
            <w:lang w:val="fr-FR"/>
            <w:rPrChange w:id="6779" w:author="John Peate" w:date="2021-05-29T07:10:00Z">
              <w:rPr>
                <w:rFonts w:asciiTheme="majorBidi" w:hAnsiTheme="majorBidi" w:cstheme="majorBidi"/>
                <w:lang w:val="fr-FR"/>
              </w:rPr>
            </w:rPrChange>
          </w:rPr>
          <w:t>M</w:t>
        </w:r>
        <w:r w:rsidR="00C7357F" w:rsidRPr="007040D8">
          <w:rPr>
            <w:rFonts w:asciiTheme="majorBidi" w:hAnsiTheme="majorBidi" w:cstheme="majorBidi"/>
            <w:lang w:val="fr-FR"/>
            <w:rPrChange w:id="6780" w:author="John Peate" w:date="2021-05-29T07:10:00Z">
              <w:rPr>
                <w:rFonts w:asciiTheme="majorBidi" w:hAnsiTheme="majorBidi" w:cstheme="majorBidi"/>
                <w:highlight w:val="yellow"/>
                <w:lang w:val="fr-FR"/>
              </w:rPr>
            </w:rPrChange>
          </w:rPr>
          <w:t xml:space="preserve">arge </w:t>
        </w:r>
      </w:ins>
      <w:r w:rsidRPr="007040D8">
        <w:rPr>
          <w:rFonts w:asciiTheme="majorBidi" w:hAnsiTheme="majorBidi" w:cstheme="majorBidi"/>
          <w:lang w:val="fr-FR"/>
          <w:rPrChange w:id="6781" w:author="John Peate" w:date="2021-05-29T07:10:00Z">
            <w:rPr>
              <w:rFonts w:asciiTheme="majorBidi" w:hAnsiTheme="majorBidi" w:cstheme="majorBidi"/>
              <w:highlight w:val="yellow"/>
              <w:lang w:val="fr-FR"/>
            </w:rPr>
          </w:rPrChange>
        </w:rPr>
        <w:t xml:space="preserve">dans </w:t>
      </w:r>
      <w:r w:rsidRPr="007040D8">
        <w:rPr>
          <w:rFonts w:asciiTheme="majorBidi" w:hAnsiTheme="majorBidi" w:cstheme="majorBidi"/>
          <w:i/>
          <w:iCs/>
          <w:lang w:val="fr-FR"/>
          <w:rPrChange w:id="6782" w:author="John Peate" w:date="2021-05-29T07:10:00Z">
            <w:rPr>
              <w:rFonts w:asciiTheme="majorBidi" w:hAnsiTheme="majorBidi" w:cstheme="majorBidi"/>
              <w:highlight w:val="yellow"/>
              <w:lang w:val="fr-FR"/>
            </w:rPr>
          </w:rPrChange>
        </w:rPr>
        <w:t xml:space="preserve">Stupeurs </w:t>
      </w:r>
    </w:p>
    <w:p w14:paraId="125C1B07" w14:textId="423708F2" w:rsidR="00186EFD" w:rsidRPr="007040D8" w:rsidRDefault="00186EFD" w:rsidP="00717662">
      <w:pPr>
        <w:spacing w:line="480" w:lineRule="auto"/>
        <w:ind w:left="720"/>
        <w:rPr>
          <w:rFonts w:asciiTheme="majorBidi" w:hAnsiTheme="majorBidi" w:cstheme="majorBidi"/>
          <w:lang w:val="fr-FR"/>
          <w:rPrChange w:id="6783" w:author="John Peate" w:date="2021-05-29T07:10:00Z">
            <w:rPr>
              <w:rFonts w:asciiTheme="majorBidi" w:hAnsiTheme="majorBidi" w:cstheme="majorBidi"/>
              <w:highlight w:val="yellow"/>
              <w:lang w:val="fr-FR"/>
            </w:rPr>
          </w:rPrChange>
        </w:rPr>
        <w:pPrChange w:id="6784" w:author="John Peate" w:date="2021-05-29T06:34:00Z">
          <w:pPr/>
        </w:pPrChange>
      </w:pPr>
      <w:proofErr w:type="gramStart"/>
      <w:r w:rsidRPr="007040D8">
        <w:rPr>
          <w:rFonts w:asciiTheme="majorBidi" w:hAnsiTheme="majorBidi" w:cstheme="majorBidi"/>
          <w:i/>
          <w:iCs/>
          <w:lang w:val="fr-FR"/>
          <w:rPrChange w:id="6785" w:author="John Peate" w:date="2021-05-29T07:10:00Z">
            <w:rPr>
              <w:rFonts w:asciiTheme="majorBidi" w:hAnsiTheme="majorBidi" w:cstheme="majorBidi"/>
              <w:highlight w:val="yellow"/>
              <w:lang w:val="fr-FR"/>
            </w:rPr>
          </w:rPrChange>
        </w:rPr>
        <w:t>et</w:t>
      </w:r>
      <w:proofErr w:type="gramEnd"/>
      <w:r w:rsidRPr="007040D8">
        <w:rPr>
          <w:rFonts w:asciiTheme="majorBidi" w:hAnsiTheme="majorBidi" w:cstheme="majorBidi"/>
          <w:i/>
          <w:iCs/>
          <w:lang w:val="fr-FR"/>
          <w:rPrChange w:id="6786" w:author="John Peate" w:date="2021-05-29T07:10:00Z">
            <w:rPr>
              <w:rFonts w:asciiTheme="majorBidi" w:hAnsiTheme="majorBidi" w:cstheme="majorBidi"/>
              <w:highlight w:val="yellow"/>
              <w:lang w:val="fr-FR"/>
            </w:rPr>
          </w:rPrChange>
        </w:rPr>
        <w:t xml:space="preserve"> Tremblements</w:t>
      </w:r>
      <w:r w:rsidRPr="007040D8">
        <w:rPr>
          <w:rFonts w:asciiTheme="majorBidi" w:hAnsiTheme="majorBidi" w:cstheme="majorBidi"/>
          <w:lang w:val="fr-FR"/>
          <w:rPrChange w:id="6787" w:author="John Peate" w:date="2021-05-29T07:10:00Z">
            <w:rPr>
              <w:rFonts w:asciiTheme="majorBidi" w:hAnsiTheme="majorBidi" w:cstheme="majorBidi"/>
              <w:highlight w:val="yellow"/>
              <w:lang w:val="fr-FR"/>
            </w:rPr>
          </w:rPrChange>
        </w:rPr>
        <w:t xml:space="preserve"> d’</w:t>
      </w:r>
      <w:proofErr w:type="spellStart"/>
      <w:r w:rsidRPr="007040D8">
        <w:rPr>
          <w:rFonts w:asciiTheme="majorBidi" w:hAnsiTheme="majorBidi" w:cstheme="majorBidi"/>
          <w:lang w:val="fr-FR"/>
          <w:rPrChange w:id="6788" w:author="John Peate" w:date="2021-05-29T07:10:00Z">
            <w:rPr>
              <w:rFonts w:asciiTheme="majorBidi" w:hAnsiTheme="majorBidi" w:cstheme="majorBidi"/>
              <w:highlight w:val="yellow"/>
              <w:lang w:val="fr-FR"/>
            </w:rPr>
          </w:rPrChange>
        </w:rPr>
        <w:t>Amélie</w:t>
      </w:r>
      <w:proofErr w:type="spellEnd"/>
      <w:r w:rsidRPr="007040D8">
        <w:rPr>
          <w:rFonts w:asciiTheme="majorBidi" w:hAnsiTheme="majorBidi" w:cstheme="majorBidi"/>
          <w:lang w:val="fr-FR"/>
          <w:rPrChange w:id="6789" w:author="John Peate" w:date="2021-05-29T07:10:00Z">
            <w:rPr>
              <w:rFonts w:asciiTheme="majorBidi" w:hAnsiTheme="majorBidi" w:cstheme="majorBidi"/>
              <w:highlight w:val="yellow"/>
              <w:lang w:val="fr-FR"/>
            </w:rPr>
          </w:rPrChange>
        </w:rPr>
        <w:t xml:space="preserve"> Nothomb</w:t>
      </w:r>
      <w:ins w:id="6790" w:author="John Peate" w:date="2021-05-29T06:33:00Z">
        <w:r w:rsidR="003C3CE5" w:rsidRPr="007040D8">
          <w:rPr>
            <w:rFonts w:asciiTheme="majorBidi" w:hAnsiTheme="majorBidi" w:cstheme="majorBidi"/>
            <w:rPrChange w:id="6791" w:author="John Peate" w:date="2021-05-29T07:10:00Z">
              <w:rPr>
                <w:rFonts w:asciiTheme="majorBidi" w:hAnsiTheme="majorBidi" w:cstheme="majorBidi"/>
              </w:rPr>
            </w:rPrChange>
          </w:rPr>
          <w:t>”</w:t>
        </w:r>
        <w:r w:rsidR="003C3CE5" w:rsidRPr="007040D8">
          <w:rPr>
            <w:rFonts w:asciiTheme="majorBidi" w:hAnsiTheme="majorBidi" w:cstheme="majorBidi"/>
            <w:lang w:val="fr-FR"/>
            <w:rPrChange w:id="6792" w:author="John Peate" w:date="2021-05-29T07:10:00Z">
              <w:rPr>
                <w:rFonts w:asciiTheme="majorBidi" w:hAnsiTheme="majorBidi" w:cstheme="majorBidi"/>
                <w:lang w:val="fr-FR"/>
              </w:rPr>
            </w:rPrChange>
          </w:rPr>
          <w:t> </w:t>
        </w:r>
      </w:ins>
      <w:ins w:id="6793" w:author="John Peate" w:date="2021-05-29T06:32:00Z">
        <w:r w:rsidR="000A18D4" w:rsidRPr="007040D8">
          <w:rPr>
            <w:rFonts w:asciiTheme="majorBidi" w:hAnsiTheme="majorBidi" w:cstheme="majorBidi"/>
            <w:lang w:val="fr-FR"/>
            <w:rPrChange w:id="6794" w:author="John Peate" w:date="2021-05-29T07:10:00Z">
              <w:rPr>
                <w:rFonts w:asciiTheme="majorBidi" w:hAnsiTheme="majorBidi" w:cstheme="majorBidi"/>
                <w:lang w:val="fr-FR"/>
              </w:rPr>
            </w:rPrChange>
          </w:rPr>
          <w:t xml:space="preserve">[The 44th </w:t>
        </w:r>
        <w:proofErr w:type="spellStart"/>
        <w:r w:rsidR="000A18D4" w:rsidRPr="007040D8">
          <w:rPr>
            <w:rFonts w:asciiTheme="majorBidi" w:hAnsiTheme="majorBidi" w:cstheme="majorBidi"/>
            <w:lang w:val="fr-FR"/>
            <w:rPrChange w:id="6795" w:author="John Peate" w:date="2021-05-29T07:10:00Z">
              <w:rPr>
                <w:rFonts w:asciiTheme="majorBidi" w:hAnsiTheme="majorBidi" w:cstheme="majorBidi"/>
                <w:lang w:val="fr-FR"/>
              </w:rPr>
            </w:rPrChange>
          </w:rPr>
          <w:t>Floor</w:t>
        </w:r>
        <w:proofErr w:type="spellEnd"/>
        <w:r w:rsidR="000A18D4" w:rsidRPr="007040D8">
          <w:rPr>
            <w:rFonts w:asciiTheme="majorBidi" w:hAnsiTheme="majorBidi" w:cstheme="majorBidi"/>
            <w:lang w:val="fr-FR"/>
            <w:rPrChange w:id="6796" w:author="John Peate" w:date="2021-05-29T07:10:00Z">
              <w:rPr>
                <w:rFonts w:asciiTheme="majorBidi" w:hAnsiTheme="majorBidi" w:cstheme="majorBidi"/>
                <w:lang w:val="fr-FR"/>
              </w:rPr>
            </w:rPrChange>
          </w:rPr>
          <w:t xml:space="preserve"> Dame Pipi : Exile and </w:t>
        </w:r>
        <w:proofErr w:type="spellStart"/>
        <w:r w:rsidR="000A18D4" w:rsidRPr="007040D8">
          <w:rPr>
            <w:rFonts w:asciiTheme="majorBidi" w:hAnsiTheme="majorBidi" w:cstheme="majorBidi"/>
            <w:lang w:val="fr-FR"/>
            <w:rPrChange w:id="6797" w:author="John Peate" w:date="2021-05-29T07:10:00Z">
              <w:rPr>
                <w:rFonts w:asciiTheme="majorBidi" w:hAnsiTheme="majorBidi" w:cstheme="majorBidi"/>
                <w:lang w:val="fr-FR"/>
              </w:rPr>
            </w:rPrChange>
          </w:rPr>
          <w:t>Margin</w:t>
        </w:r>
        <w:proofErr w:type="spellEnd"/>
        <w:r w:rsidR="000A18D4" w:rsidRPr="007040D8">
          <w:rPr>
            <w:rFonts w:asciiTheme="majorBidi" w:hAnsiTheme="majorBidi" w:cstheme="majorBidi"/>
            <w:lang w:val="fr-FR"/>
            <w:rPrChange w:id="6798" w:author="John Peate" w:date="2021-05-29T07:10:00Z">
              <w:rPr>
                <w:rFonts w:asciiTheme="majorBidi" w:hAnsiTheme="majorBidi" w:cstheme="majorBidi"/>
                <w:lang w:val="fr-FR"/>
              </w:rPr>
            </w:rPrChange>
          </w:rPr>
          <w:t xml:space="preserve"> in</w:t>
        </w:r>
      </w:ins>
      <w:ins w:id="6799" w:author="John Peate" w:date="2021-05-29T06:33:00Z">
        <w:r w:rsidR="00717662" w:rsidRPr="007040D8">
          <w:rPr>
            <w:rFonts w:asciiTheme="majorBidi" w:hAnsiTheme="majorBidi" w:cstheme="majorBidi"/>
            <w:lang w:val="fr-FR"/>
            <w:rPrChange w:id="6800" w:author="John Peate" w:date="2021-05-29T07:10:00Z">
              <w:rPr>
                <w:rFonts w:asciiTheme="majorBidi" w:hAnsiTheme="majorBidi" w:cstheme="majorBidi"/>
                <w:lang w:val="fr-FR"/>
              </w:rPr>
            </w:rPrChange>
          </w:rPr>
          <w:t xml:space="preserve"> </w:t>
        </w:r>
        <w:proofErr w:type="spellStart"/>
        <w:r w:rsidR="00717662" w:rsidRPr="007040D8">
          <w:rPr>
            <w:rFonts w:asciiTheme="majorBidi" w:hAnsiTheme="majorBidi" w:cstheme="majorBidi"/>
            <w:lang w:val="fr-FR"/>
            <w:rPrChange w:id="6801" w:author="John Peate" w:date="2021-05-29T07:10:00Z">
              <w:rPr>
                <w:rFonts w:asciiTheme="majorBidi" w:hAnsiTheme="majorBidi" w:cstheme="majorBidi"/>
                <w:lang w:val="fr-FR"/>
              </w:rPr>
            </w:rPrChange>
          </w:rPr>
          <w:t>Amélie</w:t>
        </w:r>
        <w:proofErr w:type="spellEnd"/>
        <w:r w:rsidR="00717662" w:rsidRPr="007040D8">
          <w:rPr>
            <w:rFonts w:asciiTheme="majorBidi" w:hAnsiTheme="majorBidi" w:cstheme="majorBidi"/>
            <w:lang w:val="fr-FR"/>
            <w:rPrChange w:id="6802" w:author="John Peate" w:date="2021-05-29T07:10:00Z">
              <w:rPr>
                <w:rFonts w:asciiTheme="majorBidi" w:hAnsiTheme="majorBidi" w:cstheme="majorBidi"/>
                <w:lang w:val="fr-FR"/>
              </w:rPr>
            </w:rPrChange>
          </w:rPr>
          <w:t xml:space="preserve"> </w:t>
        </w:r>
        <w:proofErr w:type="spellStart"/>
        <w:r w:rsidR="00717662" w:rsidRPr="007040D8">
          <w:rPr>
            <w:rFonts w:asciiTheme="majorBidi" w:hAnsiTheme="majorBidi" w:cstheme="majorBidi"/>
            <w:lang w:val="fr-FR"/>
            <w:rPrChange w:id="6803" w:author="John Peate" w:date="2021-05-29T07:10:00Z">
              <w:rPr>
                <w:rFonts w:asciiTheme="majorBidi" w:hAnsiTheme="majorBidi" w:cstheme="majorBidi"/>
                <w:lang w:val="fr-FR"/>
              </w:rPr>
            </w:rPrChange>
          </w:rPr>
          <w:t>Nothomb</w:t>
        </w:r>
        <w:r w:rsidR="00717662" w:rsidRPr="007040D8">
          <w:rPr>
            <w:rFonts w:asciiTheme="majorBidi" w:hAnsiTheme="majorBidi" w:cstheme="majorBidi"/>
            <w:lang w:val="fr-FR"/>
            <w:rPrChange w:id="6804" w:author="John Peate" w:date="2021-05-29T07:10:00Z">
              <w:rPr>
                <w:rFonts w:asciiTheme="majorBidi" w:hAnsiTheme="majorBidi" w:cstheme="majorBidi"/>
                <w:lang w:val="fr-FR"/>
              </w:rPr>
            </w:rPrChange>
          </w:rPr>
          <w:t>’s</w:t>
        </w:r>
      </w:ins>
      <w:proofErr w:type="spellEnd"/>
      <w:ins w:id="6805" w:author="John Peate" w:date="2021-05-29T06:32:00Z">
        <w:r w:rsidR="000A18D4" w:rsidRPr="007040D8">
          <w:rPr>
            <w:rFonts w:asciiTheme="majorBidi" w:hAnsiTheme="majorBidi" w:cstheme="majorBidi"/>
            <w:lang w:val="fr-FR"/>
            <w:rPrChange w:id="6806" w:author="John Peate" w:date="2021-05-29T07:10:00Z">
              <w:rPr>
                <w:rFonts w:asciiTheme="majorBidi" w:hAnsiTheme="majorBidi" w:cstheme="majorBidi"/>
                <w:lang w:val="fr-FR"/>
              </w:rPr>
            </w:rPrChange>
          </w:rPr>
          <w:t xml:space="preserve"> </w:t>
        </w:r>
        <w:r w:rsidR="000A18D4" w:rsidRPr="007040D8">
          <w:rPr>
            <w:rFonts w:asciiTheme="majorBidi" w:hAnsiTheme="majorBidi" w:cstheme="majorBidi"/>
            <w:i/>
            <w:iCs/>
            <w:lang w:val="fr-FR"/>
            <w:rPrChange w:id="6807" w:author="John Peate" w:date="2021-05-29T07:10:00Z">
              <w:rPr>
                <w:rFonts w:asciiTheme="majorBidi" w:hAnsiTheme="majorBidi" w:cstheme="majorBidi"/>
                <w:lang w:val="fr-FR"/>
              </w:rPr>
            </w:rPrChange>
          </w:rPr>
          <w:t xml:space="preserve">Fear and </w:t>
        </w:r>
        <w:proofErr w:type="spellStart"/>
        <w:r w:rsidR="000A18D4" w:rsidRPr="007040D8">
          <w:rPr>
            <w:rFonts w:asciiTheme="majorBidi" w:hAnsiTheme="majorBidi" w:cstheme="majorBidi"/>
            <w:i/>
            <w:iCs/>
            <w:lang w:val="fr-FR"/>
            <w:rPrChange w:id="6808" w:author="John Peate" w:date="2021-05-29T07:10:00Z">
              <w:rPr>
                <w:rFonts w:asciiTheme="majorBidi" w:hAnsiTheme="majorBidi" w:cstheme="majorBidi"/>
                <w:lang w:val="fr-FR"/>
              </w:rPr>
            </w:rPrChange>
          </w:rPr>
          <w:t>Trembling</w:t>
        </w:r>
        <w:proofErr w:type="spellEnd"/>
        <w:r w:rsidR="003C3CE5" w:rsidRPr="007040D8">
          <w:rPr>
            <w:rFonts w:asciiTheme="majorBidi" w:hAnsiTheme="majorBidi" w:cstheme="majorBidi"/>
            <w:lang w:val="fr-FR"/>
            <w:rPrChange w:id="6809" w:author="John Peate" w:date="2021-05-29T07:10:00Z">
              <w:rPr>
                <w:rFonts w:asciiTheme="majorBidi" w:hAnsiTheme="majorBidi" w:cstheme="majorBidi"/>
                <w:lang w:val="fr-FR"/>
              </w:rPr>
            </w:rPrChange>
          </w:rPr>
          <w:t>]</w:t>
        </w:r>
      </w:ins>
      <w:r w:rsidRPr="007040D8">
        <w:rPr>
          <w:rFonts w:asciiTheme="majorBidi" w:hAnsiTheme="majorBidi" w:cstheme="majorBidi"/>
          <w:lang w:val="fr-FR"/>
          <w:rPrChange w:id="6810" w:author="John Peate" w:date="2021-05-29T07:10:00Z">
            <w:rPr>
              <w:rFonts w:asciiTheme="majorBidi" w:hAnsiTheme="majorBidi" w:cstheme="majorBidi"/>
              <w:highlight w:val="yellow"/>
              <w:lang w:val="fr-FR"/>
            </w:rPr>
          </w:rPrChange>
        </w:rPr>
        <w:t xml:space="preserve">. </w:t>
      </w:r>
      <w:r w:rsidRPr="007040D8">
        <w:rPr>
          <w:rFonts w:asciiTheme="majorBidi" w:hAnsiTheme="majorBidi" w:cstheme="majorBidi"/>
          <w:i/>
          <w:iCs/>
          <w:lang w:val="fr-FR"/>
          <w:rPrChange w:id="6811" w:author="John Peate" w:date="2021-05-29T07:10:00Z">
            <w:rPr>
              <w:rFonts w:asciiTheme="majorBidi" w:hAnsiTheme="majorBidi" w:cstheme="majorBidi"/>
              <w:i/>
              <w:iCs/>
              <w:highlight w:val="yellow"/>
              <w:lang w:val="fr-FR"/>
            </w:rPr>
          </w:rPrChange>
        </w:rPr>
        <w:t>Paroles Gelées, 22</w:t>
      </w:r>
      <w:r w:rsidRPr="007040D8">
        <w:rPr>
          <w:rFonts w:asciiTheme="majorBidi" w:hAnsiTheme="majorBidi" w:cstheme="majorBidi"/>
          <w:lang w:val="fr-FR"/>
          <w:rPrChange w:id="6812" w:author="John Peate" w:date="2021-05-29T07:10:00Z">
            <w:rPr>
              <w:rFonts w:asciiTheme="majorBidi" w:hAnsiTheme="majorBidi" w:cstheme="majorBidi"/>
              <w:highlight w:val="yellow"/>
              <w:lang w:val="fr-FR"/>
            </w:rPr>
          </w:rPrChange>
        </w:rPr>
        <w:t>(1</w:t>
      </w:r>
      <w:del w:id="6813" w:author="John Peate" w:date="2021-05-28T08:18:00Z">
        <w:r w:rsidRPr="007040D8" w:rsidDel="00C7357F">
          <w:rPr>
            <w:rFonts w:asciiTheme="majorBidi" w:hAnsiTheme="majorBidi" w:cstheme="majorBidi"/>
            <w:lang w:val="fr-FR"/>
            <w:rPrChange w:id="6814" w:author="John Peate" w:date="2021-05-29T07:10:00Z">
              <w:rPr>
                <w:rFonts w:asciiTheme="majorBidi" w:hAnsiTheme="majorBidi" w:cstheme="majorBidi"/>
                <w:highlight w:val="yellow"/>
                <w:lang w:val="fr-FR"/>
              </w:rPr>
            </w:rPrChange>
          </w:rPr>
          <w:delText xml:space="preserve">), </w:delText>
        </w:r>
      </w:del>
      <w:proofErr w:type="gramStart"/>
      <w:ins w:id="6815" w:author="John Peate" w:date="2021-05-28T08:18:00Z">
        <w:r w:rsidR="00C7357F" w:rsidRPr="007040D8">
          <w:rPr>
            <w:rFonts w:asciiTheme="majorBidi" w:hAnsiTheme="majorBidi" w:cstheme="majorBidi"/>
            <w:lang w:val="fr-FR"/>
            <w:rPrChange w:id="6816" w:author="John Peate" w:date="2021-05-29T07:10:00Z">
              <w:rPr>
                <w:rFonts w:asciiTheme="majorBidi" w:hAnsiTheme="majorBidi" w:cstheme="majorBidi"/>
                <w:highlight w:val="yellow"/>
                <w:lang w:val="fr-FR"/>
              </w:rPr>
            </w:rPrChange>
          </w:rPr>
          <w:t>)</w:t>
        </w:r>
        <w:r w:rsidR="00C7357F" w:rsidRPr="007040D8">
          <w:rPr>
            <w:rFonts w:asciiTheme="majorBidi" w:hAnsiTheme="majorBidi" w:cstheme="majorBidi"/>
            <w:lang w:val="fr-FR"/>
            <w:rPrChange w:id="6817" w:author="John Peate" w:date="2021-05-29T07:10:00Z">
              <w:rPr>
                <w:rFonts w:asciiTheme="majorBidi" w:hAnsiTheme="majorBidi" w:cstheme="majorBidi"/>
                <w:lang w:val="fr-FR"/>
              </w:rPr>
            </w:rPrChange>
          </w:rPr>
          <w:t>:</w:t>
        </w:r>
        <w:proofErr w:type="gramEnd"/>
        <w:r w:rsidR="00C7357F" w:rsidRPr="007040D8">
          <w:rPr>
            <w:rFonts w:asciiTheme="majorBidi" w:hAnsiTheme="majorBidi" w:cstheme="majorBidi"/>
            <w:lang w:val="fr-FR"/>
            <w:rPrChange w:id="6818" w:author="John Peate" w:date="2021-05-29T07:10:00Z">
              <w:rPr>
                <w:rFonts w:asciiTheme="majorBidi" w:hAnsiTheme="majorBidi" w:cstheme="majorBidi"/>
                <w:highlight w:val="yellow"/>
                <w:lang w:val="fr-FR"/>
              </w:rPr>
            </w:rPrChange>
          </w:rPr>
          <w:t xml:space="preserve"> </w:t>
        </w:r>
      </w:ins>
      <w:r w:rsidRPr="007040D8">
        <w:rPr>
          <w:rFonts w:asciiTheme="majorBidi" w:hAnsiTheme="majorBidi" w:cstheme="majorBidi"/>
          <w:lang w:val="fr-FR"/>
          <w:rPrChange w:id="6819" w:author="John Peate" w:date="2021-05-29T07:10:00Z">
            <w:rPr>
              <w:rFonts w:asciiTheme="majorBidi" w:hAnsiTheme="majorBidi" w:cstheme="majorBidi"/>
              <w:highlight w:val="yellow"/>
              <w:lang w:val="fr-FR"/>
            </w:rPr>
          </w:rPrChange>
        </w:rPr>
        <w:t>69–82</w:t>
      </w:r>
      <w:r w:rsidR="00FB534E" w:rsidRPr="007040D8">
        <w:rPr>
          <w:rFonts w:asciiTheme="majorBidi" w:hAnsiTheme="majorBidi" w:cstheme="majorBidi"/>
          <w:lang w:val="fr-FR"/>
          <w:rPrChange w:id="6820" w:author="John Peate" w:date="2021-05-29T07:10:00Z">
            <w:rPr>
              <w:rFonts w:asciiTheme="majorBidi" w:hAnsiTheme="majorBidi" w:cstheme="majorBidi"/>
              <w:highlight w:val="yellow"/>
              <w:lang w:val="fr-FR"/>
            </w:rPr>
          </w:rPrChange>
        </w:rPr>
        <w:t>.</w:t>
      </w:r>
    </w:p>
    <w:p w14:paraId="72859C6E" w14:textId="5A437C98" w:rsidR="00186EFD" w:rsidRPr="007040D8" w:rsidRDefault="00186EFD">
      <w:pPr>
        <w:spacing w:line="480" w:lineRule="auto"/>
        <w:rPr>
          <w:rFonts w:asciiTheme="majorBidi" w:hAnsiTheme="majorBidi" w:cstheme="majorBidi"/>
          <w:lang w:val="fr-FR"/>
          <w:rPrChange w:id="6821" w:author="John Peate" w:date="2021-05-29T07:10:00Z">
            <w:rPr>
              <w:rFonts w:asciiTheme="majorBidi" w:hAnsiTheme="majorBidi" w:cstheme="majorBidi"/>
              <w:highlight w:val="yellow"/>
              <w:lang w:val="fr-FR"/>
            </w:rPr>
          </w:rPrChange>
        </w:rPr>
        <w:pPrChange w:id="6822" w:author="John Peate" w:date="2021-05-27T17:00:00Z">
          <w:pPr/>
        </w:pPrChange>
      </w:pPr>
      <w:r w:rsidRPr="007040D8">
        <w:rPr>
          <w:rFonts w:asciiTheme="majorBidi" w:hAnsiTheme="majorBidi" w:cstheme="majorBidi"/>
          <w:lang w:val="fr-FR"/>
          <w:rPrChange w:id="6823" w:author="John Peate" w:date="2021-05-29T07:10:00Z">
            <w:rPr>
              <w:rFonts w:asciiTheme="majorBidi" w:hAnsiTheme="majorBidi" w:cstheme="majorBidi"/>
              <w:highlight w:val="yellow"/>
              <w:lang w:val="fr-FR"/>
            </w:rPr>
          </w:rPrChange>
        </w:rPr>
        <w:t xml:space="preserve">Nothomb, A. (1999). </w:t>
      </w:r>
      <w:r w:rsidRPr="007040D8">
        <w:rPr>
          <w:rFonts w:asciiTheme="majorBidi" w:hAnsiTheme="majorBidi" w:cstheme="majorBidi"/>
          <w:i/>
          <w:iCs/>
          <w:lang w:val="fr-FR"/>
          <w:rPrChange w:id="6824" w:author="John Peate" w:date="2021-05-29T07:10:00Z">
            <w:rPr>
              <w:rFonts w:asciiTheme="majorBidi" w:hAnsiTheme="majorBidi" w:cstheme="majorBidi"/>
              <w:i/>
              <w:iCs/>
              <w:highlight w:val="yellow"/>
              <w:lang w:val="fr-FR"/>
            </w:rPr>
          </w:rPrChange>
        </w:rPr>
        <w:t>Stupeur et tremblements</w:t>
      </w:r>
      <w:r w:rsidRPr="007040D8">
        <w:rPr>
          <w:rFonts w:asciiTheme="majorBidi" w:hAnsiTheme="majorBidi" w:cstheme="majorBidi"/>
          <w:lang w:val="fr-FR"/>
          <w:rPrChange w:id="6825" w:author="John Peate" w:date="2021-05-29T07:10:00Z">
            <w:rPr>
              <w:rFonts w:asciiTheme="majorBidi" w:hAnsiTheme="majorBidi" w:cstheme="majorBidi"/>
              <w:highlight w:val="yellow"/>
              <w:lang w:val="fr-FR"/>
            </w:rPr>
          </w:rPrChange>
        </w:rPr>
        <w:t xml:space="preserve">. </w:t>
      </w:r>
      <w:commentRangeStart w:id="6826"/>
      <w:r w:rsidRPr="007040D8">
        <w:rPr>
          <w:rFonts w:asciiTheme="majorBidi" w:hAnsiTheme="majorBidi" w:cstheme="majorBidi"/>
          <w:lang w:val="fr-FR"/>
          <w:rPrChange w:id="6827" w:author="John Peate" w:date="2021-05-29T07:10:00Z">
            <w:rPr>
              <w:rFonts w:asciiTheme="majorBidi" w:hAnsiTheme="majorBidi" w:cstheme="majorBidi"/>
              <w:highlight w:val="yellow"/>
              <w:lang w:val="fr-FR"/>
            </w:rPr>
          </w:rPrChange>
        </w:rPr>
        <w:t>Le</w:t>
      </w:r>
      <w:commentRangeEnd w:id="6826"/>
      <w:r w:rsidR="003F1DD9" w:rsidRPr="007040D8">
        <w:rPr>
          <w:rStyle w:val="CommentReference"/>
          <w:rFonts w:asciiTheme="majorBidi" w:hAnsiTheme="majorBidi" w:cstheme="majorBidi"/>
          <w:sz w:val="24"/>
          <w:szCs w:val="24"/>
          <w:rPrChange w:id="6828" w:author="John Peate" w:date="2021-05-29T07:10:00Z">
            <w:rPr>
              <w:rStyle w:val="CommentReference"/>
            </w:rPr>
          </w:rPrChange>
        </w:rPr>
        <w:commentReference w:id="6826"/>
      </w:r>
      <w:r w:rsidRPr="007040D8">
        <w:rPr>
          <w:rFonts w:asciiTheme="majorBidi" w:hAnsiTheme="majorBidi" w:cstheme="majorBidi"/>
          <w:lang w:val="fr-FR"/>
          <w:rPrChange w:id="6829" w:author="John Peate" w:date="2021-05-29T07:10:00Z">
            <w:rPr>
              <w:rFonts w:asciiTheme="majorBidi" w:hAnsiTheme="majorBidi" w:cstheme="majorBidi"/>
              <w:highlight w:val="yellow"/>
              <w:lang w:val="fr-FR"/>
            </w:rPr>
          </w:rPrChange>
        </w:rPr>
        <w:t xml:space="preserve"> Livre de Poche</w:t>
      </w:r>
      <w:r w:rsidR="00FB534E" w:rsidRPr="007040D8">
        <w:rPr>
          <w:rFonts w:asciiTheme="majorBidi" w:hAnsiTheme="majorBidi" w:cstheme="majorBidi"/>
          <w:lang w:val="fr-FR"/>
          <w:rPrChange w:id="6830" w:author="John Peate" w:date="2021-05-29T07:10:00Z">
            <w:rPr>
              <w:rFonts w:asciiTheme="majorBidi" w:hAnsiTheme="majorBidi" w:cstheme="majorBidi"/>
              <w:highlight w:val="yellow"/>
              <w:lang w:val="fr-FR"/>
            </w:rPr>
          </w:rPrChange>
        </w:rPr>
        <w:t>.</w:t>
      </w:r>
    </w:p>
    <w:p w14:paraId="0ACF0D58" w14:textId="37B9C875" w:rsidR="00186EFD" w:rsidRPr="007040D8" w:rsidRDefault="00186EFD" w:rsidP="00C7357F">
      <w:pPr>
        <w:spacing w:line="480" w:lineRule="auto"/>
        <w:rPr>
          <w:rFonts w:asciiTheme="majorBidi" w:hAnsiTheme="majorBidi" w:cstheme="majorBidi"/>
          <w:rPrChange w:id="6831" w:author="John Peate" w:date="2021-05-29T07:10:00Z">
            <w:rPr>
              <w:rFonts w:asciiTheme="majorBidi" w:hAnsiTheme="majorBidi" w:cstheme="majorBidi"/>
              <w:highlight w:val="yellow"/>
            </w:rPr>
          </w:rPrChange>
        </w:rPr>
        <w:pPrChange w:id="6832" w:author="John Peate" w:date="2021-05-28T08:17:00Z">
          <w:pPr/>
        </w:pPrChange>
      </w:pPr>
      <w:proofErr w:type="spellStart"/>
      <w:r w:rsidRPr="007040D8">
        <w:rPr>
          <w:rFonts w:asciiTheme="majorBidi" w:hAnsiTheme="majorBidi" w:cstheme="majorBidi"/>
          <w:rPrChange w:id="6833" w:author="John Peate" w:date="2021-05-29T07:10:00Z">
            <w:rPr>
              <w:rFonts w:asciiTheme="majorBidi" w:hAnsiTheme="majorBidi" w:cstheme="majorBidi"/>
              <w:highlight w:val="yellow"/>
            </w:rPr>
          </w:rPrChange>
        </w:rPr>
        <w:t>Nothomb</w:t>
      </w:r>
      <w:proofErr w:type="spellEnd"/>
      <w:r w:rsidRPr="007040D8">
        <w:rPr>
          <w:rFonts w:asciiTheme="majorBidi" w:hAnsiTheme="majorBidi" w:cstheme="majorBidi"/>
          <w:rPrChange w:id="6834" w:author="John Peate" w:date="2021-05-29T07:10:00Z">
            <w:rPr>
              <w:rFonts w:asciiTheme="majorBidi" w:hAnsiTheme="majorBidi" w:cstheme="majorBidi"/>
              <w:highlight w:val="yellow"/>
            </w:rPr>
          </w:rPrChange>
        </w:rPr>
        <w:t xml:space="preserve">, A. (2002). </w:t>
      </w:r>
      <w:r w:rsidRPr="007040D8">
        <w:rPr>
          <w:rFonts w:asciiTheme="majorBidi" w:hAnsiTheme="majorBidi" w:cstheme="majorBidi"/>
          <w:i/>
          <w:iCs/>
          <w:rPrChange w:id="6835" w:author="John Peate" w:date="2021-05-29T07:10:00Z">
            <w:rPr>
              <w:rFonts w:asciiTheme="majorBidi" w:hAnsiTheme="majorBidi" w:cstheme="majorBidi"/>
              <w:i/>
              <w:iCs/>
              <w:highlight w:val="yellow"/>
            </w:rPr>
          </w:rPrChange>
        </w:rPr>
        <w:t xml:space="preserve">Fear and </w:t>
      </w:r>
      <w:del w:id="6836" w:author="John Peate" w:date="2021-05-28T08:17:00Z">
        <w:r w:rsidR="00FB534E" w:rsidRPr="007040D8" w:rsidDel="00C7357F">
          <w:rPr>
            <w:rFonts w:asciiTheme="majorBidi" w:hAnsiTheme="majorBidi" w:cstheme="majorBidi"/>
            <w:i/>
            <w:iCs/>
            <w:rPrChange w:id="6837" w:author="John Peate" w:date="2021-05-29T07:10:00Z">
              <w:rPr>
                <w:rFonts w:asciiTheme="majorBidi" w:hAnsiTheme="majorBidi" w:cstheme="majorBidi"/>
                <w:i/>
                <w:iCs/>
                <w:highlight w:val="yellow"/>
              </w:rPr>
            </w:rPrChange>
          </w:rPr>
          <w:delText>t</w:delText>
        </w:r>
        <w:r w:rsidRPr="007040D8" w:rsidDel="00C7357F">
          <w:rPr>
            <w:rFonts w:asciiTheme="majorBidi" w:hAnsiTheme="majorBidi" w:cstheme="majorBidi"/>
            <w:i/>
            <w:iCs/>
            <w:rPrChange w:id="6838" w:author="John Peate" w:date="2021-05-29T07:10:00Z">
              <w:rPr>
                <w:rFonts w:asciiTheme="majorBidi" w:hAnsiTheme="majorBidi" w:cstheme="majorBidi"/>
                <w:i/>
                <w:iCs/>
                <w:highlight w:val="yellow"/>
              </w:rPr>
            </w:rPrChange>
          </w:rPr>
          <w:delText>rembling</w:delText>
        </w:r>
      </w:del>
      <w:ins w:id="6839" w:author="John Peate" w:date="2021-05-28T08:17:00Z">
        <w:r w:rsidR="00C7357F" w:rsidRPr="007040D8">
          <w:rPr>
            <w:rFonts w:asciiTheme="majorBidi" w:hAnsiTheme="majorBidi" w:cstheme="majorBidi"/>
            <w:i/>
            <w:iCs/>
            <w:rPrChange w:id="6840" w:author="John Peate" w:date="2021-05-29T07:10:00Z">
              <w:rPr>
                <w:rFonts w:asciiTheme="majorBidi" w:hAnsiTheme="majorBidi" w:cstheme="majorBidi"/>
                <w:i/>
                <w:iCs/>
              </w:rPr>
            </w:rPrChange>
          </w:rPr>
          <w:t>T</w:t>
        </w:r>
        <w:r w:rsidR="00C7357F" w:rsidRPr="007040D8">
          <w:rPr>
            <w:rFonts w:asciiTheme="majorBidi" w:hAnsiTheme="majorBidi" w:cstheme="majorBidi"/>
            <w:i/>
            <w:iCs/>
            <w:rPrChange w:id="6841" w:author="John Peate" w:date="2021-05-29T07:10:00Z">
              <w:rPr>
                <w:rFonts w:asciiTheme="majorBidi" w:hAnsiTheme="majorBidi" w:cstheme="majorBidi"/>
                <w:i/>
                <w:iCs/>
                <w:highlight w:val="yellow"/>
              </w:rPr>
            </w:rPrChange>
          </w:rPr>
          <w:t>rembling</w:t>
        </w:r>
      </w:ins>
      <w:r w:rsidRPr="007040D8">
        <w:rPr>
          <w:rFonts w:asciiTheme="majorBidi" w:hAnsiTheme="majorBidi" w:cstheme="majorBidi"/>
          <w:rPrChange w:id="6842" w:author="John Peate" w:date="2021-05-29T07:10:00Z">
            <w:rPr>
              <w:rFonts w:asciiTheme="majorBidi" w:hAnsiTheme="majorBidi" w:cstheme="majorBidi"/>
              <w:highlight w:val="yellow"/>
            </w:rPr>
          </w:rPrChange>
        </w:rPr>
        <w:t xml:space="preserve">, (Hunter, A. </w:t>
      </w:r>
      <w:del w:id="6843" w:author="John Peate" w:date="2021-05-29T06:35:00Z">
        <w:r w:rsidRPr="007040D8" w:rsidDel="001A7A86">
          <w:rPr>
            <w:rFonts w:asciiTheme="majorBidi" w:hAnsiTheme="majorBidi" w:cstheme="majorBidi"/>
            <w:rPrChange w:id="6844" w:author="John Peate" w:date="2021-05-29T07:10:00Z">
              <w:rPr>
                <w:rFonts w:asciiTheme="majorBidi" w:hAnsiTheme="majorBidi" w:cstheme="majorBidi"/>
                <w:highlight w:val="yellow"/>
              </w:rPr>
            </w:rPrChange>
          </w:rPr>
          <w:delText>Trans</w:delText>
        </w:r>
      </w:del>
      <w:ins w:id="6845" w:author="John Peate" w:date="2021-05-29T06:35:00Z">
        <w:r w:rsidR="001A7A86" w:rsidRPr="007040D8">
          <w:rPr>
            <w:rFonts w:asciiTheme="majorBidi" w:hAnsiTheme="majorBidi" w:cstheme="majorBidi"/>
            <w:rPrChange w:id="6846" w:author="John Peate" w:date="2021-05-29T07:10:00Z">
              <w:rPr>
                <w:rFonts w:asciiTheme="majorBidi" w:hAnsiTheme="majorBidi" w:cstheme="majorBidi"/>
              </w:rPr>
            </w:rPrChange>
          </w:rPr>
          <w:t>t</w:t>
        </w:r>
        <w:r w:rsidR="001A7A86" w:rsidRPr="007040D8">
          <w:rPr>
            <w:rFonts w:asciiTheme="majorBidi" w:hAnsiTheme="majorBidi" w:cstheme="majorBidi"/>
            <w:rPrChange w:id="6847" w:author="John Peate" w:date="2021-05-29T07:10:00Z">
              <w:rPr>
                <w:rFonts w:asciiTheme="majorBidi" w:hAnsiTheme="majorBidi" w:cstheme="majorBidi"/>
                <w:highlight w:val="yellow"/>
              </w:rPr>
            </w:rPrChange>
          </w:rPr>
          <w:t>rans</w:t>
        </w:r>
        <w:r w:rsidR="001A7A86" w:rsidRPr="007040D8">
          <w:rPr>
            <w:rFonts w:asciiTheme="majorBidi" w:hAnsiTheme="majorBidi" w:cstheme="majorBidi"/>
            <w:rPrChange w:id="6848" w:author="John Peate" w:date="2021-05-29T07:10:00Z">
              <w:rPr>
                <w:rFonts w:asciiTheme="majorBidi" w:hAnsiTheme="majorBidi" w:cstheme="majorBidi"/>
              </w:rPr>
            </w:rPrChange>
          </w:rPr>
          <w:t>.</w:t>
        </w:r>
      </w:ins>
      <w:r w:rsidRPr="007040D8">
        <w:rPr>
          <w:rFonts w:asciiTheme="majorBidi" w:hAnsiTheme="majorBidi" w:cstheme="majorBidi"/>
          <w:rPrChange w:id="6849" w:author="John Peate" w:date="2021-05-29T07:10:00Z">
            <w:rPr>
              <w:rFonts w:asciiTheme="majorBidi" w:hAnsiTheme="majorBidi" w:cstheme="majorBidi"/>
              <w:highlight w:val="yellow"/>
            </w:rPr>
          </w:rPrChange>
        </w:rPr>
        <w:t xml:space="preserve">). </w:t>
      </w:r>
      <w:commentRangeStart w:id="6850"/>
      <w:r w:rsidRPr="007040D8">
        <w:rPr>
          <w:rFonts w:asciiTheme="majorBidi" w:hAnsiTheme="majorBidi" w:cstheme="majorBidi"/>
          <w:rPrChange w:id="6851" w:author="John Peate" w:date="2021-05-29T07:10:00Z">
            <w:rPr>
              <w:rFonts w:asciiTheme="majorBidi" w:hAnsiTheme="majorBidi" w:cstheme="majorBidi"/>
              <w:highlight w:val="yellow"/>
            </w:rPr>
          </w:rPrChange>
        </w:rPr>
        <w:t>Faber</w:t>
      </w:r>
      <w:commentRangeEnd w:id="6850"/>
      <w:r w:rsidR="003F1DD9" w:rsidRPr="007040D8">
        <w:rPr>
          <w:rStyle w:val="CommentReference"/>
          <w:rFonts w:asciiTheme="majorBidi" w:hAnsiTheme="majorBidi" w:cstheme="majorBidi"/>
          <w:sz w:val="24"/>
          <w:szCs w:val="24"/>
          <w:rPrChange w:id="6852" w:author="John Peate" w:date="2021-05-29T07:10:00Z">
            <w:rPr>
              <w:rStyle w:val="CommentReference"/>
            </w:rPr>
          </w:rPrChange>
        </w:rPr>
        <w:commentReference w:id="6850"/>
      </w:r>
      <w:r w:rsidRPr="007040D8">
        <w:rPr>
          <w:rFonts w:asciiTheme="majorBidi" w:hAnsiTheme="majorBidi" w:cstheme="majorBidi"/>
          <w:rPrChange w:id="6853" w:author="John Peate" w:date="2021-05-29T07:10:00Z">
            <w:rPr>
              <w:rFonts w:asciiTheme="majorBidi" w:hAnsiTheme="majorBidi" w:cstheme="majorBidi"/>
              <w:highlight w:val="yellow"/>
            </w:rPr>
          </w:rPrChange>
        </w:rPr>
        <w:t xml:space="preserve"> and Faber</w:t>
      </w:r>
      <w:r w:rsidR="00FB534E" w:rsidRPr="007040D8">
        <w:rPr>
          <w:rFonts w:asciiTheme="majorBidi" w:hAnsiTheme="majorBidi" w:cstheme="majorBidi"/>
          <w:rPrChange w:id="6854" w:author="John Peate" w:date="2021-05-29T07:10:00Z">
            <w:rPr>
              <w:rFonts w:asciiTheme="majorBidi" w:hAnsiTheme="majorBidi" w:cstheme="majorBidi"/>
              <w:highlight w:val="yellow"/>
            </w:rPr>
          </w:rPrChange>
        </w:rPr>
        <w:t>.</w:t>
      </w:r>
      <w:del w:id="6855" w:author="John Peate" w:date="2021-05-28T08:18:00Z">
        <w:r w:rsidRPr="007040D8" w:rsidDel="00C7357F">
          <w:rPr>
            <w:rFonts w:asciiTheme="majorBidi" w:hAnsiTheme="majorBidi" w:cstheme="majorBidi"/>
            <w:rPrChange w:id="6856" w:author="John Peate" w:date="2021-05-29T07:10:00Z">
              <w:rPr>
                <w:rFonts w:asciiTheme="majorBidi" w:hAnsiTheme="majorBidi" w:cstheme="majorBidi"/>
                <w:highlight w:val="yellow"/>
              </w:rPr>
            </w:rPrChange>
          </w:rPr>
          <w:delText xml:space="preserve"> </w:delText>
        </w:r>
      </w:del>
      <w:del w:id="6857" w:author="John Peate" w:date="2021-05-28T08:17:00Z">
        <w:r w:rsidRPr="007040D8" w:rsidDel="00C7357F">
          <w:rPr>
            <w:rFonts w:asciiTheme="majorBidi" w:hAnsiTheme="majorBidi" w:cstheme="majorBidi"/>
            <w:rPrChange w:id="6858" w:author="John Peate" w:date="2021-05-29T07:10:00Z">
              <w:rPr>
                <w:rFonts w:asciiTheme="majorBidi" w:hAnsiTheme="majorBidi" w:cstheme="majorBidi"/>
                <w:highlight w:val="yellow"/>
              </w:rPr>
            </w:rPrChange>
          </w:rPr>
          <w:delText>(</w:delText>
        </w:r>
        <w:r w:rsidR="00FB534E" w:rsidRPr="007040D8" w:rsidDel="00C7357F">
          <w:rPr>
            <w:rFonts w:asciiTheme="majorBidi" w:hAnsiTheme="majorBidi" w:cstheme="majorBidi"/>
            <w:rPrChange w:id="6859" w:author="John Peate" w:date="2021-05-29T07:10:00Z">
              <w:rPr>
                <w:rFonts w:asciiTheme="majorBidi" w:hAnsiTheme="majorBidi" w:cstheme="majorBidi"/>
                <w:highlight w:val="yellow"/>
              </w:rPr>
            </w:rPrChange>
          </w:rPr>
          <w:delText>O</w:delText>
        </w:r>
        <w:r w:rsidRPr="007040D8" w:rsidDel="00C7357F">
          <w:rPr>
            <w:rFonts w:asciiTheme="majorBidi" w:hAnsiTheme="majorBidi" w:cstheme="majorBidi"/>
            <w:rPrChange w:id="6860" w:author="John Peate" w:date="2021-05-29T07:10:00Z">
              <w:rPr>
                <w:rFonts w:asciiTheme="majorBidi" w:hAnsiTheme="majorBidi" w:cstheme="majorBidi"/>
                <w:highlight w:val="yellow"/>
              </w:rPr>
            </w:rPrChange>
          </w:rPr>
          <w:delText xml:space="preserve">riginal work published 1999) </w:delText>
        </w:r>
      </w:del>
    </w:p>
    <w:p w14:paraId="3E2EA829" w14:textId="77777777" w:rsidR="001A7A86" w:rsidRPr="007040D8" w:rsidRDefault="00186EFD">
      <w:pPr>
        <w:spacing w:line="480" w:lineRule="auto"/>
        <w:rPr>
          <w:ins w:id="6861" w:author="John Peate" w:date="2021-05-29T06:36:00Z"/>
          <w:rFonts w:asciiTheme="majorBidi" w:hAnsiTheme="majorBidi" w:cstheme="majorBidi"/>
          <w:rPrChange w:id="6862" w:author="John Peate" w:date="2021-05-29T07:10:00Z">
            <w:rPr>
              <w:ins w:id="6863" w:author="John Peate" w:date="2021-05-29T06:36:00Z"/>
              <w:rFonts w:asciiTheme="majorBidi" w:hAnsiTheme="majorBidi" w:cstheme="majorBidi"/>
            </w:rPr>
          </w:rPrChange>
        </w:rPr>
      </w:pPr>
      <w:proofErr w:type="spellStart"/>
      <w:r w:rsidRPr="007040D8">
        <w:rPr>
          <w:rFonts w:asciiTheme="majorBidi" w:hAnsiTheme="majorBidi" w:cstheme="majorBidi"/>
          <w:rPrChange w:id="6864" w:author="John Peate" w:date="2021-05-29T07:10:00Z">
            <w:rPr>
              <w:rFonts w:asciiTheme="majorBidi" w:hAnsiTheme="majorBidi" w:cstheme="majorBidi"/>
              <w:highlight w:val="yellow"/>
            </w:rPr>
          </w:rPrChange>
        </w:rPr>
        <w:t>Philippopoulos-Mihalopoulos</w:t>
      </w:r>
      <w:proofErr w:type="spellEnd"/>
      <w:r w:rsidRPr="007040D8">
        <w:rPr>
          <w:rFonts w:asciiTheme="majorBidi" w:hAnsiTheme="majorBidi" w:cstheme="majorBidi"/>
          <w:rPrChange w:id="6865" w:author="John Peate" w:date="2021-05-29T07:10:00Z">
            <w:rPr>
              <w:rFonts w:asciiTheme="majorBidi" w:hAnsiTheme="majorBidi" w:cstheme="majorBidi"/>
              <w:highlight w:val="yellow"/>
            </w:rPr>
          </w:rPrChange>
        </w:rPr>
        <w:t xml:space="preserve">, A. (2003). </w:t>
      </w:r>
      <w:ins w:id="6866" w:author="John Peate" w:date="2021-05-29T06:36:00Z">
        <w:r w:rsidR="001A7A86" w:rsidRPr="007040D8">
          <w:rPr>
            <w:rFonts w:asciiTheme="majorBidi" w:hAnsiTheme="majorBidi" w:cstheme="majorBidi"/>
            <w:rPrChange w:id="6867" w:author="John Peate" w:date="2021-05-29T07:10:00Z">
              <w:rPr>
                <w:rFonts w:asciiTheme="majorBidi" w:hAnsiTheme="majorBidi" w:cstheme="majorBidi"/>
              </w:rPr>
            </w:rPrChange>
          </w:rPr>
          <w:t>“</w:t>
        </w:r>
      </w:ins>
      <w:r w:rsidRPr="007040D8">
        <w:rPr>
          <w:rFonts w:asciiTheme="majorBidi" w:hAnsiTheme="majorBidi" w:cstheme="majorBidi"/>
          <w:rPrChange w:id="6868" w:author="John Peate" w:date="2021-05-29T07:10:00Z">
            <w:rPr>
              <w:rFonts w:asciiTheme="majorBidi" w:hAnsiTheme="majorBidi" w:cstheme="majorBidi"/>
              <w:highlight w:val="yellow"/>
            </w:rPr>
          </w:rPrChange>
        </w:rPr>
        <w:t xml:space="preserve">The </w:t>
      </w:r>
      <w:del w:id="6869" w:author="John Peate" w:date="2021-05-29T06:36:00Z">
        <w:r w:rsidRPr="007040D8" w:rsidDel="001A7A86">
          <w:rPr>
            <w:rFonts w:asciiTheme="majorBidi" w:hAnsiTheme="majorBidi" w:cstheme="majorBidi"/>
            <w:rPrChange w:id="6870" w:author="John Peate" w:date="2021-05-29T07:10:00Z">
              <w:rPr>
                <w:rFonts w:asciiTheme="majorBidi" w:hAnsiTheme="majorBidi" w:cstheme="majorBidi"/>
                <w:highlight w:val="yellow"/>
              </w:rPr>
            </w:rPrChange>
          </w:rPr>
          <w:delText xml:space="preserve">suspension </w:delText>
        </w:r>
      </w:del>
      <w:ins w:id="6871" w:author="John Peate" w:date="2021-05-29T06:36:00Z">
        <w:r w:rsidR="001A7A86" w:rsidRPr="007040D8">
          <w:rPr>
            <w:rFonts w:asciiTheme="majorBidi" w:hAnsiTheme="majorBidi" w:cstheme="majorBidi"/>
            <w:rPrChange w:id="6872" w:author="John Peate" w:date="2021-05-29T07:10:00Z">
              <w:rPr>
                <w:rFonts w:asciiTheme="majorBidi" w:hAnsiTheme="majorBidi" w:cstheme="majorBidi"/>
              </w:rPr>
            </w:rPrChange>
          </w:rPr>
          <w:t>S</w:t>
        </w:r>
        <w:r w:rsidR="001A7A86" w:rsidRPr="007040D8">
          <w:rPr>
            <w:rFonts w:asciiTheme="majorBidi" w:hAnsiTheme="majorBidi" w:cstheme="majorBidi"/>
            <w:rPrChange w:id="6873" w:author="John Peate" w:date="2021-05-29T07:10:00Z">
              <w:rPr>
                <w:rFonts w:asciiTheme="majorBidi" w:hAnsiTheme="majorBidi" w:cstheme="majorBidi"/>
                <w:highlight w:val="yellow"/>
              </w:rPr>
            </w:rPrChange>
          </w:rPr>
          <w:t xml:space="preserve">uspension </w:t>
        </w:r>
      </w:ins>
      <w:r w:rsidRPr="007040D8">
        <w:rPr>
          <w:rFonts w:asciiTheme="majorBidi" w:hAnsiTheme="majorBidi" w:cstheme="majorBidi"/>
          <w:rPrChange w:id="6874" w:author="John Peate" w:date="2021-05-29T07:10:00Z">
            <w:rPr>
              <w:rFonts w:asciiTheme="majorBidi" w:hAnsiTheme="majorBidi" w:cstheme="majorBidi"/>
              <w:highlight w:val="yellow"/>
            </w:rPr>
          </w:rPrChange>
        </w:rPr>
        <w:t xml:space="preserve">of </w:t>
      </w:r>
      <w:del w:id="6875" w:author="John Peate" w:date="2021-05-29T06:36:00Z">
        <w:r w:rsidRPr="007040D8" w:rsidDel="001A7A86">
          <w:rPr>
            <w:rFonts w:asciiTheme="majorBidi" w:hAnsiTheme="majorBidi" w:cstheme="majorBidi"/>
            <w:rPrChange w:id="6876" w:author="John Peate" w:date="2021-05-29T07:10:00Z">
              <w:rPr>
                <w:rFonts w:asciiTheme="majorBidi" w:hAnsiTheme="majorBidi" w:cstheme="majorBidi"/>
                <w:highlight w:val="yellow"/>
              </w:rPr>
            </w:rPrChange>
          </w:rPr>
          <w:delText>suspension</w:delText>
        </w:r>
      </w:del>
      <w:ins w:id="6877" w:author="John Peate" w:date="2021-05-29T06:36:00Z">
        <w:r w:rsidR="001A7A86" w:rsidRPr="007040D8">
          <w:rPr>
            <w:rFonts w:asciiTheme="majorBidi" w:hAnsiTheme="majorBidi" w:cstheme="majorBidi"/>
            <w:rPrChange w:id="6878" w:author="John Peate" w:date="2021-05-29T07:10:00Z">
              <w:rPr>
                <w:rFonts w:asciiTheme="majorBidi" w:hAnsiTheme="majorBidi" w:cstheme="majorBidi"/>
              </w:rPr>
            </w:rPrChange>
          </w:rPr>
          <w:t>S</w:t>
        </w:r>
        <w:r w:rsidR="001A7A86" w:rsidRPr="007040D8">
          <w:rPr>
            <w:rFonts w:asciiTheme="majorBidi" w:hAnsiTheme="majorBidi" w:cstheme="majorBidi"/>
            <w:rPrChange w:id="6879" w:author="John Peate" w:date="2021-05-29T07:10:00Z">
              <w:rPr>
                <w:rFonts w:asciiTheme="majorBidi" w:hAnsiTheme="majorBidi" w:cstheme="majorBidi"/>
                <w:highlight w:val="yellow"/>
              </w:rPr>
            </w:rPrChange>
          </w:rPr>
          <w:t>uspension</w:t>
        </w:r>
      </w:ins>
      <w:r w:rsidRPr="007040D8">
        <w:rPr>
          <w:rFonts w:asciiTheme="majorBidi" w:hAnsiTheme="majorBidi" w:cstheme="majorBidi"/>
          <w:rPrChange w:id="6880" w:author="John Peate" w:date="2021-05-29T07:10:00Z">
            <w:rPr>
              <w:rFonts w:asciiTheme="majorBidi" w:hAnsiTheme="majorBidi" w:cstheme="majorBidi"/>
              <w:highlight w:val="yellow"/>
            </w:rPr>
          </w:rPrChange>
        </w:rPr>
        <w:t xml:space="preserve">: </w:t>
      </w:r>
      <w:del w:id="6881" w:author="John Peate" w:date="2021-05-29T06:36:00Z">
        <w:r w:rsidRPr="007040D8" w:rsidDel="001A7A86">
          <w:rPr>
            <w:rFonts w:asciiTheme="majorBidi" w:hAnsiTheme="majorBidi" w:cstheme="majorBidi"/>
            <w:rPrChange w:id="6882" w:author="John Peate" w:date="2021-05-29T07:10:00Z">
              <w:rPr>
                <w:rFonts w:asciiTheme="majorBidi" w:hAnsiTheme="majorBidi" w:cstheme="majorBidi"/>
                <w:highlight w:val="yellow"/>
              </w:rPr>
            </w:rPrChange>
          </w:rPr>
          <w:delText xml:space="preserve">settling </w:delText>
        </w:r>
      </w:del>
      <w:ins w:id="6883" w:author="John Peate" w:date="2021-05-29T06:36:00Z">
        <w:r w:rsidR="001A7A86" w:rsidRPr="007040D8">
          <w:rPr>
            <w:rFonts w:asciiTheme="majorBidi" w:hAnsiTheme="majorBidi" w:cstheme="majorBidi"/>
            <w:rPrChange w:id="6884" w:author="John Peate" w:date="2021-05-29T07:10:00Z">
              <w:rPr>
                <w:rFonts w:asciiTheme="majorBidi" w:hAnsiTheme="majorBidi" w:cstheme="majorBidi"/>
              </w:rPr>
            </w:rPrChange>
          </w:rPr>
          <w:t>S</w:t>
        </w:r>
        <w:r w:rsidR="001A7A86" w:rsidRPr="007040D8">
          <w:rPr>
            <w:rFonts w:asciiTheme="majorBidi" w:hAnsiTheme="majorBidi" w:cstheme="majorBidi"/>
            <w:rPrChange w:id="6885" w:author="John Peate" w:date="2021-05-29T07:10:00Z">
              <w:rPr>
                <w:rFonts w:asciiTheme="majorBidi" w:hAnsiTheme="majorBidi" w:cstheme="majorBidi"/>
                <w:highlight w:val="yellow"/>
              </w:rPr>
            </w:rPrChange>
          </w:rPr>
          <w:t xml:space="preserve">ettling </w:t>
        </w:r>
      </w:ins>
      <w:r w:rsidRPr="007040D8">
        <w:rPr>
          <w:rFonts w:asciiTheme="majorBidi" w:hAnsiTheme="majorBidi" w:cstheme="majorBidi"/>
          <w:rPrChange w:id="6886" w:author="John Peate" w:date="2021-05-29T07:10:00Z">
            <w:rPr>
              <w:rFonts w:asciiTheme="majorBidi" w:hAnsiTheme="majorBidi" w:cstheme="majorBidi"/>
              <w:highlight w:val="yellow"/>
            </w:rPr>
          </w:rPrChange>
        </w:rPr>
        <w:t xml:space="preserve">for the </w:t>
      </w:r>
    </w:p>
    <w:p w14:paraId="443F934E" w14:textId="6649F451" w:rsidR="00186EFD" w:rsidRPr="007040D8" w:rsidRDefault="00186EFD" w:rsidP="001A7A86">
      <w:pPr>
        <w:spacing w:line="480" w:lineRule="auto"/>
        <w:ind w:firstLine="720"/>
        <w:rPr>
          <w:rFonts w:asciiTheme="majorBidi" w:hAnsiTheme="majorBidi" w:cstheme="majorBidi"/>
          <w:lang w:val="fr-FR"/>
          <w:rPrChange w:id="6887" w:author="John Peate" w:date="2021-05-29T07:10:00Z">
            <w:rPr>
              <w:rFonts w:asciiTheme="majorBidi" w:hAnsiTheme="majorBidi" w:cstheme="majorBidi"/>
              <w:highlight w:val="yellow"/>
              <w:lang w:val="fr-FR"/>
            </w:rPr>
          </w:rPrChange>
        </w:rPr>
        <w:pPrChange w:id="6888" w:author="John Peate" w:date="2021-05-29T06:36:00Z">
          <w:pPr/>
        </w:pPrChange>
      </w:pPr>
      <w:del w:id="6889" w:author="John Peate" w:date="2021-05-29T06:36:00Z">
        <w:r w:rsidRPr="007040D8" w:rsidDel="001A7A86">
          <w:rPr>
            <w:rFonts w:asciiTheme="majorBidi" w:hAnsiTheme="majorBidi" w:cstheme="majorBidi"/>
            <w:rPrChange w:id="6890" w:author="John Peate" w:date="2021-05-29T07:10:00Z">
              <w:rPr>
                <w:rFonts w:asciiTheme="majorBidi" w:hAnsiTheme="majorBidi" w:cstheme="majorBidi"/>
                <w:highlight w:val="yellow"/>
              </w:rPr>
            </w:rPrChange>
          </w:rPr>
          <w:delText>improbable</w:delText>
        </w:r>
      </w:del>
      <w:ins w:id="6891" w:author="John Peate" w:date="2021-05-29T06:36:00Z">
        <w:r w:rsidR="001A7A86" w:rsidRPr="007040D8">
          <w:rPr>
            <w:rFonts w:asciiTheme="majorBidi" w:hAnsiTheme="majorBidi" w:cstheme="majorBidi"/>
            <w:rPrChange w:id="6892" w:author="John Peate" w:date="2021-05-29T07:10:00Z">
              <w:rPr>
                <w:rFonts w:asciiTheme="majorBidi" w:hAnsiTheme="majorBidi" w:cstheme="majorBidi"/>
              </w:rPr>
            </w:rPrChange>
          </w:rPr>
          <w:t>I</w:t>
        </w:r>
        <w:r w:rsidR="001A7A86" w:rsidRPr="007040D8">
          <w:rPr>
            <w:rFonts w:asciiTheme="majorBidi" w:hAnsiTheme="majorBidi" w:cstheme="majorBidi"/>
            <w:rPrChange w:id="6893" w:author="John Peate" w:date="2021-05-29T07:10:00Z">
              <w:rPr>
                <w:rFonts w:asciiTheme="majorBidi" w:hAnsiTheme="majorBidi" w:cstheme="majorBidi"/>
                <w:highlight w:val="yellow"/>
              </w:rPr>
            </w:rPrChange>
          </w:rPr>
          <w:t>mprobable</w:t>
        </w:r>
      </w:ins>
      <w:r w:rsidRPr="007040D8">
        <w:rPr>
          <w:rFonts w:asciiTheme="majorBidi" w:hAnsiTheme="majorBidi" w:cstheme="majorBidi"/>
          <w:rPrChange w:id="6894" w:author="John Peate" w:date="2021-05-29T07:10:00Z">
            <w:rPr>
              <w:rFonts w:asciiTheme="majorBidi" w:hAnsiTheme="majorBidi" w:cstheme="majorBidi"/>
              <w:highlight w:val="yellow"/>
            </w:rPr>
          </w:rPrChange>
        </w:rPr>
        <w:t>.</w:t>
      </w:r>
      <w:ins w:id="6895" w:author="John Peate" w:date="2021-05-29T06:36:00Z">
        <w:r w:rsidR="001A7A86" w:rsidRPr="007040D8">
          <w:rPr>
            <w:rFonts w:asciiTheme="majorBidi" w:hAnsiTheme="majorBidi" w:cstheme="majorBidi"/>
            <w:rPrChange w:id="6896" w:author="John Peate" w:date="2021-05-29T07:10:00Z">
              <w:rPr>
                <w:rFonts w:asciiTheme="majorBidi" w:hAnsiTheme="majorBidi" w:cstheme="majorBidi"/>
              </w:rPr>
            </w:rPrChange>
          </w:rPr>
          <w:t>”</w:t>
        </w:r>
      </w:ins>
      <w:r w:rsidRPr="007040D8">
        <w:rPr>
          <w:rFonts w:asciiTheme="majorBidi" w:hAnsiTheme="majorBidi" w:cstheme="majorBidi"/>
          <w:rPrChange w:id="6897" w:author="John Peate" w:date="2021-05-29T07:10:00Z">
            <w:rPr>
              <w:rFonts w:asciiTheme="majorBidi" w:hAnsiTheme="majorBidi" w:cstheme="majorBidi"/>
              <w:highlight w:val="yellow"/>
            </w:rPr>
          </w:rPrChange>
        </w:rPr>
        <w:t xml:space="preserve"> </w:t>
      </w:r>
      <w:r w:rsidRPr="007040D8">
        <w:rPr>
          <w:rFonts w:asciiTheme="majorBidi" w:hAnsiTheme="majorBidi" w:cstheme="majorBidi"/>
          <w:i/>
          <w:iCs/>
          <w:lang w:val="fr-FR"/>
          <w:rPrChange w:id="6898" w:author="John Peate" w:date="2021-05-29T07:10:00Z">
            <w:rPr>
              <w:rFonts w:asciiTheme="majorBidi" w:hAnsiTheme="majorBidi" w:cstheme="majorBidi"/>
              <w:i/>
              <w:iCs/>
              <w:highlight w:val="yellow"/>
              <w:lang w:val="fr-FR"/>
            </w:rPr>
          </w:rPrChange>
        </w:rPr>
        <w:t xml:space="preserve">Law and </w:t>
      </w:r>
      <w:proofErr w:type="spellStart"/>
      <w:r w:rsidRPr="007040D8">
        <w:rPr>
          <w:rFonts w:asciiTheme="majorBidi" w:hAnsiTheme="majorBidi" w:cstheme="majorBidi"/>
          <w:i/>
          <w:iCs/>
          <w:lang w:val="fr-FR"/>
          <w:rPrChange w:id="6899" w:author="John Peate" w:date="2021-05-29T07:10:00Z">
            <w:rPr>
              <w:rFonts w:asciiTheme="majorBidi" w:hAnsiTheme="majorBidi" w:cstheme="majorBidi"/>
              <w:i/>
              <w:iCs/>
              <w:highlight w:val="yellow"/>
              <w:lang w:val="fr-FR"/>
            </w:rPr>
          </w:rPrChange>
        </w:rPr>
        <w:t>Literature</w:t>
      </w:r>
      <w:proofErr w:type="spellEnd"/>
      <w:r w:rsidRPr="007040D8">
        <w:rPr>
          <w:rFonts w:asciiTheme="majorBidi" w:hAnsiTheme="majorBidi" w:cstheme="majorBidi"/>
          <w:i/>
          <w:iCs/>
          <w:lang w:val="fr-FR"/>
          <w:rPrChange w:id="6900" w:author="John Peate" w:date="2021-05-29T07:10:00Z">
            <w:rPr>
              <w:rFonts w:asciiTheme="majorBidi" w:hAnsiTheme="majorBidi" w:cstheme="majorBidi"/>
              <w:i/>
              <w:iCs/>
              <w:highlight w:val="yellow"/>
              <w:lang w:val="fr-FR"/>
            </w:rPr>
          </w:rPrChange>
        </w:rPr>
        <w:t>, 15</w:t>
      </w:r>
      <w:r w:rsidRPr="007040D8">
        <w:rPr>
          <w:rFonts w:asciiTheme="majorBidi" w:hAnsiTheme="majorBidi" w:cstheme="majorBidi"/>
          <w:lang w:val="fr-FR"/>
          <w:rPrChange w:id="6901" w:author="John Peate" w:date="2021-05-29T07:10:00Z">
            <w:rPr>
              <w:rFonts w:asciiTheme="majorBidi" w:hAnsiTheme="majorBidi" w:cstheme="majorBidi"/>
              <w:highlight w:val="yellow"/>
              <w:lang w:val="fr-FR"/>
            </w:rPr>
          </w:rPrChange>
        </w:rPr>
        <w:t>(3</w:t>
      </w:r>
      <w:del w:id="6902" w:author="John Peate" w:date="2021-05-29T06:36:00Z">
        <w:r w:rsidRPr="007040D8" w:rsidDel="001A7A86">
          <w:rPr>
            <w:rFonts w:asciiTheme="majorBidi" w:hAnsiTheme="majorBidi" w:cstheme="majorBidi"/>
            <w:lang w:val="fr-FR"/>
            <w:rPrChange w:id="6903" w:author="John Peate" w:date="2021-05-29T07:10:00Z">
              <w:rPr>
                <w:rFonts w:asciiTheme="majorBidi" w:hAnsiTheme="majorBidi" w:cstheme="majorBidi"/>
                <w:highlight w:val="yellow"/>
                <w:lang w:val="fr-FR"/>
              </w:rPr>
            </w:rPrChange>
          </w:rPr>
          <w:delText xml:space="preserve">), </w:delText>
        </w:r>
      </w:del>
      <w:proofErr w:type="gramStart"/>
      <w:ins w:id="6904" w:author="John Peate" w:date="2021-05-29T06:36:00Z">
        <w:r w:rsidR="001A7A86" w:rsidRPr="007040D8">
          <w:rPr>
            <w:rFonts w:asciiTheme="majorBidi" w:hAnsiTheme="majorBidi" w:cstheme="majorBidi"/>
            <w:lang w:val="fr-FR"/>
            <w:rPrChange w:id="6905" w:author="John Peate" w:date="2021-05-29T07:10:00Z">
              <w:rPr>
                <w:rFonts w:asciiTheme="majorBidi" w:hAnsiTheme="majorBidi" w:cstheme="majorBidi"/>
                <w:highlight w:val="yellow"/>
                <w:lang w:val="fr-FR"/>
              </w:rPr>
            </w:rPrChange>
          </w:rPr>
          <w:t>)</w:t>
        </w:r>
        <w:r w:rsidR="001A7A86" w:rsidRPr="007040D8">
          <w:rPr>
            <w:rFonts w:asciiTheme="majorBidi" w:hAnsiTheme="majorBidi" w:cstheme="majorBidi"/>
            <w:lang w:val="fr-FR"/>
            <w:rPrChange w:id="6906" w:author="John Peate" w:date="2021-05-29T07:10:00Z">
              <w:rPr>
                <w:rFonts w:asciiTheme="majorBidi" w:hAnsiTheme="majorBidi" w:cstheme="majorBidi"/>
                <w:lang w:val="fr-FR"/>
              </w:rPr>
            </w:rPrChange>
          </w:rPr>
          <w:t>:</w:t>
        </w:r>
        <w:proofErr w:type="gramEnd"/>
        <w:r w:rsidR="001A7A86" w:rsidRPr="007040D8">
          <w:rPr>
            <w:rFonts w:asciiTheme="majorBidi" w:hAnsiTheme="majorBidi" w:cstheme="majorBidi"/>
            <w:lang w:val="fr-FR"/>
            <w:rPrChange w:id="6907" w:author="John Peate" w:date="2021-05-29T07:10:00Z">
              <w:rPr>
                <w:rFonts w:asciiTheme="majorBidi" w:hAnsiTheme="majorBidi" w:cstheme="majorBidi"/>
                <w:highlight w:val="yellow"/>
                <w:lang w:val="fr-FR"/>
              </w:rPr>
            </w:rPrChange>
          </w:rPr>
          <w:t xml:space="preserve"> </w:t>
        </w:r>
      </w:ins>
      <w:r w:rsidRPr="007040D8">
        <w:rPr>
          <w:rFonts w:asciiTheme="majorBidi" w:hAnsiTheme="majorBidi" w:cstheme="majorBidi"/>
          <w:lang w:val="fr-FR"/>
          <w:rPrChange w:id="6908" w:author="John Peate" w:date="2021-05-29T07:10:00Z">
            <w:rPr>
              <w:rFonts w:asciiTheme="majorBidi" w:hAnsiTheme="majorBidi" w:cstheme="majorBidi"/>
              <w:highlight w:val="yellow"/>
              <w:lang w:val="fr-FR"/>
            </w:rPr>
          </w:rPrChange>
        </w:rPr>
        <w:t>345–370.</w:t>
      </w:r>
    </w:p>
    <w:p w14:paraId="0DF4D62C" w14:textId="77777777" w:rsidR="00DF34FF" w:rsidRPr="007040D8" w:rsidRDefault="00186EFD">
      <w:pPr>
        <w:spacing w:line="480" w:lineRule="auto"/>
        <w:rPr>
          <w:ins w:id="6909" w:author="John Peate" w:date="2021-05-29T06:39:00Z"/>
          <w:rFonts w:asciiTheme="majorBidi" w:hAnsiTheme="majorBidi" w:cstheme="majorBidi"/>
          <w:iCs/>
          <w:lang w:val="fr-FR"/>
          <w:rPrChange w:id="6910" w:author="John Peate" w:date="2021-05-29T07:10:00Z">
            <w:rPr>
              <w:ins w:id="6911" w:author="John Peate" w:date="2021-05-29T06:39:00Z"/>
              <w:rFonts w:asciiTheme="majorBidi" w:hAnsiTheme="majorBidi" w:cstheme="majorBidi"/>
              <w:iCs/>
              <w:lang w:val="fr-FR"/>
            </w:rPr>
          </w:rPrChange>
        </w:rPr>
      </w:pPr>
      <w:proofErr w:type="spellStart"/>
      <w:r w:rsidRPr="007040D8">
        <w:rPr>
          <w:rFonts w:asciiTheme="majorBidi" w:hAnsiTheme="majorBidi" w:cstheme="majorBidi"/>
          <w:lang w:val="fr-FR"/>
          <w:rPrChange w:id="6912" w:author="John Peate" w:date="2021-05-29T07:10:00Z">
            <w:rPr>
              <w:rFonts w:asciiTheme="majorBidi" w:hAnsiTheme="majorBidi" w:cstheme="majorBidi"/>
              <w:highlight w:val="yellow"/>
              <w:lang w:val="fr-FR"/>
            </w:rPr>
          </w:rPrChange>
        </w:rPr>
        <w:t>Ravet</w:t>
      </w:r>
      <w:proofErr w:type="spellEnd"/>
      <w:r w:rsidRPr="007040D8">
        <w:rPr>
          <w:rFonts w:asciiTheme="majorBidi" w:hAnsiTheme="majorBidi" w:cstheme="majorBidi"/>
          <w:lang w:val="fr-FR"/>
          <w:rPrChange w:id="6913" w:author="John Peate" w:date="2021-05-29T07:10:00Z">
            <w:rPr>
              <w:rFonts w:asciiTheme="majorBidi" w:hAnsiTheme="majorBidi" w:cstheme="majorBidi"/>
              <w:highlight w:val="yellow"/>
              <w:lang w:val="fr-FR"/>
            </w:rPr>
          </w:rPrChange>
        </w:rPr>
        <w:t xml:space="preserve">, D. (2006). </w:t>
      </w:r>
      <w:ins w:id="6914" w:author="John Peate" w:date="2021-05-29T06:37:00Z">
        <w:r w:rsidR="0026015A" w:rsidRPr="007040D8">
          <w:rPr>
            <w:rFonts w:asciiTheme="majorBidi" w:hAnsiTheme="majorBidi" w:cstheme="majorBidi"/>
            <w:rPrChange w:id="6915" w:author="John Peate" w:date="2021-05-29T07:10:00Z">
              <w:rPr>
                <w:rFonts w:asciiTheme="majorBidi" w:hAnsiTheme="majorBidi" w:cstheme="majorBidi"/>
              </w:rPr>
            </w:rPrChange>
          </w:rPr>
          <w:t>“</w:t>
        </w:r>
      </w:ins>
      <w:r w:rsidRPr="007040D8">
        <w:rPr>
          <w:rFonts w:asciiTheme="majorBidi" w:hAnsiTheme="majorBidi" w:cstheme="majorBidi"/>
          <w:i/>
          <w:lang w:val="fr-FR"/>
          <w:rPrChange w:id="6916" w:author="John Peate" w:date="2021-05-29T07:10:00Z">
            <w:rPr>
              <w:rFonts w:asciiTheme="majorBidi" w:hAnsiTheme="majorBidi" w:cstheme="majorBidi"/>
              <w:i/>
              <w:highlight w:val="yellow"/>
              <w:lang w:val="fr-FR"/>
            </w:rPr>
          </w:rPrChange>
        </w:rPr>
        <w:t>Stupeur et Tremblements</w:t>
      </w:r>
      <w:r w:rsidRPr="007040D8">
        <w:rPr>
          <w:rFonts w:asciiTheme="majorBidi" w:hAnsiTheme="majorBidi" w:cstheme="majorBidi"/>
          <w:iCs/>
          <w:lang w:val="fr-FR"/>
          <w:rPrChange w:id="6917" w:author="John Peate" w:date="2021-05-29T07:10:00Z">
            <w:rPr>
              <w:rFonts w:asciiTheme="majorBidi" w:hAnsiTheme="majorBidi" w:cstheme="majorBidi"/>
              <w:i/>
              <w:highlight w:val="yellow"/>
              <w:lang w:val="fr-FR"/>
            </w:rPr>
          </w:rPrChange>
        </w:rPr>
        <w:t xml:space="preserve"> d’Amélie Nothomb: un </w:t>
      </w:r>
      <w:del w:id="6918" w:author="John Peate" w:date="2021-05-29T06:38:00Z">
        <w:r w:rsidRPr="007040D8" w:rsidDel="001A5096">
          <w:rPr>
            <w:rFonts w:asciiTheme="majorBidi" w:hAnsiTheme="majorBidi" w:cstheme="majorBidi"/>
            <w:iCs/>
            <w:lang w:val="fr-FR"/>
            <w:rPrChange w:id="6919" w:author="John Peate" w:date="2021-05-29T07:10:00Z">
              <w:rPr>
                <w:rFonts w:asciiTheme="majorBidi" w:hAnsiTheme="majorBidi" w:cstheme="majorBidi"/>
                <w:i/>
                <w:highlight w:val="yellow"/>
                <w:lang w:val="fr-FR"/>
              </w:rPr>
            </w:rPrChange>
          </w:rPr>
          <w:delText xml:space="preserve">voyage </w:delText>
        </w:r>
      </w:del>
      <w:ins w:id="6920" w:author="John Peate" w:date="2021-05-29T06:38:00Z">
        <w:r w:rsidR="001A5096" w:rsidRPr="007040D8">
          <w:rPr>
            <w:rFonts w:asciiTheme="majorBidi" w:hAnsiTheme="majorBidi" w:cstheme="majorBidi"/>
            <w:iCs/>
            <w:lang w:val="fr-FR"/>
            <w:rPrChange w:id="6921" w:author="John Peate" w:date="2021-05-29T07:10:00Z">
              <w:rPr>
                <w:rFonts w:asciiTheme="majorBidi" w:hAnsiTheme="majorBidi" w:cstheme="majorBidi"/>
                <w:iCs/>
                <w:lang w:val="fr-FR"/>
              </w:rPr>
            </w:rPrChange>
          </w:rPr>
          <w:t>V</w:t>
        </w:r>
        <w:r w:rsidR="001A5096" w:rsidRPr="007040D8">
          <w:rPr>
            <w:rFonts w:asciiTheme="majorBidi" w:hAnsiTheme="majorBidi" w:cstheme="majorBidi"/>
            <w:iCs/>
            <w:lang w:val="fr-FR"/>
            <w:rPrChange w:id="6922" w:author="John Peate" w:date="2021-05-29T07:10:00Z">
              <w:rPr>
                <w:rFonts w:asciiTheme="majorBidi" w:hAnsiTheme="majorBidi" w:cstheme="majorBidi"/>
                <w:i/>
                <w:highlight w:val="yellow"/>
                <w:lang w:val="fr-FR"/>
              </w:rPr>
            </w:rPrChange>
          </w:rPr>
          <w:t xml:space="preserve">oyage </w:t>
        </w:r>
      </w:ins>
      <w:del w:id="6923" w:author="John Peate" w:date="2021-05-29T06:38:00Z">
        <w:r w:rsidRPr="007040D8" w:rsidDel="001A5096">
          <w:rPr>
            <w:rFonts w:asciiTheme="majorBidi" w:hAnsiTheme="majorBidi" w:cstheme="majorBidi"/>
            <w:iCs/>
            <w:lang w:val="fr-FR"/>
            <w:rPrChange w:id="6924" w:author="John Peate" w:date="2021-05-29T07:10:00Z">
              <w:rPr>
                <w:rFonts w:asciiTheme="majorBidi" w:hAnsiTheme="majorBidi" w:cstheme="majorBidi"/>
                <w:i/>
                <w:highlight w:val="yellow"/>
                <w:lang w:val="fr-FR"/>
              </w:rPr>
            </w:rPrChange>
          </w:rPr>
          <w:delText xml:space="preserve">infernal </w:delText>
        </w:r>
      </w:del>
      <w:ins w:id="6925" w:author="John Peate" w:date="2021-05-29T06:38:00Z">
        <w:r w:rsidR="001A5096" w:rsidRPr="007040D8">
          <w:rPr>
            <w:rFonts w:asciiTheme="majorBidi" w:hAnsiTheme="majorBidi" w:cstheme="majorBidi"/>
            <w:iCs/>
            <w:lang w:val="fr-FR"/>
            <w:rPrChange w:id="6926" w:author="John Peate" w:date="2021-05-29T07:10:00Z">
              <w:rPr>
                <w:rFonts w:asciiTheme="majorBidi" w:hAnsiTheme="majorBidi" w:cstheme="majorBidi"/>
                <w:iCs/>
                <w:lang w:val="fr-FR"/>
              </w:rPr>
            </w:rPrChange>
          </w:rPr>
          <w:t>I</w:t>
        </w:r>
        <w:r w:rsidR="001A5096" w:rsidRPr="007040D8">
          <w:rPr>
            <w:rFonts w:asciiTheme="majorBidi" w:hAnsiTheme="majorBidi" w:cstheme="majorBidi"/>
            <w:iCs/>
            <w:lang w:val="fr-FR"/>
            <w:rPrChange w:id="6927" w:author="John Peate" w:date="2021-05-29T07:10:00Z">
              <w:rPr>
                <w:rFonts w:asciiTheme="majorBidi" w:hAnsiTheme="majorBidi" w:cstheme="majorBidi"/>
                <w:i/>
                <w:highlight w:val="yellow"/>
                <w:lang w:val="fr-FR"/>
              </w:rPr>
            </w:rPrChange>
          </w:rPr>
          <w:t xml:space="preserve">nfernal </w:t>
        </w:r>
      </w:ins>
      <w:r w:rsidRPr="007040D8">
        <w:rPr>
          <w:rFonts w:asciiTheme="majorBidi" w:hAnsiTheme="majorBidi" w:cstheme="majorBidi"/>
          <w:iCs/>
          <w:lang w:val="fr-FR"/>
          <w:rPrChange w:id="6928" w:author="John Peate" w:date="2021-05-29T07:10:00Z">
            <w:rPr>
              <w:rFonts w:asciiTheme="majorBidi" w:hAnsiTheme="majorBidi" w:cstheme="majorBidi"/>
              <w:i/>
              <w:highlight w:val="yellow"/>
              <w:lang w:val="fr-FR"/>
            </w:rPr>
          </w:rPrChange>
        </w:rPr>
        <w:t xml:space="preserve">dans une </w:t>
      </w:r>
    </w:p>
    <w:p w14:paraId="5602E2DD" w14:textId="2FFB1D3A" w:rsidR="00186EFD" w:rsidRPr="007040D8" w:rsidRDefault="00186EFD" w:rsidP="00DF34FF">
      <w:pPr>
        <w:spacing w:line="480" w:lineRule="auto"/>
        <w:ind w:left="720"/>
        <w:rPr>
          <w:rFonts w:asciiTheme="majorBidi" w:hAnsiTheme="majorBidi" w:cstheme="majorBidi"/>
          <w:color w:val="212121"/>
          <w:shd w:val="clear" w:color="auto" w:fill="FFFFFF"/>
          <w:rPrChange w:id="6929" w:author="John Peate" w:date="2021-05-29T07:10:00Z">
            <w:rPr>
              <w:rFonts w:asciiTheme="majorBidi" w:hAnsiTheme="majorBidi" w:cstheme="majorBidi"/>
              <w:color w:val="212121"/>
              <w:highlight w:val="yellow"/>
              <w:shd w:val="clear" w:color="auto" w:fill="FFFFFF"/>
            </w:rPr>
          </w:rPrChange>
        </w:rPr>
        <w:pPrChange w:id="6930" w:author="John Peate" w:date="2021-05-29T06:39:00Z">
          <w:pPr/>
        </w:pPrChange>
      </w:pPr>
      <w:del w:id="6931" w:author="John Peate" w:date="2021-05-29T06:38:00Z">
        <w:r w:rsidRPr="007040D8" w:rsidDel="001A5096">
          <w:rPr>
            <w:rFonts w:asciiTheme="majorBidi" w:hAnsiTheme="majorBidi" w:cstheme="majorBidi"/>
            <w:iCs/>
            <w:lang w:val="fr-FR"/>
            <w:rPrChange w:id="6932" w:author="John Peate" w:date="2021-05-29T07:10:00Z">
              <w:rPr>
                <w:rFonts w:asciiTheme="majorBidi" w:hAnsiTheme="majorBidi" w:cstheme="majorBidi"/>
                <w:i/>
                <w:highlight w:val="yellow"/>
                <w:lang w:val="fr-FR"/>
              </w:rPr>
            </w:rPrChange>
          </w:rPr>
          <w:delText xml:space="preserve">entrprise </w:delText>
        </w:r>
      </w:del>
      <w:ins w:id="6933" w:author="John Peate" w:date="2021-05-29T06:38:00Z">
        <w:r w:rsidR="001A5096" w:rsidRPr="007040D8">
          <w:rPr>
            <w:rFonts w:asciiTheme="majorBidi" w:hAnsiTheme="majorBidi" w:cstheme="majorBidi"/>
            <w:iCs/>
            <w:lang w:val="fr-FR"/>
            <w:rPrChange w:id="6934" w:author="John Peate" w:date="2021-05-29T07:10:00Z">
              <w:rPr>
                <w:rFonts w:asciiTheme="majorBidi" w:hAnsiTheme="majorBidi" w:cstheme="majorBidi"/>
                <w:iCs/>
                <w:lang w:val="fr-FR"/>
              </w:rPr>
            </w:rPrChange>
          </w:rPr>
          <w:t>E</w:t>
        </w:r>
        <w:r w:rsidR="001A5096" w:rsidRPr="007040D8">
          <w:rPr>
            <w:rFonts w:asciiTheme="majorBidi" w:hAnsiTheme="majorBidi" w:cstheme="majorBidi"/>
            <w:iCs/>
            <w:lang w:val="fr-FR"/>
            <w:rPrChange w:id="6935" w:author="John Peate" w:date="2021-05-29T07:10:00Z">
              <w:rPr>
                <w:rFonts w:asciiTheme="majorBidi" w:hAnsiTheme="majorBidi" w:cstheme="majorBidi"/>
                <w:i/>
                <w:highlight w:val="yellow"/>
                <w:lang w:val="fr-FR"/>
              </w:rPr>
            </w:rPrChange>
          </w:rPr>
          <w:t>ntr</w:t>
        </w:r>
        <w:r w:rsidR="001A5096" w:rsidRPr="007040D8">
          <w:rPr>
            <w:rFonts w:asciiTheme="majorBidi" w:hAnsiTheme="majorBidi" w:cstheme="majorBidi"/>
            <w:iCs/>
            <w:lang w:val="fr-FR"/>
            <w:rPrChange w:id="6936" w:author="John Peate" w:date="2021-05-29T07:10:00Z">
              <w:rPr>
                <w:rFonts w:asciiTheme="majorBidi" w:hAnsiTheme="majorBidi" w:cstheme="majorBidi"/>
                <w:iCs/>
                <w:lang w:val="fr-FR"/>
              </w:rPr>
            </w:rPrChange>
          </w:rPr>
          <w:t>e</w:t>
        </w:r>
        <w:r w:rsidR="001A5096" w:rsidRPr="007040D8">
          <w:rPr>
            <w:rFonts w:asciiTheme="majorBidi" w:hAnsiTheme="majorBidi" w:cstheme="majorBidi"/>
            <w:iCs/>
            <w:lang w:val="fr-FR"/>
            <w:rPrChange w:id="6937" w:author="John Peate" w:date="2021-05-29T07:10:00Z">
              <w:rPr>
                <w:rFonts w:asciiTheme="majorBidi" w:hAnsiTheme="majorBidi" w:cstheme="majorBidi"/>
                <w:i/>
                <w:highlight w:val="yellow"/>
                <w:lang w:val="fr-FR"/>
              </w:rPr>
            </w:rPrChange>
          </w:rPr>
          <w:t xml:space="preserve">prise </w:t>
        </w:r>
      </w:ins>
      <w:del w:id="6938" w:author="John Peate" w:date="2021-05-29T06:39:00Z">
        <w:r w:rsidRPr="007040D8" w:rsidDel="001A5096">
          <w:rPr>
            <w:rFonts w:asciiTheme="majorBidi" w:hAnsiTheme="majorBidi" w:cstheme="majorBidi"/>
            <w:iCs/>
            <w:lang w:val="fr-FR"/>
            <w:rPrChange w:id="6939" w:author="John Peate" w:date="2021-05-29T07:10:00Z">
              <w:rPr>
                <w:rFonts w:asciiTheme="majorBidi" w:hAnsiTheme="majorBidi" w:cstheme="majorBidi"/>
                <w:i/>
                <w:highlight w:val="yellow"/>
                <w:lang w:val="fr-FR"/>
              </w:rPr>
            </w:rPrChange>
          </w:rPr>
          <w:delText>japonaise</w:delText>
        </w:r>
      </w:del>
      <w:ins w:id="6940" w:author="John Peate" w:date="2021-05-29T06:39:00Z">
        <w:r w:rsidR="001A5096" w:rsidRPr="007040D8">
          <w:rPr>
            <w:rFonts w:asciiTheme="majorBidi" w:hAnsiTheme="majorBidi" w:cstheme="majorBidi"/>
            <w:iCs/>
            <w:lang w:val="fr-FR"/>
            <w:rPrChange w:id="6941" w:author="John Peate" w:date="2021-05-29T07:10:00Z">
              <w:rPr>
                <w:rFonts w:asciiTheme="majorBidi" w:hAnsiTheme="majorBidi" w:cstheme="majorBidi"/>
                <w:iCs/>
                <w:lang w:val="fr-FR"/>
              </w:rPr>
            </w:rPrChange>
          </w:rPr>
          <w:t>J</w:t>
        </w:r>
        <w:r w:rsidR="001A5096" w:rsidRPr="007040D8">
          <w:rPr>
            <w:rFonts w:asciiTheme="majorBidi" w:hAnsiTheme="majorBidi" w:cstheme="majorBidi"/>
            <w:iCs/>
            <w:lang w:val="fr-FR"/>
            <w:rPrChange w:id="6942" w:author="John Peate" w:date="2021-05-29T07:10:00Z">
              <w:rPr>
                <w:rFonts w:asciiTheme="majorBidi" w:hAnsiTheme="majorBidi" w:cstheme="majorBidi"/>
                <w:i/>
                <w:highlight w:val="yellow"/>
                <w:lang w:val="fr-FR"/>
              </w:rPr>
            </w:rPrChange>
          </w:rPr>
          <w:t>aponaise</w:t>
        </w:r>
      </w:ins>
      <w:ins w:id="6943" w:author="John Peate" w:date="2021-05-29T06:37:00Z">
        <w:r w:rsidR="00B465B8" w:rsidRPr="007040D8">
          <w:rPr>
            <w:rFonts w:asciiTheme="majorBidi" w:hAnsiTheme="majorBidi" w:cstheme="majorBidi"/>
            <w:rPrChange w:id="6944" w:author="John Peate" w:date="2021-05-29T07:10:00Z">
              <w:rPr>
                <w:rFonts w:asciiTheme="majorBidi" w:hAnsiTheme="majorBidi" w:cstheme="majorBidi"/>
              </w:rPr>
            </w:rPrChange>
          </w:rPr>
          <w:t>”</w:t>
        </w:r>
        <w:r w:rsidR="00B465B8" w:rsidRPr="007040D8">
          <w:rPr>
            <w:rFonts w:asciiTheme="majorBidi" w:hAnsiTheme="majorBidi" w:cstheme="majorBidi"/>
            <w:rPrChange w:id="6945" w:author="John Peate" w:date="2021-05-29T07:10:00Z">
              <w:rPr>
                <w:rFonts w:asciiTheme="majorBidi" w:hAnsiTheme="majorBidi" w:cstheme="majorBidi"/>
              </w:rPr>
            </w:rPrChange>
          </w:rPr>
          <w:t xml:space="preserve"> [Amélie </w:t>
        </w:r>
        <w:proofErr w:type="spellStart"/>
        <w:r w:rsidR="00B465B8" w:rsidRPr="007040D8">
          <w:rPr>
            <w:rFonts w:asciiTheme="majorBidi" w:hAnsiTheme="majorBidi" w:cstheme="majorBidi"/>
            <w:rPrChange w:id="6946" w:author="John Peate" w:date="2021-05-29T07:10:00Z">
              <w:rPr>
                <w:rFonts w:asciiTheme="majorBidi" w:hAnsiTheme="majorBidi" w:cstheme="majorBidi"/>
              </w:rPr>
            </w:rPrChange>
          </w:rPr>
          <w:t>Nothomb’s</w:t>
        </w:r>
        <w:proofErr w:type="spellEnd"/>
        <w:r w:rsidR="00B465B8" w:rsidRPr="007040D8">
          <w:rPr>
            <w:rFonts w:asciiTheme="majorBidi" w:hAnsiTheme="majorBidi" w:cstheme="majorBidi"/>
            <w:rPrChange w:id="6947" w:author="John Peate" w:date="2021-05-29T07:10:00Z">
              <w:rPr>
                <w:rFonts w:asciiTheme="majorBidi" w:hAnsiTheme="majorBidi" w:cstheme="majorBidi"/>
              </w:rPr>
            </w:rPrChange>
          </w:rPr>
          <w:t xml:space="preserve"> </w:t>
        </w:r>
        <w:r w:rsidR="00B465B8" w:rsidRPr="007040D8">
          <w:rPr>
            <w:rFonts w:asciiTheme="majorBidi" w:hAnsiTheme="majorBidi" w:cstheme="majorBidi"/>
            <w:i/>
            <w:iCs/>
            <w:rPrChange w:id="6948" w:author="John Peate" w:date="2021-05-29T07:10:00Z">
              <w:rPr>
                <w:rFonts w:asciiTheme="majorBidi" w:hAnsiTheme="majorBidi" w:cstheme="majorBidi"/>
              </w:rPr>
            </w:rPrChange>
          </w:rPr>
          <w:t xml:space="preserve">Fear </w:t>
        </w:r>
      </w:ins>
      <w:ins w:id="6949" w:author="John Peate" w:date="2021-05-29T06:38:00Z">
        <w:r w:rsidR="00B465B8" w:rsidRPr="007040D8">
          <w:rPr>
            <w:rFonts w:asciiTheme="majorBidi" w:hAnsiTheme="majorBidi" w:cstheme="majorBidi"/>
            <w:i/>
            <w:iCs/>
            <w:rPrChange w:id="6950" w:author="John Peate" w:date="2021-05-29T07:10:00Z">
              <w:rPr>
                <w:rFonts w:asciiTheme="majorBidi" w:hAnsiTheme="majorBidi" w:cstheme="majorBidi"/>
              </w:rPr>
            </w:rPrChange>
          </w:rPr>
          <w:t xml:space="preserve">and </w:t>
        </w:r>
        <w:proofErr w:type="gramStart"/>
        <w:r w:rsidR="00B465B8" w:rsidRPr="007040D8">
          <w:rPr>
            <w:rFonts w:asciiTheme="majorBidi" w:hAnsiTheme="majorBidi" w:cstheme="majorBidi"/>
            <w:i/>
            <w:iCs/>
            <w:rPrChange w:id="6951" w:author="John Peate" w:date="2021-05-29T07:10:00Z">
              <w:rPr>
                <w:rFonts w:asciiTheme="majorBidi" w:hAnsiTheme="majorBidi" w:cstheme="majorBidi"/>
              </w:rPr>
            </w:rPrChange>
          </w:rPr>
          <w:t>Trembling</w:t>
        </w:r>
        <w:r w:rsidR="00B465B8" w:rsidRPr="007040D8">
          <w:rPr>
            <w:rFonts w:asciiTheme="majorBidi" w:hAnsiTheme="majorBidi" w:cstheme="majorBidi"/>
            <w:rPrChange w:id="6952" w:author="John Peate" w:date="2021-05-29T07:10:00Z">
              <w:rPr>
                <w:rFonts w:asciiTheme="majorBidi" w:hAnsiTheme="majorBidi" w:cstheme="majorBidi"/>
              </w:rPr>
            </w:rPrChange>
          </w:rPr>
          <w:t>:</w:t>
        </w:r>
        <w:proofErr w:type="gramEnd"/>
        <w:r w:rsidR="00B465B8" w:rsidRPr="007040D8">
          <w:rPr>
            <w:rFonts w:asciiTheme="majorBidi" w:hAnsiTheme="majorBidi" w:cstheme="majorBidi"/>
            <w:rPrChange w:id="6953" w:author="John Peate" w:date="2021-05-29T07:10:00Z">
              <w:rPr>
                <w:rFonts w:asciiTheme="majorBidi" w:hAnsiTheme="majorBidi" w:cstheme="majorBidi"/>
              </w:rPr>
            </w:rPrChange>
          </w:rPr>
          <w:t xml:space="preserve"> an Infernal Voyage</w:t>
        </w:r>
        <w:r w:rsidR="001A5096" w:rsidRPr="007040D8">
          <w:rPr>
            <w:rFonts w:asciiTheme="majorBidi" w:hAnsiTheme="majorBidi" w:cstheme="majorBidi"/>
            <w:rPrChange w:id="6954" w:author="John Peate" w:date="2021-05-29T07:10:00Z">
              <w:rPr>
                <w:rFonts w:asciiTheme="majorBidi" w:hAnsiTheme="majorBidi" w:cstheme="majorBidi"/>
              </w:rPr>
            </w:rPrChange>
          </w:rPr>
          <w:t xml:space="preserve"> in a Japanese Enterprise].</w:t>
        </w:r>
      </w:ins>
      <w:del w:id="6955" w:author="John Peate" w:date="2021-05-29T06:37:00Z">
        <w:r w:rsidRPr="007040D8" w:rsidDel="00B465B8">
          <w:rPr>
            <w:rFonts w:asciiTheme="majorBidi" w:hAnsiTheme="majorBidi" w:cstheme="majorBidi"/>
            <w:iCs/>
            <w:lang w:val="fr-FR"/>
            <w:rPrChange w:id="6956" w:author="John Peate" w:date="2021-05-29T07:10:00Z">
              <w:rPr>
                <w:rFonts w:asciiTheme="majorBidi" w:hAnsiTheme="majorBidi" w:cstheme="majorBidi"/>
                <w:i/>
                <w:highlight w:val="yellow"/>
                <w:lang w:val="fr-FR"/>
              </w:rPr>
            </w:rPrChange>
          </w:rPr>
          <w:delText>.</w:delText>
        </w:r>
      </w:del>
      <w:r w:rsidRPr="007040D8">
        <w:rPr>
          <w:rFonts w:asciiTheme="majorBidi" w:hAnsiTheme="majorBidi" w:cstheme="majorBidi"/>
          <w:lang w:val="fr-FR"/>
          <w:rPrChange w:id="6957" w:author="John Peate" w:date="2021-05-29T07:10:00Z">
            <w:rPr>
              <w:rFonts w:asciiTheme="majorBidi" w:hAnsiTheme="majorBidi" w:cstheme="majorBidi"/>
              <w:highlight w:val="yellow"/>
              <w:lang w:val="fr-FR"/>
            </w:rPr>
          </w:rPrChange>
        </w:rPr>
        <w:t xml:space="preserve"> </w:t>
      </w:r>
      <w:r w:rsidRPr="007040D8">
        <w:rPr>
          <w:rFonts w:asciiTheme="majorBidi" w:hAnsiTheme="majorBidi" w:cstheme="majorBidi"/>
          <w:iCs/>
          <w:rPrChange w:id="6958" w:author="John Peate" w:date="2021-05-29T07:10:00Z">
            <w:rPr>
              <w:rFonts w:asciiTheme="majorBidi" w:hAnsiTheme="majorBidi" w:cstheme="majorBidi"/>
              <w:iCs/>
              <w:highlight w:val="yellow"/>
            </w:rPr>
          </w:rPrChange>
        </w:rPr>
        <w:t>Astrolabe CRLV</w:t>
      </w:r>
      <w:del w:id="6959" w:author="John Peate" w:date="2021-05-29T06:47:00Z">
        <w:r w:rsidR="00836FCE" w:rsidRPr="007040D8" w:rsidDel="008E6F4B">
          <w:rPr>
            <w:rFonts w:asciiTheme="majorBidi" w:hAnsiTheme="majorBidi" w:cstheme="majorBidi"/>
            <w:rPrChange w:id="6960" w:author="John Peate" w:date="2021-05-29T07:10:00Z">
              <w:rPr>
                <w:rFonts w:asciiTheme="majorBidi" w:hAnsiTheme="majorBidi" w:cstheme="majorBidi"/>
                <w:highlight w:val="yellow"/>
              </w:rPr>
            </w:rPrChange>
          </w:rPr>
          <w:delText>.</w:delText>
        </w:r>
      </w:del>
      <w:ins w:id="6961" w:author="John Peate" w:date="2021-05-29T06:47:00Z">
        <w:r w:rsidR="008E6F4B" w:rsidRPr="007040D8">
          <w:rPr>
            <w:rFonts w:asciiTheme="majorBidi" w:hAnsiTheme="majorBidi" w:cstheme="majorBidi"/>
            <w:rPrChange w:id="6962" w:author="John Peate" w:date="2021-05-29T07:10:00Z">
              <w:rPr>
                <w:rFonts w:asciiTheme="majorBidi" w:hAnsiTheme="majorBidi" w:cstheme="majorBidi"/>
              </w:rPr>
            </w:rPrChange>
          </w:rPr>
          <w:t>,</w:t>
        </w:r>
        <w:r w:rsidR="008E6F4B" w:rsidRPr="007040D8">
          <w:rPr>
            <w:rFonts w:asciiTheme="majorBidi" w:hAnsiTheme="majorBidi" w:cstheme="majorBidi"/>
            <w:rPrChange w:id="6963" w:author="John Peate" w:date="2021-05-29T07:10:00Z">
              <w:rPr>
                <w:rFonts w:asciiTheme="majorBidi" w:hAnsiTheme="majorBidi" w:cstheme="majorBidi"/>
              </w:rPr>
            </w:rPrChange>
          </w:rPr>
          <w:t xml:space="preserve"> </w:t>
        </w:r>
      </w:ins>
      <w:ins w:id="6964" w:author="John Peate" w:date="2021-05-29T06:39:00Z">
        <w:r w:rsidR="00915408" w:rsidRPr="007040D8">
          <w:rPr>
            <w:rFonts w:asciiTheme="majorBidi" w:hAnsiTheme="majorBidi" w:cstheme="majorBidi"/>
            <w:rPrChange w:id="6965" w:author="John Peate" w:date="2021-05-29T07:10:00Z">
              <w:rPr>
                <w:rFonts w:asciiTheme="majorBidi" w:hAnsiTheme="majorBidi" w:cstheme="majorBidi"/>
              </w:rPr>
            </w:rPrChange>
          </w:rPr>
          <w:t>Univer</w:t>
        </w:r>
      </w:ins>
      <w:ins w:id="6966" w:author="John Peate" w:date="2021-05-29T06:40:00Z">
        <w:r w:rsidR="00821780" w:rsidRPr="007040D8">
          <w:rPr>
            <w:rFonts w:asciiTheme="majorBidi" w:hAnsiTheme="majorBidi" w:cstheme="majorBidi"/>
            <w:rPrChange w:id="6967" w:author="John Peate" w:date="2021-05-29T07:10:00Z">
              <w:rPr>
                <w:rFonts w:asciiTheme="majorBidi" w:hAnsiTheme="majorBidi" w:cstheme="majorBidi"/>
              </w:rPr>
            </w:rPrChange>
          </w:rPr>
          <w:t>si</w:t>
        </w:r>
        <w:r w:rsidR="00915408" w:rsidRPr="007040D8">
          <w:rPr>
            <w:rFonts w:asciiTheme="majorBidi" w:hAnsiTheme="majorBidi" w:cstheme="majorBidi"/>
            <w:rPrChange w:id="6968" w:author="John Peate" w:date="2021-05-29T07:10:00Z">
              <w:rPr>
                <w:rFonts w:asciiTheme="majorBidi" w:hAnsiTheme="majorBidi" w:cstheme="majorBidi"/>
              </w:rPr>
            </w:rPrChange>
          </w:rPr>
          <w:t>t</w:t>
        </w:r>
        <w:r w:rsidR="00821780" w:rsidRPr="007040D8">
          <w:rPr>
            <w:rFonts w:asciiTheme="majorBidi" w:hAnsiTheme="majorBidi" w:cstheme="majorBidi"/>
            <w:rPrChange w:id="6969" w:author="John Peate" w:date="2021-05-29T07:10:00Z">
              <w:rPr>
                <w:rFonts w:asciiTheme="majorBidi" w:hAnsiTheme="majorBidi" w:cstheme="majorBidi"/>
              </w:rPr>
            </w:rPrChange>
          </w:rPr>
          <w:t>y</w:t>
        </w:r>
        <w:r w:rsidR="00915408" w:rsidRPr="007040D8">
          <w:rPr>
            <w:rFonts w:asciiTheme="majorBidi" w:hAnsiTheme="majorBidi" w:cstheme="majorBidi"/>
            <w:rPrChange w:id="6970" w:author="John Peate" w:date="2021-05-29T07:10:00Z">
              <w:rPr>
                <w:rFonts w:asciiTheme="majorBidi" w:hAnsiTheme="majorBidi" w:cstheme="majorBidi"/>
              </w:rPr>
            </w:rPrChange>
          </w:rPr>
          <w:t xml:space="preserve"> of </w:t>
        </w:r>
        <w:proofErr w:type="spellStart"/>
        <w:r w:rsidR="00915408" w:rsidRPr="007040D8">
          <w:rPr>
            <w:rFonts w:asciiTheme="majorBidi" w:hAnsiTheme="majorBidi" w:cstheme="majorBidi"/>
            <w:rPrChange w:id="6971" w:author="John Peate" w:date="2021-05-29T07:10:00Z">
              <w:rPr>
                <w:rFonts w:asciiTheme="majorBidi" w:hAnsiTheme="majorBidi" w:cstheme="majorBidi"/>
              </w:rPr>
            </w:rPrChange>
          </w:rPr>
          <w:t>Cl</w:t>
        </w:r>
      </w:ins>
      <w:ins w:id="6972" w:author="John Peate" w:date="2021-05-29T06:47:00Z">
        <w:r w:rsidR="004D0000" w:rsidRPr="007040D8">
          <w:rPr>
            <w:rFonts w:asciiTheme="majorBidi" w:hAnsiTheme="majorBidi" w:cstheme="majorBidi"/>
            <w:rPrChange w:id="6973" w:author="John Peate" w:date="2021-05-29T07:10:00Z">
              <w:rPr>
                <w:rFonts w:asciiTheme="majorBidi" w:hAnsiTheme="majorBidi" w:cstheme="majorBidi"/>
              </w:rPr>
            </w:rPrChange>
          </w:rPr>
          <w:t>é</w:t>
        </w:r>
      </w:ins>
      <w:ins w:id="6974" w:author="John Peate" w:date="2021-05-29T06:40:00Z">
        <w:r w:rsidR="00915408" w:rsidRPr="007040D8">
          <w:rPr>
            <w:rFonts w:asciiTheme="majorBidi" w:hAnsiTheme="majorBidi" w:cstheme="majorBidi"/>
            <w:rPrChange w:id="6975" w:author="John Peate" w:date="2021-05-29T07:10:00Z">
              <w:rPr>
                <w:rFonts w:asciiTheme="majorBidi" w:hAnsiTheme="majorBidi" w:cstheme="majorBidi"/>
              </w:rPr>
            </w:rPrChange>
          </w:rPr>
          <w:t>rmont</w:t>
        </w:r>
        <w:proofErr w:type="spellEnd"/>
        <w:r w:rsidR="00915408" w:rsidRPr="007040D8">
          <w:rPr>
            <w:rFonts w:asciiTheme="majorBidi" w:hAnsiTheme="majorBidi" w:cstheme="majorBidi"/>
            <w:rPrChange w:id="6976" w:author="John Peate" w:date="2021-05-29T07:10:00Z">
              <w:rPr>
                <w:rFonts w:asciiTheme="majorBidi" w:hAnsiTheme="majorBidi" w:cstheme="majorBidi"/>
              </w:rPr>
            </w:rPrChange>
          </w:rPr>
          <w:t xml:space="preserve"> Auvergne</w:t>
        </w:r>
        <w:r w:rsidR="00821780" w:rsidRPr="007040D8">
          <w:rPr>
            <w:rFonts w:asciiTheme="majorBidi" w:hAnsiTheme="majorBidi" w:cstheme="majorBidi"/>
            <w:rPrChange w:id="6977" w:author="John Peate" w:date="2021-05-29T07:10:00Z">
              <w:rPr>
                <w:rFonts w:asciiTheme="majorBidi" w:hAnsiTheme="majorBidi" w:cstheme="majorBidi"/>
              </w:rPr>
            </w:rPrChange>
          </w:rPr>
          <w:t>.</w:t>
        </w:r>
      </w:ins>
      <w:r w:rsidRPr="007040D8">
        <w:rPr>
          <w:rFonts w:asciiTheme="majorBidi" w:hAnsiTheme="majorBidi" w:cstheme="majorBidi"/>
          <w:rPrChange w:id="6978" w:author="John Peate" w:date="2021-05-29T07:10:00Z">
            <w:rPr>
              <w:rFonts w:asciiTheme="majorBidi" w:hAnsiTheme="majorBidi" w:cstheme="majorBidi"/>
              <w:highlight w:val="yellow"/>
            </w:rPr>
          </w:rPrChange>
        </w:rPr>
        <w:t xml:space="preserve"> </w:t>
      </w:r>
      <w:commentRangeStart w:id="6979"/>
      <w:r w:rsidR="00B06A91" w:rsidRPr="007040D8">
        <w:rPr>
          <w:rFonts w:asciiTheme="majorBidi" w:hAnsiTheme="majorBidi" w:cstheme="majorBidi"/>
          <w:rPrChange w:id="6980" w:author="John Peate" w:date="2021-05-29T07:10:00Z">
            <w:rPr/>
          </w:rPrChange>
        </w:rPr>
        <w:fldChar w:fldCharType="begin"/>
      </w:r>
      <w:r w:rsidR="00B06A91" w:rsidRPr="007040D8">
        <w:rPr>
          <w:rFonts w:asciiTheme="majorBidi" w:hAnsiTheme="majorBidi" w:cstheme="majorBidi"/>
          <w:rPrChange w:id="6981" w:author="John Peate" w:date="2021-05-29T07:10:00Z">
            <w:rPr/>
          </w:rPrChange>
        </w:rPr>
        <w:instrText xml:space="preserve"> HYPERLINK "https://astrolabe.msh.uca.fr/septembre-2006/dossier/stupeur-et-tremblements-d-amelie-nothomb" </w:instrText>
      </w:r>
      <w:r w:rsidR="00B06A91" w:rsidRPr="007040D8">
        <w:rPr>
          <w:rFonts w:asciiTheme="majorBidi" w:hAnsiTheme="majorBidi" w:cstheme="majorBidi"/>
          <w:rPrChange w:id="6982" w:author="John Peate" w:date="2021-05-29T07:10:00Z">
            <w:rPr/>
          </w:rPrChange>
        </w:rPr>
        <w:fldChar w:fldCharType="separate"/>
      </w:r>
      <w:r w:rsidRPr="007040D8">
        <w:rPr>
          <w:rStyle w:val="Hyperlink"/>
          <w:rFonts w:asciiTheme="majorBidi" w:hAnsiTheme="majorBidi" w:cstheme="majorBidi"/>
          <w:shd w:val="clear" w:color="auto" w:fill="FFFFFF"/>
          <w:rPrChange w:id="6983" w:author="John Peate" w:date="2021-05-29T07:10:00Z">
            <w:rPr>
              <w:rStyle w:val="Hyperlink"/>
              <w:rFonts w:asciiTheme="majorBidi" w:hAnsiTheme="majorBidi" w:cstheme="majorBidi"/>
              <w:highlight w:val="yellow"/>
              <w:shd w:val="clear" w:color="auto" w:fill="FFFFFF"/>
            </w:rPr>
          </w:rPrChange>
        </w:rPr>
        <w:t>https://astrolabe.msh.uca.fr/septembre-2006/dossier/stupeur-et-tremblements-d-amelie-nothomb</w:t>
      </w:r>
      <w:r w:rsidR="00B06A91" w:rsidRPr="007040D8">
        <w:rPr>
          <w:rStyle w:val="Hyperlink"/>
          <w:rFonts w:asciiTheme="majorBidi" w:hAnsiTheme="majorBidi" w:cstheme="majorBidi"/>
          <w:shd w:val="clear" w:color="auto" w:fill="FFFFFF"/>
          <w:rPrChange w:id="6984" w:author="John Peate" w:date="2021-05-29T07:10:00Z">
            <w:rPr>
              <w:rStyle w:val="Hyperlink"/>
              <w:rFonts w:asciiTheme="majorBidi" w:hAnsiTheme="majorBidi" w:cstheme="majorBidi"/>
              <w:highlight w:val="yellow"/>
              <w:shd w:val="clear" w:color="auto" w:fill="FFFFFF"/>
            </w:rPr>
          </w:rPrChange>
        </w:rPr>
        <w:fldChar w:fldCharType="end"/>
      </w:r>
      <w:commentRangeEnd w:id="6979"/>
      <w:r w:rsidR="0087032E" w:rsidRPr="007040D8">
        <w:rPr>
          <w:rStyle w:val="CommentReference"/>
          <w:rFonts w:asciiTheme="majorBidi" w:hAnsiTheme="majorBidi" w:cstheme="majorBidi"/>
          <w:sz w:val="24"/>
          <w:szCs w:val="24"/>
          <w:rPrChange w:id="6985" w:author="John Peate" w:date="2021-05-29T07:10:00Z">
            <w:rPr>
              <w:rStyle w:val="CommentReference"/>
            </w:rPr>
          </w:rPrChange>
        </w:rPr>
        <w:commentReference w:id="6979"/>
      </w:r>
    </w:p>
    <w:p w14:paraId="314B3901" w14:textId="77777777" w:rsidR="00626210" w:rsidRPr="007040D8" w:rsidRDefault="00186EFD">
      <w:pPr>
        <w:spacing w:line="480" w:lineRule="auto"/>
        <w:rPr>
          <w:ins w:id="6986" w:author="John Peate" w:date="2021-05-29T06:42:00Z"/>
          <w:rFonts w:asciiTheme="majorBidi" w:hAnsiTheme="majorBidi" w:cstheme="majorBidi"/>
          <w:i/>
          <w:iCs/>
          <w:lang w:val="fr-FR"/>
          <w:rPrChange w:id="6987" w:author="John Peate" w:date="2021-05-29T07:10:00Z">
            <w:rPr>
              <w:ins w:id="6988" w:author="John Peate" w:date="2021-05-29T06:42:00Z"/>
              <w:rFonts w:asciiTheme="majorBidi" w:hAnsiTheme="majorBidi" w:cstheme="majorBidi"/>
              <w:i/>
              <w:iCs/>
              <w:lang w:val="fr-FR"/>
            </w:rPr>
          </w:rPrChange>
        </w:rPr>
      </w:pPr>
      <w:proofErr w:type="spellStart"/>
      <w:r w:rsidRPr="007040D8">
        <w:rPr>
          <w:rFonts w:asciiTheme="majorBidi" w:hAnsiTheme="majorBidi" w:cstheme="majorBidi"/>
          <w:lang w:val="fr-FR"/>
          <w:rPrChange w:id="6989" w:author="John Peate" w:date="2021-05-29T07:10:00Z">
            <w:rPr>
              <w:rFonts w:asciiTheme="majorBidi" w:hAnsiTheme="majorBidi" w:cstheme="majorBidi"/>
              <w:highlight w:val="yellow"/>
              <w:lang w:val="fr-FR"/>
            </w:rPr>
          </w:rPrChange>
        </w:rPr>
        <w:t>Reyns-Chikuma</w:t>
      </w:r>
      <w:proofErr w:type="spellEnd"/>
      <w:r w:rsidRPr="007040D8">
        <w:rPr>
          <w:rFonts w:asciiTheme="majorBidi" w:hAnsiTheme="majorBidi" w:cstheme="majorBidi"/>
          <w:lang w:val="fr-FR"/>
          <w:rPrChange w:id="6990" w:author="John Peate" w:date="2021-05-29T07:10:00Z">
            <w:rPr>
              <w:rFonts w:asciiTheme="majorBidi" w:hAnsiTheme="majorBidi" w:cstheme="majorBidi"/>
              <w:highlight w:val="yellow"/>
              <w:lang w:val="fr-FR"/>
            </w:rPr>
          </w:rPrChange>
        </w:rPr>
        <w:t xml:space="preserve">, C. (2003). </w:t>
      </w:r>
      <w:ins w:id="6991" w:author="John Peate" w:date="2021-05-29T06:41:00Z">
        <w:r w:rsidR="00821780" w:rsidRPr="007040D8">
          <w:rPr>
            <w:rFonts w:asciiTheme="majorBidi" w:hAnsiTheme="majorBidi" w:cstheme="majorBidi"/>
            <w:rPrChange w:id="6992" w:author="John Peate" w:date="2021-05-29T07:10:00Z">
              <w:rPr>
                <w:rFonts w:asciiTheme="majorBidi" w:hAnsiTheme="majorBidi" w:cstheme="majorBidi"/>
              </w:rPr>
            </w:rPrChange>
          </w:rPr>
          <w:t>“</w:t>
        </w:r>
      </w:ins>
      <w:r w:rsidRPr="007040D8">
        <w:rPr>
          <w:rFonts w:asciiTheme="majorBidi" w:hAnsiTheme="majorBidi" w:cstheme="majorBidi"/>
          <w:lang w:val="fr-FR"/>
          <w:rPrChange w:id="6993" w:author="John Peate" w:date="2021-05-29T07:10:00Z">
            <w:rPr>
              <w:rFonts w:asciiTheme="majorBidi" w:hAnsiTheme="majorBidi" w:cstheme="majorBidi"/>
              <w:highlight w:val="yellow"/>
              <w:lang w:val="fr-FR"/>
            </w:rPr>
          </w:rPrChange>
        </w:rPr>
        <w:t xml:space="preserve">Néo-Orientalisme? Qui tremble et qui est stupéfié dans </w:t>
      </w:r>
      <w:r w:rsidRPr="007040D8">
        <w:rPr>
          <w:rFonts w:asciiTheme="majorBidi" w:hAnsiTheme="majorBidi" w:cstheme="majorBidi"/>
          <w:i/>
          <w:iCs/>
          <w:lang w:val="fr-FR"/>
          <w:rPrChange w:id="6994" w:author="John Peate" w:date="2021-05-29T07:10:00Z">
            <w:rPr>
              <w:rFonts w:asciiTheme="majorBidi" w:hAnsiTheme="majorBidi" w:cstheme="majorBidi"/>
              <w:highlight w:val="yellow"/>
              <w:lang w:val="fr-FR"/>
            </w:rPr>
          </w:rPrChange>
        </w:rPr>
        <w:t xml:space="preserve">Stupeur et </w:t>
      </w:r>
    </w:p>
    <w:p w14:paraId="47C615B8" w14:textId="14146AC1" w:rsidR="00186EFD" w:rsidRPr="007040D8" w:rsidRDefault="00186EFD" w:rsidP="00626210">
      <w:pPr>
        <w:spacing w:line="480" w:lineRule="auto"/>
        <w:ind w:left="720"/>
        <w:rPr>
          <w:rFonts w:asciiTheme="majorBidi" w:hAnsiTheme="majorBidi" w:cstheme="majorBidi"/>
          <w:lang w:val="fr-FR"/>
          <w:rPrChange w:id="6995" w:author="John Peate" w:date="2021-05-29T07:10:00Z">
            <w:rPr>
              <w:rFonts w:asciiTheme="majorBidi" w:hAnsiTheme="majorBidi" w:cstheme="majorBidi"/>
              <w:highlight w:val="yellow"/>
              <w:lang w:val="fr-FR"/>
            </w:rPr>
          </w:rPrChange>
        </w:rPr>
        <w:pPrChange w:id="6996" w:author="John Peate" w:date="2021-05-29T06:42:00Z">
          <w:pPr/>
        </w:pPrChange>
      </w:pPr>
      <w:r w:rsidRPr="007040D8">
        <w:rPr>
          <w:rFonts w:asciiTheme="majorBidi" w:hAnsiTheme="majorBidi" w:cstheme="majorBidi"/>
          <w:i/>
          <w:iCs/>
          <w:lang w:val="fr-FR"/>
          <w:rPrChange w:id="6997" w:author="John Peate" w:date="2021-05-29T07:10:00Z">
            <w:rPr>
              <w:rFonts w:asciiTheme="majorBidi" w:hAnsiTheme="majorBidi" w:cstheme="majorBidi"/>
              <w:highlight w:val="yellow"/>
              <w:lang w:val="fr-FR"/>
            </w:rPr>
          </w:rPrChange>
        </w:rPr>
        <w:t>Tremblements</w:t>
      </w:r>
      <w:r w:rsidRPr="007040D8">
        <w:rPr>
          <w:rFonts w:asciiTheme="majorBidi" w:hAnsiTheme="majorBidi" w:cstheme="majorBidi"/>
          <w:lang w:val="fr-FR"/>
          <w:rPrChange w:id="6998" w:author="John Peate" w:date="2021-05-29T07:10:00Z">
            <w:rPr>
              <w:rFonts w:asciiTheme="majorBidi" w:hAnsiTheme="majorBidi" w:cstheme="majorBidi"/>
              <w:highlight w:val="yellow"/>
              <w:lang w:val="fr-FR"/>
            </w:rPr>
          </w:rPrChange>
        </w:rPr>
        <w:t xml:space="preserve"> de Amélie </w:t>
      </w:r>
      <w:proofErr w:type="gramStart"/>
      <w:r w:rsidRPr="007040D8">
        <w:rPr>
          <w:rFonts w:asciiTheme="majorBidi" w:hAnsiTheme="majorBidi" w:cstheme="majorBidi"/>
          <w:lang w:val="fr-FR"/>
          <w:rPrChange w:id="6999" w:author="John Peate" w:date="2021-05-29T07:10:00Z">
            <w:rPr>
              <w:rFonts w:asciiTheme="majorBidi" w:hAnsiTheme="majorBidi" w:cstheme="majorBidi"/>
              <w:highlight w:val="yellow"/>
              <w:lang w:val="fr-FR"/>
            </w:rPr>
          </w:rPrChange>
        </w:rPr>
        <w:t>Nothomb?</w:t>
      </w:r>
      <w:proofErr w:type="gramEnd"/>
      <w:ins w:id="7000" w:author="John Peate" w:date="2021-05-29T06:40:00Z">
        <w:r w:rsidR="00821780" w:rsidRPr="007040D8">
          <w:rPr>
            <w:rFonts w:asciiTheme="majorBidi" w:hAnsiTheme="majorBidi" w:cstheme="majorBidi"/>
            <w:rPrChange w:id="7001" w:author="John Peate" w:date="2021-05-29T07:10:00Z">
              <w:rPr>
                <w:rFonts w:asciiTheme="majorBidi" w:hAnsiTheme="majorBidi" w:cstheme="majorBidi"/>
              </w:rPr>
            </w:rPrChange>
          </w:rPr>
          <w:t>”</w:t>
        </w:r>
      </w:ins>
      <w:r w:rsidRPr="007040D8">
        <w:rPr>
          <w:rFonts w:asciiTheme="majorBidi" w:hAnsiTheme="majorBidi" w:cstheme="majorBidi"/>
          <w:lang w:val="fr-FR"/>
          <w:rPrChange w:id="7002" w:author="John Peate" w:date="2021-05-29T07:10:00Z">
            <w:rPr>
              <w:rFonts w:asciiTheme="majorBidi" w:hAnsiTheme="majorBidi" w:cstheme="majorBidi"/>
              <w:highlight w:val="yellow"/>
              <w:lang w:val="fr-FR"/>
            </w:rPr>
          </w:rPrChange>
        </w:rPr>
        <w:t xml:space="preserve"> </w:t>
      </w:r>
      <w:ins w:id="7003" w:author="John Peate" w:date="2021-05-29T06:41:00Z">
        <w:r w:rsidR="00821780" w:rsidRPr="007040D8">
          <w:rPr>
            <w:rFonts w:asciiTheme="majorBidi" w:hAnsiTheme="majorBidi" w:cstheme="majorBidi"/>
            <w:lang w:val="fr-FR"/>
            <w:rPrChange w:id="7004" w:author="John Peate" w:date="2021-05-29T07:10:00Z">
              <w:rPr>
                <w:rFonts w:asciiTheme="majorBidi" w:hAnsiTheme="majorBidi" w:cstheme="majorBidi"/>
                <w:lang w:val="fr-FR"/>
              </w:rPr>
            </w:rPrChange>
          </w:rPr>
          <w:t>[</w:t>
        </w:r>
        <w:proofErr w:type="spellStart"/>
        <w:r w:rsidR="00821780" w:rsidRPr="007040D8">
          <w:rPr>
            <w:rFonts w:asciiTheme="majorBidi" w:hAnsiTheme="majorBidi" w:cstheme="majorBidi"/>
            <w:lang w:val="fr-FR"/>
            <w:rPrChange w:id="7005" w:author="John Peate" w:date="2021-05-29T07:10:00Z">
              <w:rPr>
                <w:rFonts w:asciiTheme="majorBidi" w:hAnsiTheme="majorBidi" w:cstheme="majorBidi"/>
                <w:lang w:val="fr-FR"/>
              </w:rPr>
            </w:rPrChange>
          </w:rPr>
          <w:t>Neo-Orientalism</w:t>
        </w:r>
        <w:proofErr w:type="spellEnd"/>
        <w:r w:rsidR="00821780" w:rsidRPr="007040D8">
          <w:rPr>
            <w:rFonts w:asciiTheme="majorBidi" w:hAnsiTheme="majorBidi" w:cstheme="majorBidi"/>
            <w:lang w:val="fr-FR"/>
            <w:rPrChange w:id="7006" w:author="John Peate" w:date="2021-05-29T07:10:00Z">
              <w:rPr>
                <w:rFonts w:asciiTheme="majorBidi" w:hAnsiTheme="majorBidi" w:cstheme="majorBidi"/>
                <w:lang w:val="fr-FR"/>
              </w:rPr>
            </w:rPrChange>
          </w:rPr>
          <w:t xml:space="preserve"> ? </w:t>
        </w:r>
        <w:proofErr w:type="spellStart"/>
        <w:r w:rsidR="00880FFC" w:rsidRPr="007040D8">
          <w:rPr>
            <w:rFonts w:asciiTheme="majorBidi" w:hAnsiTheme="majorBidi" w:cstheme="majorBidi"/>
            <w:lang w:val="fr-FR"/>
            <w:rPrChange w:id="7007" w:author="John Peate" w:date="2021-05-29T07:10:00Z">
              <w:rPr>
                <w:rFonts w:asciiTheme="majorBidi" w:hAnsiTheme="majorBidi" w:cstheme="majorBidi"/>
                <w:lang w:val="fr-FR"/>
              </w:rPr>
            </w:rPrChange>
          </w:rPr>
          <w:t>Who</w:t>
        </w:r>
        <w:proofErr w:type="spellEnd"/>
        <w:r w:rsidR="00880FFC" w:rsidRPr="007040D8">
          <w:rPr>
            <w:rFonts w:asciiTheme="majorBidi" w:hAnsiTheme="majorBidi" w:cstheme="majorBidi"/>
            <w:lang w:val="fr-FR"/>
            <w:rPrChange w:id="7008" w:author="John Peate" w:date="2021-05-29T07:10:00Z">
              <w:rPr>
                <w:rFonts w:asciiTheme="majorBidi" w:hAnsiTheme="majorBidi" w:cstheme="majorBidi"/>
                <w:lang w:val="fr-FR"/>
              </w:rPr>
            </w:rPrChange>
          </w:rPr>
          <w:t xml:space="preserve"> Trembles and </w:t>
        </w:r>
        <w:proofErr w:type="spellStart"/>
        <w:r w:rsidR="00880FFC" w:rsidRPr="007040D8">
          <w:rPr>
            <w:rFonts w:asciiTheme="majorBidi" w:hAnsiTheme="majorBidi" w:cstheme="majorBidi"/>
            <w:lang w:val="fr-FR"/>
            <w:rPrChange w:id="7009" w:author="John Peate" w:date="2021-05-29T07:10:00Z">
              <w:rPr>
                <w:rFonts w:asciiTheme="majorBidi" w:hAnsiTheme="majorBidi" w:cstheme="majorBidi"/>
                <w:lang w:val="fr-FR"/>
              </w:rPr>
            </w:rPrChange>
          </w:rPr>
          <w:t>Who</w:t>
        </w:r>
        <w:proofErr w:type="spellEnd"/>
        <w:r w:rsidR="00880FFC" w:rsidRPr="007040D8">
          <w:rPr>
            <w:rFonts w:asciiTheme="majorBidi" w:hAnsiTheme="majorBidi" w:cstheme="majorBidi"/>
            <w:lang w:val="fr-FR"/>
            <w:rPrChange w:id="7010" w:author="John Peate" w:date="2021-05-29T07:10:00Z">
              <w:rPr>
                <w:rFonts w:asciiTheme="majorBidi" w:hAnsiTheme="majorBidi" w:cstheme="majorBidi"/>
                <w:lang w:val="fr-FR"/>
              </w:rPr>
            </w:rPrChange>
          </w:rPr>
          <w:t xml:space="preserve"> </w:t>
        </w:r>
        <w:proofErr w:type="spellStart"/>
        <w:r w:rsidR="00880FFC" w:rsidRPr="007040D8">
          <w:rPr>
            <w:rFonts w:asciiTheme="majorBidi" w:hAnsiTheme="majorBidi" w:cstheme="majorBidi"/>
            <w:lang w:val="fr-FR"/>
            <w:rPrChange w:id="7011" w:author="John Peate" w:date="2021-05-29T07:10:00Z">
              <w:rPr>
                <w:rFonts w:asciiTheme="majorBidi" w:hAnsiTheme="majorBidi" w:cstheme="majorBidi"/>
                <w:lang w:val="fr-FR"/>
              </w:rPr>
            </w:rPrChange>
          </w:rPr>
          <w:t>is</w:t>
        </w:r>
        <w:proofErr w:type="spellEnd"/>
        <w:r w:rsidR="00880FFC" w:rsidRPr="007040D8">
          <w:rPr>
            <w:rFonts w:asciiTheme="majorBidi" w:hAnsiTheme="majorBidi" w:cstheme="majorBidi"/>
            <w:lang w:val="fr-FR"/>
            <w:rPrChange w:id="7012" w:author="John Peate" w:date="2021-05-29T07:10:00Z">
              <w:rPr>
                <w:rFonts w:asciiTheme="majorBidi" w:hAnsiTheme="majorBidi" w:cstheme="majorBidi"/>
                <w:lang w:val="fr-FR"/>
              </w:rPr>
            </w:rPrChange>
          </w:rPr>
          <w:t xml:space="preserve"> Stupified </w:t>
        </w:r>
      </w:ins>
      <w:ins w:id="7013" w:author="John Peate" w:date="2021-05-29T06:42:00Z">
        <w:r w:rsidR="00262365" w:rsidRPr="007040D8">
          <w:rPr>
            <w:rFonts w:asciiTheme="majorBidi" w:hAnsiTheme="majorBidi" w:cstheme="majorBidi"/>
            <w:lang w:val="fr-FR"/>
            <w:rPrChange w:id="7014" w:author="John Peate" w:date="2021-05-29T07:10:00Z">
              <w:rPr>
                <w:rFonts w:asciiTheme="majorBidi" w:hAnsiTheme="majorBidi" w:cstheme="majorBidi"/>
                <w:lang w:val="fr-FR"/>
              </w:rPr>
            </w:rPrChange>
          </w:rPr>
          <w:t xml:space="preserve">in Amélie </w:t>
        </w:r>
        <w:proofErr w:type="spellStart"/>
        <w:r w:rsidR="00262365" w:rsidRPr="007040D8">
          <w:rPr>
            <w:rFonts w:asciiTheme="majorBidi" w:hAnsiTheme="majorBidi" w:cstheme="majorBidi"/>
            <w:lang w:val="fr-FR"/>
            <w:rPrChange w:id="7015" w:author="John Peate" w:date="2021-05-29T07:10:00Z">
              <w:rPr>
                <w:rFonts w:asciiTheme="majorBidi" w:hAnsiTheme="majorBidi" w:cstheme="majorBidi"/>
                <w:lang w:val="fr-FR"/>
              </w:rPr>
            </w:rPrChange>
          </w:rPr>
          <w:t>Nothomb’s</w:t>
        </w:r>
        <w:proofErr w:type="spellEnd"/>
        <w:r w:rsidR="00262365" w:rsidRPr="007040D8">
          <w:rPr>
            <w:rFonts w:asciiTheme="majorBidi" w:hAnsiTheme="majorBidi" w:cstheme="majorBidi"/>
            <w:lang w:val="fr-FR"/>
            <w:rPrChange w:id="7016" w:author="John Peate" w:date="2021-05-29T07:10:00Z">
              <w:rPr>
                <w:rFonts w:asciiTheme="majorBidi" w:hAnsiTheme="majorBidi" w:cstheme="majorBidi"/>
                <w:lang w:val="fr-FR"/>
              </w:rPr>
            </w:rPrChange>
          </w:rPr>
          <w:t xml:space="preserve"> </w:t>
        </w:r>
        <w:r w:rsidR="00262365" w:rsidRPr="007040D8">
          <w:rPr>
            <w:rFonts w:asciiTheme="majorBidi" w:hAnsiTheme="majorBidi" w:cstheme="majorBidi"/>
            <w:i/>
            <w:iCs/>
            <w:lang w:val="fr-FR"/>
            <w:rPrChange w:id="7017" w:author="John Peate" w:date="2021-05-29T07:10:00Z">
              <w:rPr>
                <w:rFonts w:asciiTheme="majorBidi" w:hAnsiTheme="majorBidi" w:cstheme="majorBidi"/>
                <w:lang w:val="fr-FR"/>
              </w:rPr>
            </w:rPrChange>
          </w:rPr>
          <w:t xml:space="preserve">Fear and </w:t>
        </w:r>
        <w:proofErr w:type="spellStart"/>
        <w:r w:rsidR="00262365" w:rsidRPr="007040D8">
          <w:rPr>
            <w:rFonts w:asciiTheme="majorBidi" w:hAnsiTheme="majorBidi" w:cstheme="majorBidi"/>
            <w:i/>
            <w:iCs/>
            <w:lang w:val="fr-FR"/>
            <w:rPrChange w:id="7018" w:author="John Peate" w:date="2021-05-29T07:10:00Z">
              <w:rPr>
                <w:rFonts w:asciiTheme="majorBidi" w:hAnsiTheme="majorBidi" w:cstheme="majorBidi"/>
                <w:lang w:val="fr-FR"/>
              </w:rPr>
            </w:rPrChange>
          </w:rPr>
          <w:t>Trembling</w:t>
        </w:r>
        <w:proofErr w:type="spellEnd"/>
        <w:r w:rsidR="00262365" w:rsidRPr="007040D8">
          <w:rPr>
            <w:rFonts w:asciiTheme="majorBidi" w:hAnsiTheme="majorBidi" w:cstheme="majorBidi"/>
            <w:lang w:val="fr-FR"/>
            <w:rPrChange w:id="7019" w:author="John Peate" w:date="2021-05-29T07:10:00Z">
              <w:rPr>
                <w:rFonts w:asciiTheme="majorBidi" w:hAnsiTheme="majorBidi" w:cstheme="majorBidi"/>
                <w:lang w:val="fr-FR"/>
              </w:rPr>
            </w:rPrChange>
          </w:rPr>
          <w:t xml:space="preserve"> ?] </w:t>
        </w:r>
      </w:ins>
      <w:del w:id="7020" w:author="John Peate" w:date="2021-05-29T06:42:00Z">
        <w:r w:rsidRPr="007040D8" w:rsidDel="00262365">
          <w:rPr>
            <w:rFonts w:asciiTheme="majorBidi" w:hAnsiTheme="majorBidi" w:cstheme="majorBidi"/>
            <w:i/>
            <w:iCs/>
            <w:lang w:val="fr-FR"/>
            <w:rPrChange w:id="7021" w:author="John Peate" w:date="2021-05-29T07:10:00Z">
              <w:rPr>
                <w:rFonts w:asciiTheme="majorBidi" w:hAnsiTheme="majorBidi" w:cstheme="majorBidi"/>
                <w:i/>
                <w:iCs/>
                <w:highlight w:val="yellow"/>
                <w:lang w:val="fr-FR"/>
              </w:rPr>
            </w:rPrChange>
          </w:rPr>
          <w:delText>Literary Research/</w:delText>
        </w:r>
      </w:del>
      <w:r w:rsidRPr="007040D8">
        <w:rPr>
          <w:rFonts w:asciiTheme="majorBidi" w:hAnsiTheme="majorBidi" w:cstheme="majorBidi"/>
          <w:i/>
          <w:iCs/>
          <w:lang w:val="fr-FR"/>
          <w:rPrChange w:id="7022" w:author="John Peate" w:date="2021-05-29T07:10:00Z">
            <w:rPr>
              <w:rFonts w:asciiTheme="majorBidi" w:hAnsiTheme="majorBidi" w:cstheme="majorBidi"/>
              <w:i/>
              <w:iCs/>
              <w:highlight w:val="yellow"/>
              <w:lang w:val="fr-FR"/>
            </w:rPr>
          </w:rPrChange>
        </w:rPr>
        <w:t>Recherche Littéraire. 20</w:t>
      </w:r>
      <w:r w:rsidRPr="007040D8">
        <w:rPr>
          <w:rFonts w:asciiTheme="majorBidi" w:hAnsiTheme="majorBidi" w:cstheme="majorBidi"/>
          <w:lang w:val="fr-FR"/>
          <w:rPrChange w:id="7023" w:author="John Peate" w:date="2021-05-29T07:10:00Z">
            <w:rPr>
              <w:rFonts w:asciiTheme="majorBidi" w:hAnsiTheme="majorBidi" w:cstheme="majorBidi"/>
              <w:highlight w:val="yellow"/>
              <w:lang w:val="fr-FR"/>
            </w:rPr>
          </w:rPrChange>
        </w:rPr>
        <w:t>(39–40</w:t>
      </w:r>
      <w:proofErr w:type="gramStart"/>
      <w:r w:rsidRPr="007040D8">
        <w:rPr>
          <w:rFonts w:asciiTheme="majorBidi" w:hAnsiTheme="majorBidi" w:cstheme="majorBidi"/>
          <w:lang w:val="fr-FR"/>
          <w:rPrChange w:id="7024" w:author="John Peate" w:date="2021-05-29T07:10:00Z">
            <w:rPr>
              <w:rFonts w:asciiTheme="majorBidi" w:hAnsiTheme="majorBidi" w:cstheme="majorBidi"/>
              <w:highlight w:val="yellow"/>
              <w:lang w:val="fr-FR"/>
            </w:rPr>
          </w:rPrChange>
        </w:rPr>
        <w:t>)</w:t>
      </w:r>
      <w:ins w:id="7025" w:author="John Peate" w:date="2021-05-29T06:42:00Z">
        <w:r w:rsidR="00262365" w:rsidRPr="007040D8">
          <w:rPr>
            <w:rFonts w:asciiTheme="majorBidi" w:hAnsiTheme="majorBidi" w:cstheme="majorBidi"/>
            <w:lang w:val="fr-FR"/>
            <w:rPrChange w:id="7026" w:author="John Peate" w:date="2021-05-29T07:10:00Z">
              <w:rPr>
                <w:rFonts w:asciiTheme="majorBidi" w:hAnsiTheme="majorBidi" w:cstheme="majorBidi"/>
                <w:lang w:val="fr-FR"/>
              </w:rPr>
            </w:rPrChange>
          </w:rPr>
          <w:t>:</w:t>
        </w:r>
      </w:ins>
      <w:proofErr w:type="gramEnd"/>
      <w:del w:id="7027" w:author="John Peate" w:date="2021-05-29T06:42:00Z">
        <w:r w:rsidRPr="007040D8" w:rsidDel="00262365">
          <w:rPr>
            <w:rFonts w:asciiTheme="majorBidi" w:hAnsiTheme="majorBidi" w:cstheme="majorBidi"/>
            <w:lang w:val="fr-FR"/>
            <w:rPrChange w:id="7028" w:author="John Peate" w:date="2021-05-29T07:10:00Z">
              <w:rPr>
                <w:rFonts w:asciiTheme="majorBidi" w:hAnsiTheme="majorBidi" w:cstheme="majorBidi"/>
                <w:highlight w:val="yellow"/>
                <w:lang w:val="fr-FR"/>
              </w:rPr>
            </w:rPrChange>
          </w:rPr>
          <w:delText>,</w:delText>
        </w:r>
      </w:del>
      <w:r w:rsidRPr="007040D8">
        <w:rPr>
          <w:rFonts w:asciiTheme="majorBidi" w:hAnsiTheme="majorBidi" w:cstheme="majorBidi"/>
          <w:lang w:val="fr-FR"/>
          <w:rPrChange w:id="7029" w:author="John Peate" w:date="2021-05-29T07:10:00Z">
            <w:rPr>
              <w:rFonts w:asciiTheme="majorBidi" w:hAnsiTheme="majorBidi" w:cstheme="majorBidi"/>
              <w:highlight w:val="yellow"/>
              <w:lang w:val="fr-FR"/>
            </w:rPr>
          </w:rPrChange>
        </w:rPr>
        <w:t xml:space="preserve"> 192–210</w:t>
      </w:r>
      <w:r w:rsidR="00C8087F" w:rsidRPr="007040D8">
        <w:rPr>
          <w:rFonts w:asciiTheme="majorBidi" w:hAnsiTheme="majorBidi" w:cstheme="majorBidi"/>
          <w:lang w:val="fr-FR"/>
          <w:rPrChange w:id="7030" w:author="John Peate" w:date="2021-05-29T07:10:00Z">
            <w:rPr>
              <w:rFonts w:asciiTheme="majorBidi" w:hAnsiTheme="majorBidi" w:cstheme="majorBidi"/>
              <w:highlight w:val="yellow"/>
              <w:lang w:val="fr-FR"/>
            </w:rPr>
          </w:rPrChange>
        </w:rPr>
        <w:t>.</w:t>
      </w:r>
    </w:p>
    <w:p w14:paraId="4E2163B6" w14:textId="77777777" w:rsidR="000D1AD3" w:rsidRPr="007040D8" w:rsidRDefault="00186EFD">
      <w:pPr>
        <w:spacing w:line="480" w:lineRule="auto"/>
        <w:rPr>
          <w:ins w:id="7031" w:author="John Peate" w:date="2021-05-29T06:45:00Z"/>
          <w:rFonts w:asciiTheme="majorBidi" w:hAnsiTheme="majorBidi" w:cstheme="majorBidi"/>
          <w:lang w:val="fr-FR"/>
          <w:rPrChange w:id="7032" w:author="John Peate" w:date="2021-05-29T07:10:00Z">
            <w:rPr>
              <w:ins w:id="7033" w:author="John Peate" w:date="2021-05-29T06:45:00Z"/>
              <w:rFonts w:asciiTheme="majorBidi" w:hAnsiTheme="majorBidi" w:cstheme="majorBidi"/>
              <w:lang w:val="fr-FR"/>
            </w:rPr>
          </w:rPrChange>
        </w:rPr>
      </w:pPr>
      <w:r w:rsidRPr="007040D8">
        <w:rPr>
          <w:rFonts w:asciiTheme="majorBidi" w:hAnsiTheme="majorBidi" w:cstheme="majorBidi"/>
          <w:lang w:val="fr-FR"/>
          <w:rPrChange w:id="7034" w:author="John Peate" w:date="2021-05-29T07:10:00Z">
            <w:rPr>
              <w:rFonts w:asciiTheme="majorBidi" w:hAnsiTheme="majorBidi" w:cstheme="majorBidi"/>
              <w:highlight w:val="yellow"/>
              <w:lang w:val="fr-FR"/>
            </w:rPr>
          </w:rPrChange>
        </w:rPr>
        <w:t xml:space="preserve">Soares, C. (2012). </w:t>
      </w:r>
      <w:ins w:id="7035" w:author="John Peate" w:date="2021-05-29T06:43:00Z">
        <w:r w:rsidR="00A56ADD" w:rsidRPr="007040D8">
          <w:rPr>
            <w:rFonts w:asciiTheme="majorBidi" w:hAnsiTheme="majorBidi" w:cstheme="majorBidi"/>
            <w:rPrChange w:id="7036" w:author="John Peate" w:date="2021-05-29T07:10:00Z">
              <w:rPr>
                <w:rFonts w:asciiTheme="majorBidi" w:hAnsiTheme="majorBidi" w:cstheme="majorBidi"/>
              </w:rPr>
            </w:rPrChange>
          </w:rPr>
          <w:t>“</w:t>
        </w:r>
      </w:ins>
      <w:r w:rsidRPr="007040D8">
        <w:rPr>
          <w:rFonts w:asciiTheme="majorBidi" w:hAnsiTheme="majorBidi" w:cstheme="majorBidi"/>
          <w:lang w:val="fr-FR"/>
          <w:rPrChange w:id="7037" w:author="John Peate" w:date="2021-05-29T07:10:00Z">
            <w:rPr>
              <w:rFonts w:asciiTheme="majorBidi" w:hAnsiTheme="majorBidi" w:cstheme="majorBidi"/>
              <w:highlight w:val="yellow"/>
              <w:lang w:val="fr-FR"/>
            </w:rPr>
          </w:rPrChange>
        </w:rPr>
        <w:t xml:space="preserve">Dissociation </w:t>
      </w:r>
      <w:del w:id="7038" w:author="John Peate" w:date="2021-05-29T06:43:00Z">
        <w:r w:rsidRPr="007040D8" w:rsidDel="00626210">
          <w:rPr>
            <w:rFonts w:asciiTheme="majorBidi" w:hAnsiTheme="majorBidi" w:cstheme="majorBidi"/>
            <w:lang w:val="fr-FR"/>
            <w:rPrChange w:id="7039" w:author="John Peate" w:date="2021-05-29T07:10:00Z">
              <w:rPr>
                <w:rFonts w:asciiTheme="majorBidi" w:hAnsiTheme="majorBidi" w:cstheme="majorBidi"/>
                <w:highlight w:val="yellow"/>
                <w:lang w:val="fr-FR"/>
              </w:rPr>
            </w:rPrChange>
          </w:rPr>
          <w:delText xml:space="preserve">mentale </w:delText>
        </w:r>
      </w:del>
      <w:ins w:id="7040" w:author="John Peate" w:date="2021-05-29T06:43:00Z">
        <w:r w:rsidR="00626210" w:rsidRPr="007040D8">
          <w:rPr>
            <w:rFonts w:asciiTheme="majorBidi" w:hAnsiTheme="majorBidi" w:cstheme="majorBidi"/>
            <w:lang w:val="fr-FR"/>
            <w:rPrChange w:id="7041" w:author="John Peate" w:date="2021-05-29T07:10:00Z">
              <w:rPr>
                <w:rFonts w:asciiTheme="majorBidi" w:hAnsiTheme="majorBidi" w:cstheme="majorBidi"/>
                <w:lang w:val="fr-FR"/>
              </w:rPr>
            </w:rPrChange>
          </w:rPr>
          <w:t>M</w:t>
        </w:r>
        <w:r w:rsidR="00626210" w:rsidRPr="007040D8">
          <w:rPr>
            <w:rFonts w:asciiTheme="majorBidi" w:hAnsiTheme="majorBidi" w:cstheme="majorBidi"/>
            <w:lang w:val="fr-FR"/>
            <w:rPrChange w:id="7042" w:author="John Peate" w:date="2021-05-29T07:10:00Z">
              <w:rPr>
                <w:rFonts w:asciiTheme="majorBidi" w:hAnsiTheme="majorBidi" w:cstheme="majorBidi"/>
                <w:highlight w:val="yellow"/>
                <w:lang w:val="fr-FR"/>
              </w:rPr>
            </w:rPrChange>
          </w:rPr>
          <w:t xml:space="preserve">entale </w:t>
        </w:r>
      </w:ins>
      <w:r w:rsidRPr="007040D8">
        <w:rPr>
          <w:rFonts w:asciiTheme="majorBidi" w:hAnsiTheme="majorBidi" w:cstheme="majorBidi"/>
          <w:lang w:val="fr-FR"/>
          <w:rPrChange w:id="7043" w:author="John Peate" w:date="2021-05-29T07:10:00Z">
            <w:rPr>
              <w:rFonts w:asciiTheme="majorBidi" w:hAnsiTheme="majorBidi" w:cstheme="majorBidi"/>
              <w:highlight w:val="yellow"/>
              <w:lang w:val="fr-FR"/>
            </w:rPr>
          </w:rPrChange>
        </w:rPr>
        <w:t xml:space="preserve">de la </w:t>
      </w:r>
      <w:del w:id="7044" w:author="John Peate" w:date="2021-05-29T06:43:00Z">
        <w:r w:rsidRPr="007040D8" w:rsidDel="00626210">
          <w:rPr>
            <w:rFonts w:asciiTheme="majorBidi" w:hAnsiTheme="majorBidi" w:cstheme="majorBidi"/>
            <w:lang w:val="fr-FR"/>
            <w:rPrChange w:id="7045" w:author="John Peate" w:date="2021-05-29T07:10:00Z">
              <w:rPr>
                <w:rFonts w:asciiTheme="majorBidi" w:hAnsiTheme="majorBidi" w:cstheme="majorBidi"/>
                <w:highlight w:val="yellow"/>
                <w:lang w:val="fr-FR"/>
              </w:rPr>
            </w:rPrChange>
          </w:rPr>
          <w:delText>realité</w:delText>
        </w:r>
      </w:del>
      <w:proofErr w:type="spellStart"/>
      <w:ins w:id="7046" w:author="John Peate" w:date="2021-05-29T06:43:00Z">
        <w:r w:rsidR="00626210" w:rsidRPr="007040D8">
          <w:rPr>
            <w:rFonts w:asciiTheme="majorBidi" w:hAnsiTheme="majorBidi" w:cstheme="majorBidi"/>
            <w:lang w:val="fr-FR"/>
            <w:rPrChange w:id="7047" w:author="John Peate" w:date="2021-05-29T07:10:00Z">
              <w:rPr>
                <w:rFonts w:asciiTheme="majorBidi" w:hAnsiTheme="majorBidi" w:cstheme="majorBidi"/>
                <w:lang w:val="fr-FR"/>
              </w:rPr>
            </w:rPrChange>
          </w:rPr>
          <w:t>R</w:t>
        </w:r>
        <w:r w:rsidR="00626210" w:rsidRPr="007040D8">
          <w:rPr>
            <w:rFonts w:asciiTheme="majorBidi" w:hAnsiTheme="majorBidi" w:cstheme="majorBidi"/>
            <w:lang w:val="fr-FR"/>
            <w:rPrChange w:id="7048" w:author="John Peate" w:date="2021-05-29T07:10:00Z">
              <w:rPr>
                <w:rFonts w:asciiTheme="majorBidi" w:hAnsiTheme="majorBidi" w:cstheme="majorBidi"/>
                <w:highlight w:val="yellow"/>
                <w:lang w:val="fr-FR"/>
              </w:rPr>
            </w:rPrChange>
          </w:rPr>
          <w:t>ealité</w:t>
        </w:r>
      </w:ins>
      <w:proofErr w:type="spellEnd"/>
      <w:r w:rsidRPr="007040D8">
        <w:rPr>
          <w:rFonts w:asciiTheme="majorBidi" w:hAnsiTheme="majorBidi" w:cstheme="majorBidi"/>
          <w:lang w:val="fr-FR"/>
          <w:rPrChange w:id="7049" w:author="John Peate" w:date="2021-05-29T07:10:00Z">
            <w:rPr>
              <w:rFonts w:asciiTheme="majorBidi" w:hAnsiTheme="majorBidi" w:cstheme="majorBidi"/>
              <w:highlight w:val="yellow"/>
              <w:lang w:val="fr-FR"/>
            </w:rPr>
          </w:rPrChange>
        </w:rPr>
        <w:t xml:space="preserve">: Extension du </w:t>
      </w:r>
      <w:del w:id="7050" w:author="John Peate" w:date="2021-05-29T06:43:00Z">
        <w:r w:rsidR="00C8087F" w:rsidRPr="007040D8" w:rsidDel="00626210">
          <w:rPr>
            <w:rFonts w:asciiTheme="majorBidi" w:hAnsiTheme="majorBidi" w:cstheme="majorBidi"/>
            <w:lang w:val="fr-FR"/>
            <w:rPrChange w:id="7051" w:author="John Peate" w:date="2021-05-29T07:10:00Z">
              <w:rPr>
                <w:rFonts w:asciiTheme="majorBidi" w:hAnsiTheme="majorBidi" w:cstheme="majorBidi"/>
                <w:highlight w:val="yellow"/>
                <w:lang w:val="fr-FR"/>
              </w:rPr>
            </w:rPrChange>
          </w:rPr>
          <w:delText>d</w:delText>
        </w:r>
        <w:r w:rsidRPr="007040D8" w:rsidDel="00626210">
          <w:rPr>
            <w:rFonts w:asciiTheme="majorBidi" w:hAnsiTheme="majorBidi" w:cstheme="majorBidi"/>
            <w:lang w:val="fr-FR"/>
            <w:rPrChange w:id="7052" w:author="John Peate" w:date="2021-05-29T07:10:00Z">
              <w:rPr>
                <w:rFonts w:asciiTheme="majorBidi" w:hAnsiTheme="majorBidi" w:cstheme="majorBidi"/>
                <w:highlight w:val="yellow"/>
                <w:lang w:val="fr-FR"/>
              </w:rPr>
            </w:rPrChange>
          </w:rPr>
          <w:delText xml:space="preserve">omaine </w:delText>
        </w:r>
      </w:del>
      <w:ins w:id="7053" w:author="John Peate" w:date="2021-05-29T06:43:00Z">
        <w:r w:rsidR="00626210" w:rsidRPr="007040D8">
          <w:rPr>
            <w:rFonts w:asciiTheme="majorBidi" w:hAnsiTheme="majorBidi" w:cstheme="majorBidi"/>
            <w:lang w:val="fr-FR"/>
            <w:rPrChange w:id="7054" w:author="John Peate" w:date="2021-05-29T07:10:00Z">
              <w:rPr>
                <w:rFonts w:asciiTheme="majorBidi" w:hAnsiTheme="majorBidi" w:cstheme="majorBidi"/>
                <w:lang w:val="fr-FR"/>
              </w:rPr>
            </w:rPrChange>
          </w:rPr>
          <w:t>D</w:t>
        </w:r>
        <w:r w:rsidR="00626210" w:rsidRPr="007040D8">
          <w:rPr>
            <w:rFonts w:asciiTheme="majorBidi" w:hAnsiTheme="majorBidi" w:cstheme="majorBidi"/>
            <w:lang w:val="fr-FR"/>
            <w:rPrChange w:id="7055" w:author="John Peate" w:date="2021-05-29T07:10:00Z">
              <w:rPr>
                <w:rFonts w:asciiTheme="majorBidi" w:hAnsiTheme="majorBidi" w:cstheme="majorBidi"/>
                <w:highlight w:val="yellow"/>
                <w:lang w:val="fr-FR"/>
              </w:rPr>
            </w:rPrChange>
          </w:rPr>
          <w:t xml:space="preserve">omaine </w:t>
        </w:r>
      </w:ins>
      <w:r w:rsidRPr="007040D8">
        <w:rPr>
          <w:rFonts w:asciiTheme="majorBidi" w:hAnsiTheme="majorBidi" w:cstheme="majorBidi"/>
          <w:lang w:val="fr-FR"/>
          <w:rPrChange w:id="7056" w:author="John Peate" w:date="2021-05-29T07:10:00Z">
            <w:rPr>
              <w:rFonts w:asciiTheme="majorBidi" w:hAnsiTheme="majorBidi" w:cstheme="majorBidi"/>
              <w:highlight w:val="yellow"/>
              <w:lang w:val="fr-FR"/>
            </w:rPr>
          </w:rPrChange>
        </w:rPr>
        <w:t xml:space="preserve">de la </w:t>
      </w:r>
      <w:del w:id="7057" w:author="John Peate" w:date="2021-05-29T06:43:00Z">
        <w:r w:rsidR="00C8087F" w:rsidRPr="007040D8" w:rsidDel="00626210">
          <w:rPr>
            <w:rFonts w:asciiTheme="majorBidi" w:hAnsiTheme="majorBidi" w:cstheme="majorBidi"/>
            <w:lang w:val="fr-FR"/>
            <w:rPrChange w:id="7058" w:author="John Peate" w:date="2021-05-29T07:10:00Z">
              <w:rPr>
                <w:rFonts w:asciiTheme="majorBidi" w:hAnsiTheme="majorBidi" w:cstheme="majorBidi"/>
                <w:highlight w:val="yellow"/>
                <w:lang w:val="fr-FR"/>
              </w:rPr>
            </w:rPrChange>
          </w:rPr>
          <w:delText>l</w:delText>
        </w:r>
        <w:r w:rsidRPr="007040D8" w:rsidDel="00626210">
          <w:rPr>
            <w:rFonts w:asciiTheme="majorBidi" w:hAnsiTheme="majorBidi" w:cstheme="majorBidi"/>
            <w:lang w:val="fr-FR"/>
            <w:rPrChange w:id="7059" w:author="John Peate" w:date="2021-05-29T07:10:00Z">
              <w:rPr>
                <w:rFonts w:asciiTheme="majorBidi" w:hAnsiTheme="majorBidi" w:cstheme="majorBidi"/>
                <w:highlight w:val="yellow"/>
                <w:lang w:val="fr-FR"/>
              </w:rPr>
            </w:rPrChange>
          </w:rPr>
          <w:delText xml:space="preserve">utte </w:delText>
        </w:r>
      </w:del>
      <w:ins w:id="7060" w:author="John Peate" w:date="2021-05-29T06:43:00Z">
        <w:r w:rsidR="00626210" w:rsidRPr="007040D8">
          <w:rPr>
            <w:rFonts w:asciiTheme="majorBidi" w:hAnsiTheme="majorBidi" w:cstheme="majorBidi"/>
            <w:lang w:val="fr-FR"/>
            <w:rPrChange w:id="7061" w:author="John Peate" w:date="2021-05-29T07:10:00Z">
              <w:rPr>
                <w:rFonts w:asciiTheme="majorBidi" w:hAnsiTheme="majorBidi" w:cstheme="majorBidi"/>
                <w:lang w:val="fr-FR"/>
              </w:rPr>
            </w:rPrChange>
          </w:rPr>
          <w:t>L</w:t>
        </w:r>
        <w:r w:rsidR="00626210" w:rsidRPr="007040D8">
          <w:rPr>
            <w:rFonts w:asciiTheme="majorBidi" w:hAnsiTheme="majorBidi" w:cstheme="majorBidi"/>
            <w:lang w:val="fr-FR"/>
            <w:rPrChange w:id="7062" w:author="John Peate" w:date="2021-05-29T07:10:00Z">
              <w:rPr>
                <w:rFonts w:asciiTheme="majorBidi" w:hAnsiTheme="majorBidi" w:cstheme="majorBidi"/>
                <w:highlight w:val="yellow"/>
                <w:lang w:val="fr-FR"/>
              </w:rPr>
            </w:rPrChange>
          </w:rPr>
          <w:t xml:space="preserve">utte </w:t>
        </w:r>
      </w:ins>
      <w:r w:rsidRPr="007040D8">
        <w:rPr>
          <w:rFonts w:asciiTheme="majorBidi" w:hAnsiTheme="majorBidi" w:cstheme="majorBidi"/>
          <w:lang w:val="fr-FR"/>
          <w:rPrChange w:id="7063" w:author="John Peate" w:date="2021-05-29T07:10:00Z">
            <w:rPr>
              <w:rFonts w:asciiTheme="majorBidi" w:hAnsiTheme="majorBidi" w:cstheme="majorBidi"/>
              <w:highlight w:val="yellow"/>
              <w:lang w:val="fr-FR"/>
            </w:rPr>
          </w:rPrChange>
        </w:rPr>
        <w:t xml:space="preserve">versus </w:t>
      </w:r>
    </w:p>
    <w:p w14:paraId="153C2118" w14:textId="31604D8C" w:rsidR="00186EFD" w:rsidRPr="007040D8" w:rsidRDefault="00186EFD" w:rsidP="000D1AD3">
      <w:pPr>
        <w:spacing w:line="480" w:lineRule="auto"/>
        <w:ind w:left="720"/>
        <w:rPr>
          <w:rFonts w:asciiTheme="majorBidi" w:hAnsiTheme="majorBidi" w:cstheme="majorBidi"/>
          <w:lang w:val="fr-FR"/>
          <w:rPrChange w:id="7064" w:author="John Peate" w:date="2021-05-29T07:10:00Z">
            <w:rPr>
              <w:rFonts w:asciiTheme="majorBidi" w:hAnsiTheme="majorBidi" w:cstheme="majorBidi"/>
              <w:highlight w:val="yellow"/>
              <w:lang w:val="fr-FR"/>
            </w:rPr>
          </w:rPrChange>
        </w:rPr>
        <w:pPrChange w:id="7065" w:author="John Peate" w:date="2021-05-29T06:45:00Z">
          <w:pPr/>
        </w:pPrChange>
      </w:pPr>
      <w:r w:rsidRPr="007040D8">
        <w:rPr>
          <w:rFonts w:asciiTheme="majorBidi" w:hAnsiTheme="majorBidi" w:cstheme="majorBidi"/>
          <w:lang w:val="fr-FR"/>
          <w:rPrChange w:id="7066" w:author="John Peate" w:date="2021-05-29T07:10:00Z">
            <w:rPr>
              <w:rFonts w:asciiTheme="majorBidi" w:hAnsiTheme="majorBidi" w:cstheme="majorBidi"/>
              <w:highlight w:val="yellow"/>
              <w:lang w:val="fr-FR"/>
            </w:rPr>
          </w:rPrChange>
        </w:rPr>
        <w:t>Stupeur et Tremblements</w:t>
      </w:r>
      <w:ins w:id="7067" w:author="John Peate" w:date="2021-05-29T06:44:00Z">
        <w:r w:rsidR="00A56ADD" w:rsidRPr="007040D8">
          <w:rPr>
            <w:rFonts w:asciiTheme="majorBidi" w:hAnsiTheme="majorBidi" w:cstheme="majorBidi"/>
            <w:rPrChange w:id="7068" w:author="John Peate" w:date="2021-05-29T07:10:00Z">
              <w:rPr>
                <w:rFonts w:asciiTheme="majorBidi" w:hAnsiTheme="majorBidi" w:cstheme="majorBidi"/>
              </w:rPr>
            </w:rPrChange>
          </w:rPr>
          <w:t>”</w:t>
        </w:r>
      </w:ins>
      <w:del w:id="7069" w:author="John Peate" w:date="2021-05-29T06:44:00Z">
        <w:r w:rsidRPr="007040D8" w:rsidDel="00A56ADD">
          <w:rPr>
            <w:rFonts w:asciiTheme="majorBidi" w:hAnsiTheme="majorBidi" w:cstheme="majorBidi"/>
            <w:lang w:val="fr-FR"/>
            <w:rPrChange w:id="7070" w:author="John Peate" w:date="2021-05-29T07:10:00Z">
              <w:rPr>
                <w:rFonts w:asciiTheme="majorBidi" w:hAnsiTheme="majorBidi" w:cstheme="majorBidi"/>
                <w:highlight w:val="yellow"/>
                <w:lang w:val="fr-FR"/>
              </w:rPr>
            </w:rPrChange>
          </w:rPr>
          <w:delText>.</w:delText>
        </w:r>
      </w:del>
      <w:r w:rsidRPr="007040D8">
        <w:rPr>
          <w:rFonts w:asciiTheme="majorBidi" w:hAnsiTheme="majorBidi" w:cstheme="majorBidi"/>
          <w:lang w:val="fr-FR"/>
          <w:rPrChange w:id="7071" w:author="John Peate" w:date="2021-05-29T07:10:00Z">
            <w:rPr>
              <w:rFonts w:asciiTheme="majorBidi" w:hAnsiTheme="majorBidi" w:cstheme="majorBidi"/>
              <w:highlight w:val="yellow"/>
              <w:lang w:val="fr-FR"/>
            </w:rPr>
          </w:rPrChange>
        </w:rPr>
        <w:t xml:space="preserve"> </w:t>
      </w:r>
      <w:ins w:id="7072" w:author="John Peate" w:date="2021-05-29T06:44:00Z">
        <w:r w:rsidR="00A56ADD" w:rsidRPr="007040D8">
          <w:rPr>
            <w:rFonts w:asciiTheme="majorBidi" w:hAnsiTheme="majorBidi" w:cstheme="majorBidi"/>
            <w:lang w:val="fr-FR"/>
            <w:rPrChange w:id="7073" w:author="John Peate" w:date="2021-05-29T07:10:00Z">
              <w:rPr>
                <w:rFonts w:asciiTheme="majorBidi" w:hAnsiTheme="majorBidi" w:cstheme="majorBidi"/>
                <w:lang w:val="fr-FR"/>
              </w:rPr>
            </w:rPrChange>
          </w:rPr>
          <w:t>[</w:t>
        </w:r>
        <w:r w:rsidR="00543154" w:rsidRPr="007040D8">
          <w:rPr>
            <w:rFonts w:asciiTheme="majorBidi" w:hAnsiTheme="majorBidi" w:cstheme="majorBidi"/>
            <w:lang w:val="fr-FR"/>
            <w:rPrChange w:id="7074" w:author="John Peate" w:date="2021-05-29T07:10:00Z">
              <w:rPr>
                <w:rFonts w:asciiTheme="majorBidi" w:hAnsiTheme="majorBidi" w:cstheme="majorBidi"/>
                <w:lang w:val="fr-FR"/>
              </w:rPr>
            </w:rPrChange>
          </w:rPr>
          <w:t xml:space="preserve">Mental Dissociation </w:t>
        </w:r>
        <w:proofErr w:type="spellStart"/>
        <w:r w:rsidR="00543154" w:rsidRPr="007040D8">
          <w:rPr>
            <w:rFonts w:asciiTheme="majorBidi" w:hAnsiTheme="majorBidi" w:cstheme="majorBidi"/>
            <w:lang w:val="fr-FR"/>
            <w:rPrChange w:id="7075" w:author="John Peate" w:date="2021-05-29T07:10:00Z">
              <w:rPr>
                <w:rFonts w:asciiTheme="majorBidi" w:hAnsiTheme="majorBidi" w:cstheme="majorBidi"/>
                <w:lang w:val="fr-FR"/>
              </w:rPr>
            </w:rPrChange>
          </w:rPr>
          <w:t>from</w:t>
        </w:r>
        <w:proofErr w:type="spellEnd"/>
        <w:r w:rsidR="00543154" w:rsidRPr="007040D8">
          <w:rPr>
            <w:rFonts w:asciiTheme="majorBidi" w:hAnsiTheme="majorBidi" w:cstheme="majorBidi"/>
            <w:lang w:val="fr-FR"/>
            <w:rPrChange w:id="7076" w:author="John Peate" w:date="2021-05-29T07:10:00Z">
              <w:rPr>
                <w:rFonts w:asciiTheme="majorBidi" w:hAnsiTheme="majorBidi" w:cstheme="majorBidi"/>
                <w:lang w:val="fr-FR"/>
              </w:rPr>
            </w:rPrChange>
          </w:rPr>
          <w:t xml:space="preserve"> </w:t>
        </w:r>
        <w:proofErr w:type="gramStart"/>
        <w:r w:rsidR="00543154" w:rsidRPr="007040D8">
          <w:rPr>
            <w:rFonts w:asciiTheme="majorBidi" w:hAnsiTheme="majorBidi" w:cstheme="majorBidi"/>
            <w:lang w:val="fr-FR"/>
            <w:rPrChange w:id="7077" w:author="John Peate" w:date="2021-05-29T07:10:00Z">
              <w:rPr>
                <w:rFonts w:asciiTheme="majorBidi" w:hAnsiTheme="majorBidi" w:cstheme="majorBidi"/>
                <w:lang w:val="fr-FR"/>
              </w:rPr>
            </w:rPrChange>
          </w:rPr>
          <w:t>Reality:</w:t>
        </w:r>
        <w:proofErr w:type="gramEnd"/>
        <w:r w:rsidR="00543154" w:rsidRPr="007040D8">
          <w:rPr>
            <w:rFonts w:asciiTheme="majorBidi" w:hAnsiTheme="majorBidi" w:cstheme="majorBidi"/>
            <w:lang w:val="fr-FR"/>
            <w:rPrChange w:id="7078" w:author="John Peate" w:date="2021-05-29T07:10:00Z">
              <w:rPr>
                <w:rFonts w:asciiTheme="majorBidi" w:hAnsiTheme="majorBidi" w:cstheme="majorBidi"/>
                <w:lang w:val="fr-FR"/>
              </w:rPr>
            </w:rPrChange>
          </w:rPr>
          <w:t xml:space="preserve"> The Extension of the Domain of Struggle Versus </w:t>
        </w:r>
        <w:commentRangeStart w:id="7079"/>
        <w:r w:rsidR="009B3CDF" w:rsidRPr="007040D8">
          <w:rPr>
            <w:rFonts w:asciiTheme="majorBidi" w:hAnsiTheme="majorBidi" w:cstheme="majorBidi"/>
            <w:lang w:val="fr-FR"/>
            <w:rPrChange w:id="7080" w:author="John Peate" w:date="2021-05-29T07:10:00Z">
              <w:rPr>
                <w:rFonts w:asciiTheme="majorBidi" w:hAnsiTheme="majorBidi" w:cstheme="majorBidi"/>
                <w:lang w:val="fr-FR"/>
              </w:rPr>
            </w:rPrChange>
          </w:rPr>
          <w:t xml:space="preserve">Fear and </w:t>
        </w:r>
        <w:proofErr w:type="spellStart"/>
        <w:r w:rsidR="009B3CDF" w:rsidRPr="007040D8">
          <w:rPr>
            <w:rFonts w:asciiTheme="majorBidi" w:hAnsiTheme="majorBidi" w:cstheme="majorBidi"/>
            <w:lang w:val="fr-FR"/>
            <w:rPrChange w:id="7081" w:author="John Peate" w:date="2021-05-29T07:10:00Z">
              <w:rPr>
                <w:rFonts w:asciiTheme="majorBidi" w:hAnsiTheme="majorBidi" w:cstheme="majorBidi"/>
                <w:lang w:val="fr-FR"/>
              </w:rPr>
            </w:rPrChange>
          </w:rPr>
          <w:t>Tre</w:t>
        </w:r>
      </w:ins>
      <w:ins w:id="7082" w:author="John Peate" w:date="2021-05-29T06:45:00Z">
        <w:r w:rsidR="009B3CDF" w:rsidRPr="007040D8">
          <w:rPr>
            <w:rFonts w:asciiTheme="majorBidi" w:hAnsiTheme="majorBidi" w:cstheme="majorBidi"/>
            <w:lang w:val="fr-FR"/>
            <w:rPrChange w:id="7083" w:author="John Peate" w:date="2021-05-29T07:10:00Z">
              <w:rPr>
                <w:rFonts w:asciiTheme="majorBidi" w:hAnsiTheme="majorBidi" w:cstheme="majorBidi"/>
                <w:lang w:val="fr-FR"/>
              </w:rPr>
            </w:rPrChange>
          </w:rPr>
          <w:t>mbling</w:t>
        </w:r>
        <w:commentRangeEnd w:id="7079"/>
        <w:proofErr w:type="spellEnd"/>
        <w:r w:rsidR="000D1AD3" w:rsidRPr="007040D8">
          <w:rPr>
            <w:rStyle w:val="CommentReference"/>
            <w:rFonts w:asciiTheme="majorBidi" w:hAnsiTheme="majorBidi" w:cstheme="majorBidi"/>
            <w:sz w:val="24"/>
            <w:szCs w:val="24"/>
            <w:rPrChange w:id="7084" w:author="John Peate" w:date="2021-05-29T07:10:00Z">
              <w:rPr>
                <w:rStyle w:val="CommentReference"/>
              </w:rPr>
            </w:rPrChange>
          </w:rPr>
          <w:commentReference w:id="7079"/>
        </w:r>
        <w:r w:rsidR="009B3CDF" w:rsidRPr="007040D8">
          <w:rPr>
            <w:rFonts w:asciiTheme="majorBidi" w:hAnsiTheme="majorBidi" w:cstheme="majorBidi"/>
            <w:lang w:val="fr-FR"/>
            <w:rPrChange w:id="7085" w:author="John Peate" w:date="2021-05-29T07:10:00Z">
              <w:rPr>
                <w:rFonts w:asciiTheme="majorBidi" w:hAnsiTheme="majorBidi" w:cstheme="majorBidi"/>
                <w:lang w:val="fr-FR"/>
              </w:rPr>
            </w:rPrChange>
          </w:rPr>
          <w:t xml:space="preserve">]. </w:t>
        </w:r>
      </w:ins>
      <w:proofErr w:type="spellStart"/>
      <w:r w:rsidRPr="007040D8">
        <w:rPr>
          <w:rFonts w:asciiTheme="majorBidi" w:hAnsiTheme="majorBidi" w:cstheme="majorBidi"/>
          <w:i/>
          <w:iCs/>
          <w:lang w:val="fr-FR"/>
          <w:rPrChange w:id="7086" w:author="John Peate" w:date="2021-05-29T07:10:00Z">
            <w:rPr>
              <w:rFonts w:asciiTheme="majorBidi" w:hAnsiTheme="majorBidi" w:cstheme="majorBidi"/>
              <w:i/>
              <w:iCs/>
              <w:highlight w:val="yellow"/>
              <w:lang w:val="fr-FR"/>
            </w:rPr>
          </w:rPrChange>
        </w:rPr>
        <w:t>Intercâmbio</w:t>
      </w:r>
      <w:proofErr w:type="spellEnd"/>
      <w:r w:rsidRPr="007040D8">
        <w:rPr>
          <w:rFonts w:asciiTheme="majorBidi" w:hAnsiTheme="majorBidi" w:cstheme="majorBidi"/>
          <w:i/>
          <w:iCs/>
          <w:lang w:val="fr-FR"/>
          <w:rPrChange w:id="7087" w:author="John Peate" w:date="2021-05-29T07:10:00Z">
            <w:rPr>
              <w:rFonts w:asciiTheme="majorBidi" w:hAnsiTheme="majorBidi" w:cstheme="majorBidi"/>
              <w:i/>
              <w:iCs/>
              <w:highlight w:val="yellow"/>
              <w:lang w:val="fr-FR"/>
            </w:rPr>
          </w:rPrChange>
        </w:rPr>
        <w:t xml:space="preserve"> Revue d’</w:t>
      </w:r>
      <w:proofErr w:type="spellStart"/>
      <w:r w:rsidRPr="007040D8">
        <w:rPr>
          <w:rFonts w:asciiTheme="majorBidi" w:hAnsiTheme="majorBidi" w:cstheme="majorBidi"/>
          <w:i/>
          <w:iCs/>
          <w:lang w:val="fr-FR"/>
          <w:rPrChange w:id="7088" w:author="John Peate" w:date="2021-05-29T07:10:00Z">
            <w:rPr>
              <w:rFonts w:asciiTheme="majorBidi" w:hAnsiTheme="majorBidi" w:cstheme="majorBidi"/>
              <w:i/>
              <w:iCs/>
              <w:highlight w:val="yellow"/>
              <w:lang w:val="fr-FR"/>
            </w:rPr>
          </w:rPrChange>
        </w:rPr>
        <w:t>Etudes</w:t>
      </w:r>
      <w:proofErr w:type="spellEnd"/>
      <w:r w:rsidRPr="007040D8">
        <w:rPr>
          <w:rFonts w:asciiTheme="majorBidi" w:hAnsiTheme="majorBidi" w:cstheme="majorBidi"/>
          <w:i/>
          <w:iCs/>
          <w:lang w:val="fr-FR"/>
          <w:rPrChange w:id="7089" w:author="John Peate" w:date="2021-05-29T07:10:00Z">
            <w:rPr>
              <w:rFonts w:asciiTheme="majorBidi" w:hAnsiTheme="majorBidi" w:cstheme="majorBidi"/>
              <w:i/>
              <w:iCs/>
              <w:highlight w:val="yellow"/>
              <w:lang w:val="fr-FR"/>
            </w:rPr>
          </w:rPrChange>
        </w:rPr>
        <w:t xml:space="preserve"> Française</w:t>
      </w:r>
      <w:del w:id="7090" w:author="John Peate" w:date="2021-05-29T06:50:00Z">
        <w:r w:rsidRPr="007040D8" w:rsidDel="00F4785D">
          <w:rPr>
            <w:rFonts w:asciiTheme="majorBidi" w:hAnsiTheme="majorBidi" w:cstheme="majorBidi"/>
            <w:i/>
            <w:iCs/>
            <w:lang w:val="fr-FR"/>
            <w:rPrChange w:id="7091" w:author="John Peate" w:date="2021-05-29T07:10:00Z">
              <w:rPr>
                <w:rFonts w:asciiTheme="majorBidi" w:hAnsiTheme="majorBidi" w:cstheme="majorBidi"/>
                <w:i/>
                <w:iCs/>
                <w:highlight w:val="yellow"/>
                <w:lang w:val="fr-FR"/>
              </w:rPr>
            </w:rPrChange>
          </w:rPr>
          <w:delText>s</w:delText>
        </w:r>
      </w:del>
      <w:r w:rsidRPr="007040D8">
        <w:rPr>
          <w:rFonts w:asciiTheme="majorBidi" w:hAnsiTheme="majorBidi" w:cstheme="majorBidi"/>
          <w:i/>
          <w:iCs/>
          <w:lang w:val="fr-FR"/>
          <w:rPrChange w:id="7092" w:author="John Peate" w:date="2021-05-29T07:10:00Z">
            <w:rPr>
              <w:rFonts w:asciiTheme="majorBidi" w:hAnsiTheme="majorBidi" w:cstheme="majorBidi"/>
              <w:i/>
              <w:iCs/>
              <w:highlight w:val="yellow"/>
              <w:lang w:val="fr-FR"/>
            </w:rPr>
          </w:rPrChange>
        </w:rPr>
        <w:t xml:space="preserve">, </w:t>
      </w:r>
      <w:commentRangeStart w:id="7093"/>
      <w:del w:id="7094" w:author="John Peate" w:date="2021-05-29T06:50:00Z">
        <w:r w:rsidRPr="007040D8" w:rsidDel="00F4785D">
          <w:rPr>
            <w:rFonts w:asciiTheme="majorBidi" w:hAnsiTheme="majorBidi" w:cstheme="majorBidi"/>
            <w:i/>
            <w:iCs/>
            <w:lang w:val="fr-FR"/>
            <w:rPrChange w:id="7095" w:author="John Peate" w:date="2021-05-29T07:10:00Z">
              <w:rPr>
                <w:rFonts w:asciiTheme="majorBidi" w:hAnsiTheme="majorBidi" w:cstheme="majorBidi"/>
                <w:i/>
                <w:iCs/>
                <w:highlight w:val="yellow"/>
                <w:lang w:val="fr-FR"/>
              </w:rPr>
            </w:rPrChange>
          </w:rPr>
          <w:delText>2</w:delText>
        </w:r>
        <w:r w:rsidRPr="007040D8" w:rsidDel="00F4785D">
          <w:rPr>
            <w:rFonts w:asciiTheme="majorBidi" w:hAnsiTheme="majorBidi" w:cstheme="majorBidi"/>
            <w:lang w:val="fr-FR"/>
            <w:rPrChange w:id="7096" w:author="John Peate" w:date="2021-05-29T07:10:00Z">
              <w:rPr>
                <w:rFonts w:asciiTheme="majorBidi" w:hAnsiTheme="majorBidi" w:cstheme="majorBidi"/>
                <w:highlight w:val="yellow"/>
                <w:lang w:val="fr-FR"/>
              </w:rPr>
            </w:rPrChange>
          </w:rPr>
          <w:delText>(</w:delText>
        </w:r>
      </w:del>
      <w:r w:rsidRPr="007040D8">
        <w:rPr>
          <w:rFonts w:asciiTheme="majorBidi" w:hAnsiTheme="majorBidi" w:cstheme="majorBidi"/>
          <w:lang w:val="fr-FR"/>
          <w:rPrChange w:id="7097" w:author="John Peate" w:date="2021-05-29T07:10:00Z">
            <w:rPr>
              <w:rFonts w:asciiTheme="majorBidi" w:hAnsiTheme="majorBidi" w:cstheme="majorBidi"/>
              <w:highlight w:val="yellow"/>
              <w:lang w:val="fr-FR"/>
            </w:rPr>
          </w:rPrChange>
        </w:rPr>
        <w:t>5</w:t>
      </w:r>
      <w:commentRangeEnd w:id="7093"/>
      <w:r w:rsidR="00F4785D" w:rsidRPr="007040D8">
        <w:rPr>
          <w:rStyle w:val="CommentReference"/>
          <w:rFonts w:asciiTheme="majorBidi" w:hAnsiTheme="majorBidi" w:cstheme="majorBidi"/>
          <w:sz w:val="24"/>
          <w:szCs w:val="24"/>
          <w:rPrChange w:id="7098" w:author="John Peate" w:date="2021-05-29T07:10:00Z">
            <w:rPr>
              <w:rStyle w:val="CommentReference"/>
            </w:rPr>
          </w:rPrChange>
        </w:rPr>
        <w:commentReference w:id="7093"/>
      </w:r>
      <w:del w:id="7099" w:author="John Peate" w:date="2021-05-29T06:45:00Z">
        <w:r w:rsidRPr="007040D8" w:rsidDel="009B3CDF">
          <w:rPr>
            <w:rFonts w:asciiTheme="majorBidi" w:hAnsiTheme="majorBidi" w:cstheme="majorBidi"/>
            <w:lang w:val="fr-FR"/>
            <w:rPrChange w:id="7100" w:author="John Peate" w:date="2021-05-29T07:10:00Z">
              <w:rPr>
                <w:rFonts w:asciiTheme="majorBidi" w:hAnsiTheme="majorBidi" w:cstheme="majorBidi"/>
                <w:highlight w:val="yellow"/>
                <w:lang w:val="fr-FR"/>
              </w:rPr>
            </w:rPrChange>
          </w:rPr>
          <w:delText xml:space="preserve">), </w:delText>
        </w:r>
      </w:del>
      <w:ins w:id="7101" w:author="John Peate" w:date="2021-05-29T06:45:00Z">
        <w:r w:rsidR="009B3CDF" w:rsidRPr="007040D8">
          <w:rPr>
            <w:rFonts w:asciiTheme="majorBidi" w:hAnsiTheme="majorBidi" w:cstheme="majorBidi"/>
            <w:lang w:val="fr-FR"/>
            <w:rPrChange w:id="7102" w:author="John Peate" w:date="2021-05-29T07:10:00Z">
              <w:rPr>
                <w:rFonts w:asciiTheme="majorBidi" w:hAnsiTheme="majorBidi" w:cstheme="majorBidi"/>
                <w:lang w:val="fr-FR"/>
              </w:rPr>
            </w:rPrChange>
          </w:rPr>
          <w:t>:</w:t>
        </w:r>
        <w:r w:rsidR="009B3CDF" w:rsidRPr="007040D8">
          <w:rPr>
            <w:rFonts w:asciiTheme="majorBidi" w:hAnsiTheme="majorBidi" w:cstheme="majorBidi"/>
            <w:lang w:val="fr-FR"/>
            <w:rPrChange w:id="7103" w:author="John Peate" w:date="2021-05-29T07:10:00Z">
              <w:rPr>
                <w:rFonts w:asciiTheme="majorBidi" w:hAnsiTheme="majorBidi" w:cstheme="majorBidi"/>
                <w:highlight w:val="yellow"/>
                <w:lang w:val="fr-FR"/>
              </w:rPr>
            </w:rPrChange>
          </w:rPr>
          <w:t xml:space="preserve"> </w:t>
        </w:r>
      </w:ins>
      <w:r w:rsidRPr="007040D8">
        <w:rPr>
          <w:rFonts w:asciiTheme="majorBidi" w:hAnsiTheme="majorBidi" w:cstheme="majorBidi"/>
          <w:lang w:val="fr-FR"/>
          <w:rPrChange w:id="7104" w:author="John Peate" w:date="2021-05-29T07:10:00Z">
            <w:rPr>
              <w:rFonts w:asciiTheme="majorBidi" w:hAnsiTheme="majorBidi" w:cstheme="majorBidi"/>
              <w:highlight w:val="yellow"/>
              <w:lang w:val="fr-FR"/>
            </w:rPr>
          </w:rPrChange>
        </w:rPr>
        <w:t>189–203</w:t>
      </w:r>
      <w:r w:rsidR="00C8087F" w:rsidRPr="007040D8">
        <w:rPr>
          <w:rFonts w:asciiTheme="majorBidi" w:hAnsiTheme="majorBidi" w:cstheme="majorBidi"/>
          <w:lang w:val="fr-FR"/>
          <w:rPrChange w:id="7105" w:author="John Peate" w:date="2021-05-29T07:10:00Z">
            <w:rPr>
              <w:rFonts w:asciiTheme="majorBidi" w:hAnsiTheme="majorBidi" w:cstheme="majorBidi"/>
              <w:highlight w:val="yellow"/>
              <w:lang w:val="fr-FR"/>
            </w:rPr>
          </w:rPrChange>
        </w:rPr>
        <w:t>.</w:t>
      </w:r>
    </w:p>
    <w:p w14:paraId="7A925C26" w14:textId="77777777" w:rsidR="00DF1956" w:rsidRPr="007040D8" w:rsidRDefault="00186EFD">
      <w:pPr>
        <w:spacing w:line="480" w:lineRule="auto"/>
        <w:rPr>
          <w:ins w:id="7106" w:author="John Peate" w:date="2021-05-29T06:59:00Z"/>
          <w:rFonts w:asciiTheme="majorBidi" w:hAnsiTheme="majorBidi" w:cstheme="majorBidi"/>
          <w:lang w:val="fr-FR"/>
          <w:rPrChange w:id="7107" w:author="John Peate" w:date="2021-05-29T07:10:00Z">
            <w:rPr>
              <w:ins w:id="7108" w:author="John Peate" w:date="2021-05-29T06:59:00Z"/>
              <w:rFonts w:asciiTheme="majorBidi" w:hAnsiTheme="majorBidi" w:cstheme="majorBidi"/>
              <w:lang w:val="fr-FR"/>
            </w:rPr>
          </w:rPrChange>
        </w:rPr>
      </w:pPr>
      <w:r w:rsidRPr="007040D8">
        <w:rPr>
          <w:rFonts w:asciiTheme="majorBidi" w:hAnsiTheme="majorBidi" w:cstheme="majorBidi"/>
          <w:lang w:val="fr-FR"/>
          <w:rPrChange w:id="7109" w:author="John Peate" w:date="2021-05-29T07:10:00Z">
            <w:rPr>
              <w:rFonts w:asciiTheme="majorBidi" w:hAnsiTheme="majorBidi" w:cstheme="majorBidi"/>
              <w:highlight w:val="yellow"/>
              <w:lang w:val="fr-FR"/>
            </w:rPr>
          </w:rPrChange>
        </w:rPr>
        <w:t xml:space="preserve">Sylvester, K. (2016). </w:t>
      </w:r>
      <w:ins w:id="7110" w:author="John Peate" w:date="2021-05-29T06:52:00Z">
        <w:r w:rsidR="00F34500" w:rsidRPr="007040D8">
          <w:rPr>
            <w:rFonts w:asciiTheme="majorBidi" w:hAnsiTheme="majorBidi" w:cstheme="majorBidi"/>
            <w:rPrChange w:id="7111" w:author="John Peate" w:date="2021-05-29T07:10:00Z">
              <w:rPr>
                <w:rFonts w:asciiTheme="majorBidi" w:hAnsiTheme="majorBidi" w:cstheme="majorBidi"/>
              </w:rPr>
            </w:rPrChange>
          </w:rPr>
          <w:t>“</w:t>
        </w:r>
      </w:ins>
      <w:del w:id="7112" w:author="John Peate" w:date="2021-05-29T06:51:00Z">
        <w:r w:rsidRPr="007040D8" w:rsidDel="00BD0797">
          <w:rPr>
            <w:rFonts w:asciiTheme="majorBidi" w:hAnsiTheme="majorBidi" w:cstheme="majorBidi"/>
            <w:lang w:val="fr-FR"/>
            <w:rPrChange w:id="7113" w:author="John Peate" w:date="2021-05-29T07:10:00Z">
              <w:rPr>
                <w:rFonts w:asciiTheme="majorBidi" w:hAnsiTheme="majorBidi" w:cstheme="majorBidi"/>
                <w:highlight w:val="yellow"/>
                <w:lang w:val="fr-FR"/>
              </w:rPr>
            </w:rPrChange>
          </w:rPr>
          <w:delText xml:space="preserve">L’ironie </w:delText>
        </w:r>
      </w:del>
      <w:ins w:id="7114" w:author="John Peate" w:date="2021-05-29T06:51:00Z">
        <w:r w:rsidR="00BD0797" w:rsidRPr="007040D8">
          <w:rPr>
            <w:rFonts w:asciiTheme="majorBidi" w:hAnsiTheme="majorBidi" w:cstheme="majorBidi"/>
            <w:lang w:val="fr-FR"/>
            <w:rPrChange w:id="7115" w:author="John Peate" w:date="2021-05-29T07:10:00Z">
              <w:rPr>
                <w:rFonts w:asciiTheme="majorBidi" w:hAnsiTheme="majorBidi" w:cstheme="majorBidi"/>
                <w:highlight w:val="yellow"/>
                <w:lang w:val="fr-FR"/>
              </w:rPr>
            </w:rPrChange>
          </w:rPr>
          <w:t>L’</w:t>
        </w:r>
        <w:r w:rsidR="00BD0797" w:rsidRPr="007040D8">
          <w:rPr>
            <w:rFonts w:asciiTheme="majorBidi" w:hAnsiTheme="majorBidi" w:cstheme="majorBidi"/>
            <w:lang w:val="fr-FR"/>
            <w:rPrChange w:id="7116" w:author="John Peate" w:date="2021-05-29T07:10:00Z">
              <w:rPr>
                <w:rFonts w:asciiTheme="majorBidi" w:hAnsiTheme="majorBidi" w:cstheme="majorBidi"/>
                <w:lang w:val="fr-FR"/>
              </w:rPr>
            </w:rPrChange>
          </w:rPr>
          <w:t>I</w:t>
        </w:r>
        <w:r w:rsidR="00BD0797" w:rsidRPr="007040D8">
          <w:rPr>
            <w:rFonts w:asciiTheme="majorBidi" w:hAnsiTheme="majorBidi" w:cstheme="majorBidi"/>
            <w:lang w:val="fr-FR"/>
            <w:rPrChange w:id="7117" w:author="John Peate" w:date="2021-05-29T07:10:00Z">
              <w:rPr>
                <w:rFonts w:asciiTheme="majorBidi" w:hAnsiTheme="majorBidi" w:cstheme="majorBidi"/>
                <w:highlight w:val="yellow"/>
                <w:lang w:val="fr-FR"/>
              </w:rPr>
            </w:rPrChange>
          </w:rPr>
          <w:t xml:space="preserve">ronie </w:t>
        </w:r>
      </w:ins>
      <w:r w:rsidRPr="007040D8">
        <w:rPr>
          <w:rFonts w:asciiTheme="majorBidi" w:hAnsiTheme="majorBidi" w:cstheme="majorBidi"/>
          <w:lang w:val="fr-FR"/>
          <w:rPrChange w:id="7118" w:author="John Peate" w:date="2021-05-29T07:10:00Z">
            <w:rPr>
              <w:rFonts w:asciiTheme="majorBidi" w:hAnsiTheme="majorBidi" w:cstheme="majorBidi"/>
              <w:highlight w:val="yellow"/>
              <w:lang w:val="fr-FR"/>
            </w:rPr>
          </w:rPrChange>
        </w:rPr>
        <w:t xml:space="preserve">de </w:t>
      </w:r>
      <w:del w:id="7119" w:author="John Peate" w:date="2021-05-29T06:51:00Z">
        <w:r w:rsidRPr="007040D8" w:rsidDel="00BD0797">
          <w:rPr>
            <w:rFonts w:asciiTheme="majorBidi" w:hAnsiTheme="majorBidi" w:cstheme="majorBidi"/>
            <w:lang w:val="fr-FR"/>
            <w:rPrChange w:id="7120" w:author="John Peate" w:date="2021-05-29T07:10:00Z">
              <w:rPr>
                <w:rFonts w:asciiTheme="majorBidi" w:hAnsiTheme="majorBidi" w:cstheme="majorBidi"/>
                <w:highlight w:val="yellow"/>
                <w:lang w:val="fr-FR"/>
              </w:rPr>
            </w:rPrChange>
          </w:rPr>
          <w:delText xml:space="preserve">l’impuissance </w:delText>
        </w:r>
      </w:del>
      <w:ins w:id="7121" w:author="John Peate" w:date="2021-05-29T06:51:00Z">
        <w:r w:rsidR="00BD0797" w:rsidRPr="007040D8">
          <w:rPr>
            <w:rFonts w:asciiTheme="majorBidi" w:hAnsiTheme="majorBidi" w:cstheme="majorBidi"/>
            <w:lang w:val="fr-FR"/>
            <w:rPrChange w:id="7122" w:author="John Peate" w:date="2021-05-29T07:10:00Z">
              <w:rPr>
                <w:rFonts w:asciiTheme="majorBidi" w:hAnsiTheme="majorBidi" w:cstheme="majorBidi"/>
                <w:highlight w:val="yellow"/>
                <w:lang w:val="fr-FR"/>
              </w:rPr>
            </w:rPrChange>
          </w:rPr>
          <w:t>l’</w:t>
        </w:r>
        <w:r w:rsidR="00BD0797" w:rsidRPr="007040D8">
          <w:rPr>
            <w:rFonts w:asciiTheme="majorBidi" w:hAnsiTheme="majorBidi" w:cstheme="majorBidi"/>
            <w:lang w:val="fr-FR"/>
            <w:rPrChange w:id="7123" w:author="John Peate" w:date="2021-05-29T07:10:00Z">
              <w:rPr>
                <w:rFonts w:asciiTheme="majorBidi" w:hAnsiTheme="majorBidi" w:cstheme="majorBidi"/>
                <w:lang w:val="fr-FR"/>
              </w:rPr>
            </w:rPrChange>
          </w:rPr>
          <w:t>I</w:t>
        </w:r>
        <w:r w:rsidR="00BD0797" w:rsidRPr="007040D8">
          <w:rPr>
            <w:rFonts w:asciiTheme="majorBidi" w:hAnsiTheme="majorBidi" w:cstheme="majorBidi"/>
            <w:lang w:val="fr-FR"/>
            <w:rPrChange w:id="7124" w:author="John Peate" w:date="2021-05-29T07:10:00Z">
              <w:rPr>
                <w:rFonts w:asciiTheme="majorBidi" w:hAnsiTheme="majorBidi" w:cstheme="majorBidi"/>
                <w:highlight w:val="yellow"/>
                <w:lang w:val="fr-FR"/>
              </w:rPr>
            </w:rPrChange>
          </w:rPr>
          <w:t xml:space="preserve">mpuissance </w:t>
        </w:r>
      </w:ins>
      <w:r w:rsidRPr="007040D8">
        <w:rPr>
          <w:rFonts w:asciiTheme="majorBidi" w:hAnsiTheme="majorBidi" w:cstheme="majorBidi"/>
          <w:lang w:val="fr-FR"/>
          <w:rPrChange w:id="7125" w:author="John Peate" w:date="2021-05-29T07:10:00Z">
            <w:rPr>
              <w:rFonts w:asciiTheme="majorBidi" w:hAnsiTheme="majorBidi" w:cstheme="majorBidi"/>
              <w:highlight w:val="yellow"/>
              <w:lang w:val="fr-FR"/>
            </w:rPr>
          </w:rPrChange>
        </w:rPr>
        <w:t xml:space="preserve">dans </w:t>
      </w:r>
      <w:r w:rsidRPr="007040D8">
        <w:rPr>
          <w:rFonts w:asciiTheme="majorBidi" w:hAnsiTheme="majorBidi" w:cstheme="majorBidi"/>
          <w:i/>
          <w:iCs/>
          <w:lang w:val="fr-FR"/>
          <w:rPrChange w:id="7126" w:author="John Peate" w:date="2021-05-29T07:10:00Z">
            <w:rPr>
              <w:rFonts w:asciiTheme="majorBidi" w:hAnsiTheme="majorBidi" w:cstheme="majorBidi"/>
              <w:i/>
              <w:iCs/>
              <w:highlight w:val="yellow"/>
              <w:lang w:val="fr-FR"/>
            </w:rPr>
          </w:rPrChange>
        </w:rPr>
        <w:t>Stupeur et Tremblements</w:t>
      </w:r>
      <w:r w:rsidRPr="007040D8">
        <w:rPr>
          <w:rFonts w:asciiTheme="majorBidi" w:hAnsiTheme="majorBidi" w:cstheme="majorBidi"/>
          <w:lang w:val="fr-FR"/>
          <w:rPrChange w:id="7127" w:author="John Peate" w:date="2021-05-29T07:10:00Z">
            <w:rPr>
              <w:rFonts w:asciiTheme="majorBidi" w:hAnsiTheme="majorBidi" w:cstheme="majorBidi"/>
              <w:highlight w:val="yellow"/>
              <w:lang w:val="fr-FR"/>
            </w:rPr>
          </w:rPrChange>
        </w:rPr>
        <w:t xml:space="preserve">: une </w:t>
      </w:r>
      <w:del w:id="7128" w:author="John Peate" w:date="2021-05-29T06:52:00Z">
        <w:r w:rsidRPr="007040D8" w:rsidDel="00BD0797">
          <w:rPr>
            <w:rFonts w:asciiTheme="majorBidi" w:hAnsiTheme="majorBidi" w:cstheme="majorBidi"/>
            <w:lang w:val="fr-FR"/>
            <w:rPrChange w:id="7129" w:author="John Peate" w:date="2021-05-29T07:10:00Z">
              <w:rPr>
                <w:rFonts w:asciiTheme="majorBidi" w:hAnsiTheme="majorBidi" w:cstheme="majorBidi"/>
                <w:highlight w:val="yellow"/>
                <w:lang w:val="fr-FR"/>
              </w:rPr>
            </w:rPrChange>
          </w:rPr>
          <w:delText xml:space="preserve">satire </w:delText>
        </w:r>
      </w:del>
      <w:ins w:id="7130" w:author="John Peate" w:date="2021-05-29T06:52:00Z">
        <w:r w:rsidR="00BD0797" w:rsidRPr="007040D8">
          <w:rPr>
            <w:rFonts w:asciiTheme="majorBidi" w:hAnsiTheme="majorBidi" w:cstheme="majorBidi"/>
            <w:lang w:val="fr-FR"/>
            <w:rPrChange w:id="7131" w:author="John Peate" w:date="2021-05-29T07:10:00Z">
              <w:rPr>
                <w:rFonts w:asciiTheme="majorBidi" w:hAnsiTheme="majorBidi" w:cstheme="majorBidi"/>
                <w:lang w:val="fr-FR"/>
              </w:rPr>
            </w:rPrChange>
          </w:rPr>
          <w:t>S</w:t>
        </w:r>
        <w:r w:rsidR="00BD0797" w:rsidRPr="007040D8">
          <w:rPr>
            <w:rFonts w:asciiTheme="majorBidi" w:hAnsiTheme="majorBidi" w:cstheme="majorBidi"/>
            <w:lang w:val="fr-FR"/>
            <w:rPrChange w:id="7132" w:author="John Peate" w:date="2021-05-29T07:10:00Z">
              <w:rPr>
                <w:rFonts w:asciiTheme="majorBidi" w:hAnsiTheme="majorBidi" w:cstheme="majorBidi"/>
                <w:highlight w:val="yellow"/>
                <w:lang w:val="fr-FR"/>
              </w:rPr>
            </w:rPrChange>
          </w:rPr>
          <w:t xml:space="preserve">atire </w:t>
        </w:r>
      </w:ins>
      <w:r w:rsidRPr="007040D8">
        <w:rPr>
          <w:rFonts w:asciiTheme="majorBidi" w:hAnsiTheme="majorBidi" w:cstheme="majorBidi"/>
          <w:lang w:val="fr-FR"/>
          <w:rPrChange w:id="7133" w:author="John Peate" w:date="2021-05-29T07:10:00Z">
            <w:rPr>
              <w:rFonts w:asciiTheme="majorBidi" w:hAnsiTheme="majorBidi" w:cstheme="majorBidi"/>
              <w:highlight w:val="yellow"/>
              <w:lang w:val="fr-FR"/>
            </w:rPr>
          </w:rPrChange>
        </w:rPr>
        <w:t xml:space="preserve">de </w:t>
      </w:r>
    </w:p>
    <w:p w14:paraId="3ECE42C0" w14:textId="35362E13" w:rsidR="00186EFD" w:rsidRPr="007040D8" w:rsidRDefault="00186EFD" w:rsidP="00DF1956">
      <w:pPr>
        <w:spacing w:line="480" w:lineRule="auto"/>
        <w:ind w:left="720"/>
        <w:rPr>
          <w:rFonts w:asciiTheme="majorBidi" w:hAnsiTheme="majorBidi" w:cstheme="majorBidi"/>
          <w:lang w:val="fr-FR"/>
          <w:rPrChange w:id="7134" w:author="John Peate" w:date="2021-05-29T07:10:00Z">
            <w:rPr>
              <w:rFonts w:asciiTheme="majorBidi" w:hAnsiTheme="majorBidi" w:cstheme="majorBidi"/>
              <w:highlight w:val="yellow"/>
              <w:lang w:val="fr-FR"/>
            </w:rPr>
          </w:rPrChange>
        </w:rPr>
        <w:pPrChange w:id="7135" w:author="John Peate" w:date="2021-05-29T06:59:00Z">
          <w:pPr/>
        </w:pPrChange>
      </w:pPr>
      <w:del w:id="7136" w:author="John Peate" w:date="2021-05-29T06:52:00Z">
        <w:r w:rsidRPr="007040D8" w:rsidDel="00BD0797">
          <w:rPr>
            <w:rFonts w:asciiTheme="majorBidi" w:hAnsiTheme="majorBidi" w:cstheme="majorBidi"/>
            <w:lang w:val="fr-FR"/>
            <w:rPrChange w:id="7137" w:author="John Peate" w:date="2021-05-29T07:10:00Z">
              <w:rPr>
                <w:rFonts w:asciiTheme="majorBidi" w:hAnsiTheme="majorBidi" w:cstheme="majorBidi"/>
                <w:highlight w:val="yellow"/>
                <w:lang w:val="fr-FR"/>
              </w:rPr>
            </w:rPrChange>
          </w:rPr>
          <w:lastRenderedPageBreak/>
          <w:delText xml:space="preserve">l’entreprise </w:delText>
        </w:r>
      </w:del>
      <w:proofErr w:type="gramStart"/>
      <w:ins w:id="7138" w:author="John Peate" w:date="2021-05-29T06:52:00Z">
        <w:r w:rsidR="00BD0797" w:rsidRPr="007040D8">
          <w:rPr>
            <w:rFonts w:asciiTheme="majorBidi" w:hAnsiTheme="majorBidi" w:cstheme="majorBidi"/>
            <w:lang w:val="fr-FR"/>
            <w:rPrChange w:id="7139" w:author="John Peate" w:date="2021-05-29T07:10:00Z">
              <w:rPr>
                <w:rFonts w:asciiTheme="majorBidi" w:hAnsiTheme="majorBidi" w:cstheme="majorBidi"/>
                <w:highlight w:val="yellow"/>
                <w:lang w:val="fr-FR"/>
              </w:rPr>
            </w:rPrChange>
          </w:rPr>
          <w:t>l’</w:t>
        </w:r>
        <w:r w:rsidR="00BD0797" w:rsidRPr="007040D8">
          <w:rPr>
            <w:rFonts w:asciiTheme="majorBidi" w:hAnsiTheme="majorBidi" w:cstheme="majorBidi"/>
            <w:lang w:val="fr-FR"/>
            <w:rPrChange w:id="7140" w:author="John Peate" w:date="2021-05-29T07:10:00Z">
              <w:rPr>
                <w:rFonts w:asciiTheme="majorBidi" w:hAnsiTheme="majorBidi" w:cstheme="majorBidi"/>
                <w:lang w:val="fr-FR"/>
              </w:rPr>
            </w:rPrChange>
          </w:rPr>
          <w:t>E</w:t>
        </w:r>
        <w:r w:rsidR="00BD0797" w:rsidRPr="007040D8">
          <w:rPr>
            <w:rFonts w:asciiTheme="majorBidi" w:hAnsiTheme="majorBidi" w:cstheme="majorBidi"/>
            <w:lang w:val="fr-FR"/>
            <w:rPrChange w:id="7141" w:author="John Peate" w:date="2021-05-29T07:10:00Z">
              <w:rPr>
                <w:rFonts w:asciiTheme="majorBidi" w:hAnsiTheme="majorBidi" w:cstheme="majorBidi"/>
                <w:highlight w:val="yellow"/>
                <w:lang w:val="fr-FR"/>
              </w:rPr>
            </w:rPrChange>
          </w:rPr>
          <w:t>ntreprise</w:t>
        </w:r>
        <w:proofErr w:type="gramEnd"/>
        <w:r w:rsidR="00BD0797" w:rsidRPr="007040D8">
          <w:rPr>
            <w:rFonts w:asciiTheme="majorBidi" w:hAnsiTheme="majorBidi" w:cstheme="majorBidi"/>
            <w:lang w:val="fr-FR"/>
            <w:rPrChange w:id="7142" w:author="John Peate" w:date="2021-05-29T07:10:00Z">
              <w:rPr>
                <w:rFonts w:asciiTheme="majorBidi" w:hAnsiTheme="majorBidi" w:cstheme="majorBidi"/>
                <w:highlight w:val="yellow"/>
                <w:lang w:val="fr-FR"/>
              </w:rPr>
            </w:rPrChange>
          </w:rPr>
          <w:t xml:space="preserve"> </w:t>
        </w:r>
      </w:ins>
      <w:del w:id="7143" w:author="John Peate" w:date="2021-05-29T06:52:00Z">
        <w:r w:rsidRPr="007040D8" w:rsidDel="00F34500">
          <w:rPr>
            <w:rFonts w:asciiTheme="majorBidi" w:hAnsiTheme="majorBidi" w:cstheme="majorBidi"/>
            <w:lang w:val="fr-FR"/>
            <w:rPrChange w:id="7144" w:author="John Peate" w:date="2021-05-29T07:10:00Z">
              <w:rPr>
                <w:rFonts w:asciiTheme="majorBidi" w:hAnsiTheme="majorBidi" w:cstheme="majorBidi"/>
                <w:highlight w:val="yellow"/>
                <w:lang w:val="fr-FR"/>
              </w:rPr>
            </w:rPrChange>
          </w:rPr>
          <w:delText>japonaise</w:delText>
        </w:r>
      </w:del>
      <w:ins w:id="7145" w:author="John Peate" w:date="2021-05-29T06:52:00Z">
        <w:r w:rsidR="00F34500" w:rsidRPr="007040D8">
          <w:rPr>
            <w:rFonts w:asciiTheme="majorBidi" w:hAnsiTheme="majorBidi" w:cstheme="majorBidi"/>
            <w:lang w:val="fr-FR"/>
            <w:rPrChange w:id="7146" w:author="John Peate" w:date="2021-05-29T07:10:00Z">
              <w:rPr>
                <w:rFonts w:asciiTheme="majorBidi" w:hAnsiTheme="majorBidi" w:cstheme="majorBidi"/>
                <w:lang w:val="fr-FR"/>
              </w:rPr>
            </w:rPrChange>
          </w:rPr>
          <w:t>J</w:t>
        </w:r>
        <w:r w:rsidR="00F34500" w:rsidRPr="007040D8">
          <w:rPr>
            <w:rFonts w:asciiTheme="majorBidi" w:hAnsiTheme="majorBidi" w:cstheme="majorBidi"/>
            <w:lang w:val="fr-FR"/>
            <w:rPrChange w:id="7147" w:author="John Peate" w:date="2021-05-29T07:10:00Z">
              <w:rPr>
                <w:rFonts w:asciiTheme="majorBidi" w:hAnsiTheme="majorBidi" w:cstheme="majorBidi"/>
                <w:highlight w:val="yellow"/>
                <w:lang w:val="fr-FR"/>
              </w:rPr>
            </w:rPrChange>
          </w:rPr>
          <w:t>aponaise</w:t>
        </w:r>
        <w:r w:rsidR="00F34500" w:rsidRPr="007040D8">
          <w:rPr>
            <w:rFonts w:asciiTheme="majorBidi" w:hAnsiTheme="majorBidi" w:cstheme="majorBidi"/>
            <w:rPrChange w:id="7148" w:author="John Peate" w:date="2021-05-29T07:10:00Z">
              <w:rPr>
                <w:rFonts w:asciiTheme="majorBidi" w:hAnsiTheme="majorBidi" w:cstheme="majorBidi"/>
              </w:rPr>
            </w:rPrChange>
          </w:rPr>
          <w:t>”</w:t>
        </w:r>
        <w:r w:rsidR="00F34500" w:rsidRPr="007040D8">
          <w:rPr>
            <w:rFonts w:asciiTheme="majorBidi" w:hAnsiTheme="majorBidi" w:cstheme="majorBidi"/>
            <w:rPrChange w:id="7149" w:author="John Peate" w:date="2021-05-29T07:10:00Z">
              <w:rPr>
                <w:rFonts w:asciiTheme="majorBidi" w:hAnsiTheme="majorBidi" w:cstheme="majorBidi"/>
              </w:rPr>
            </w:rPrChange>
          </w:rPr>
          <w:t xml:space="preserve"> [The Irony of </w:t>
        </w:r>
        <w:r w:rsidR="00493087" w:rsidRPr="007040D8">
          <w:rPr>
            <w:rFonts w:asciiTheme="majorBidi" w:hAnsiTheme="majorBidi" w:cstheme="majorBidi"/>
            <w:rPrChange w:id="7150" w:author="John Peate" w:date="2021-05-29T07:10:00Z">
              <w:rPr>
                <w:rFonts w:asciiTheme="majorBidi" w:hAnsiTheme="majorBidi" w:cstheme="majorBidi"/>
              </w:rPr>
            </w:rPrChange>
          </w:rPr>
          <w:t>Powerlessness</w:t>
        </w:r>
      </w:ins>
      <w:ins w:id="7151" w:author="John Peate" w:date="2021-05-29T06:53:00Z">
        <w:r w:rsidR="00493087" w:rsidRPr="007040D8">
          <w:rPr>
            <w:rFonts w:asciiTheme="majorBidi" w:hAnsiTheme="majorBidi" w:cstheme="majorBidi"/>
            <w:rPrChange w:id="7152" w:author="John Peate" w:date="2021-05-29T07:10:00Z">
              <w:rPr>
                <w:rFonts w:asciiTheme="majorBidi" w:hAnsiTheme="majorBidi" w:cstheme="majorBidi"/>
              </w:rPr>
            </w:rPrChange>
          </w:rPr>
          <w:t xml:space="preserve"> in Fear and Trembling: a Satire of the Japanese Enterprise]</w:t>
        </w:r>
      </w:ins>
      <w:r w:rsidR="00372976" w:rsidRPr="007040D8">
        <w:rPr>
          <w:rFonts w:asciiTheme="majorBidi" w:hAnsiTheme="majorBidi" w:cstheme="majorBidi"/>
          <w:lang w:val="fr-FR"/>
          <w:rPrChange w:id="7153" w:author="John Peate" w:date="2021-05-29T07:10:00Z">
            <w:rPr>
              <w:rFonts w:asciiTheme="majorBidi" w:hAnsiTheme="majorBidi" w:cstheme="majorBidi"/>
              <w:highlight w:val="yellow"/>
              <w:lang w:val="fr-FR"/>
            </w:rPr>
          </w:rPrChange>
        </w:rPr>
        <w:t>.</w:t>
      </w:r>
      <w:r w:rsidRPr="007040D8">
        <w:rPr>
          <w:rFonts w:asciiTheme="majorBidi" w:hAnsiTheme="majorBidi" w:cstheme="majorBidi"/>
          <w:lang w:val="fr-FR"/>
          <w:rPrChange w:id="7154" w:author="John Peate" w:date="2021-05-29T07:10:00Z">
            <w:rPr>
              <w:rFonts w:asciiTheme="majorBidi" w:hAnsiTheme="majorBidi" w:cstheme="majorBidi"/>
              <w:highlight w:val="yellow"/>
              <w:lang w:val="fr-FR"/>
            </w:rPr>
          </w:rPrChange>
        </w:rPr>
        <w:t xml:space="preserve"> </w:t>
      </w:r>
      <w:r w:rsidRPr="007040D8">
        <w:rPr>
          <w:rFonts w:asciiTheme="majorBidi" w:hAnsiTheme="majorBidi" w:cstheme="majorBidi"/>
          <w:i/>
          <w:iCs/>
          <w:lang w:val="fr-FR"/>
          <w:rPrChange w:id="7155" w:author="John Peate" w:date="2021-05-29T07:10:00Z">
            <w:rPr>
              <w:rFonts w:asciiTheme="majorBidi" w:hAnsiTheme="majorBidi" w:cstheme="majorBidi"/>
              <w:i/>
              <w:iCs/>
              <w:highlight w:val="yellow"/>
              <w:lang w:val="fr-FR"/>
            </w:rPr>
          </w:rPrChange>
        </w:rPr>
        <w:t>La CLEF</w:t>
      </w:r>
      <w:r w:rsidRPr="007040D8">
        <w:rPr>
          <w:rFonts w:asciiTheme="majorBidi" w:hAnsiTheme="majorBidi" w:cstheme="majorBidi"/>
          <w:lang w:val="fr-FR"/>
          <w:rPrChange w:id="7156" w:author="John Peate" w:date="2021-05-29T07:10:00Z">
            <w:rPr>
              <w:rFonts w:asciiTheme="majorBidi" w:hAnsiTheme="majorBidi" w:cstheme="majorBidi"/>
              <w:highlight w:val="yellow"/>
              <w:lang w:val="fr-FR"/>
            </w:rPr>
          </w:rPrChange>
        </w:rPr>
        <w:t>. https://www.artsites.uottawa.ca/luciejoubert/doc/Katelyn-Sylvester.</w:t>
      </w:r>
      <w:commentRangeStart w:id="7157"/>
      <w:r w:rsidRPr="007040D8">
        <w:rPr>
          <w:rFonts w:asciiTheme="majorBidi" w:hAnsiTheme="majorBidi" w:cstheme="majorBidi"/>
          <w:lang w:val="fr-FR"/>
          <w:rPrChange w:id="7158" w:author="John Peate" w:date="2021-05-29T07:10:00Z">
            <w:rPr>
              <w:rFonts w:asciiTheme="majorBidi" w:hAnsiTheme="majorBidi" w:cstheme="majorBidi"/>
              <w:highlight w:val="yellow"/>
              <w:lang w:val="fr-FR"/>
            </w:rPr>
          </w:rPrChange>
        </w:rPr>
        <w:t>pdf</w:t>
      </w:r>
      <w:commentRangeEnd w:id="7157"/>
      <w:r w:rsidR="00C111A7" w:rsidRPr="007040D8">
        <w:rPr>
          <w:rStyle w:val="CommentReference"/>
          <w:rFonts w:asciiTheme="majorBidi" w:hAnsiTheme="majorBidi" w:cstheme="majorBidi"/>
          <w:sz w:val="24"/>
          <w:szCs w:val="24"/>
          <w:rPrChange w:id="7159" w:author="John Peate" w:date="2021-05-29T07:10:00Z">
            <w:rPr>
              <w:rStyle w:val="CommentReference"/>
            </w:rPr>
          </w:rPrChange>
        </w:rPr>
        <w:commentReference w:id="7157"/>
      </w:r>
      <w:del w:id="7160" w:author="John Peate" w:date="2021-05-29T06:54:00Z">
        <w:r w:rsidRPr="007040D8" w:rsidDel="00C111A7">
          <w:rPr>
            <w:rFonts w:asciiTheme="majorBidi" w:hAnsiTheme="majorBidi" w:cstheme="majorBidi"/>
            <w:lang w:val="fr-FR"/>
            <w:rPrChange w:id="7161" w:author="John Peate" w:date="2021-05-29T07:10:00Z">
              <w:rPr>
                <w:rFonts w:asciiTheme="majorBidi" w:hAnsiTheme="majorBidi" w:cstheme="majorBidi"/>
                <w:highlight w:val="yellow"/>
                <w:lang w:val="fr-FR"/>
              </w:rPr>
            </w:rPrChange>
          </w:rPr>
          <w:delText xml:space="preserve"> </w:delText>
        </w:r>
      </w:del>
      <w:r w:rsidRPr="007040D8">
        <w:rPr>
          <w:rFonts w:asciiTheme="majorBidi" w:hAnsiTheme="majorBidi" w:cstheme="majorBidi"/>
          <w:lang w:val="fr-FR"/>
          <w:rPrChange w:id="7162" w:author="John Peate" w:date="2021-05-29T07:10:00Z">
            <w:rPr>
              <w:rFonts w:asciiTheme="majorBidi" w:hAnsiTheme="majorBidi" w:cstheme="majorBidi"/>
              <w:highlight w:val="yellow"/>
              <w:lang w:val="fr-FR"/>
            </w:rPr>
          </w:rPrChange>
        </w:rPr>
        <w:t xml:space="preserve"> </w:t>
      </w:r>
    </w:p>
    <w:p w14:paraId="5AD0A490" w14:textId="77777777" w:rsidR="003458EA" w:rsidRPr="007040D8" w:rsidRDefault="000B7A76">
      <w:pPr>
        <w:spacing w:line="480" w:lineRule="auto"/>
        <w:rPr>
          <w:ins w:id="7163" w:author="John Peate" w:date="2021-05-29T07:03:00Z"/>
          <w:rFonts w:asciiTheme="majorBidi" w:hAnsiTheme="majorBidi" w:cstheme="majorBidi"/>
          <w:i/>
          <w:iCs/>
          <w:rPrChange w:id="7164" w:author="John Peate" w:date="2021-05-29T07:10:00Z">
            <w:rPr>
              <w:ins w:id="7165" w:author="John Peate" w:date="2021-05-29T07:03:00Z"/>
              <w:rFonts w:asciiTheme="majorBidi" w:hAnsiTheme="majorBidi" w:cstheme="majorBidi"/>
              <w:i/>
              <w:iCs/>
            </w:rPr>
          </w:rPrChange>
        </w:rPr>
      </w:pPr>
      <w:commentRangeStart w:id="7166"/>
      <w:ins w:id="7167" w:author="John Peate" w:date="2021-05-28T07:33:00Z">
        <w:r w:rsidRPr="007040D8">
          <w:rPr>
            <w:rFonts w:asciiTheme="majorBidi" w:hAnsiTheme="majorBidi" w:cstheme="majorBidi"/>
            <w:rPrChange w:id="7168" w:author="John Peate" w:date="2021-05-29T07:10:00Z">
              <w:rPr>
                <w:rFonts w:asciiTheme="majorBidi" w:hAnsiTheme="majorBidi" w:cstheme="majorBidi"/>
                <w:sz w:val="20"/>
                <w:szCs w:val="20"/>
              </w:rPr>
            </w:rPrChange>
          </w:rPr>
          <w:t>Sylvester and Gascoigne</w:t>
        </w:r>
      </w:ins>
      <w:ins w:id="7169" w:author="John Peate" w:date="2021-05-29T06:58:00Z">
        <w:r w:rsidR="006E3D5C" w:rsidRPr="007040D8">
          <w:rPr>
            <w:rFonts w:asciiTheme="majorBidi" w:hAnsiTheme="majorBidi" w:cstheme="majorBidi"/>
            <w:rPrChange w:id="7170" w:author="John Peate" w:date="2021-05-29T07:10:00Z">
              <w:rPr>
                <w:rFonts w:asciiTheme="majorBidi" w:hAnsiTheme="majorBidi" w:cstheme="majorBidi"/>
                <w:highlight w:val="yellow"/>
              </w:rPr>
            </w:rPrChange>
          </w:rPr>
          <w:t xml:space="preserve">. (2003). </w:t>
        </w:r>
      </w:ins>
      <w:ins w:id="7171" w:author="John Peate" w:date="2021-05-28T07:33:00Z">
        <w:r w:rsidRPr="007040D8">
          <w:rPr>
            <w:rFonts w:asciiTheme="majorBidi" w:hAnsiTheme="majorBidi" w:cstheme="majorBidi"/>
            <w:rPrChange w:id="7172" w:author="John Peate" w:date="2021-05-29T07:10:00Z">
              <w:rPr>
                <w:rFonts w:asciiTheme="majorBidi" w:hAnsiTheme="majorBidi" w:cstheme="majorBidi"/>
                <w:sz w:val="20"/>
                <w:szCs w:val="20"/>
              </w:rPr>
            </w:rPrChange>
          </w:rPr>
          <w:t xml:space="preserve"> </w:t>
        </w:r>
      </w:ins>
      <w:ins w:id="7173" w:author="John Peate" w:date="2021-05-29T06:58:00Z">
        <w:r w:rsidR="006E3D5C" w:rsidRPr="007040D8">
          <w:rPr>
            <w:rFonts w:asciiTheme="majorBidi" w:hAnsiTheme="majorBidi" w:cstheme="majorBidi"/>
            <w:rPrChange w:id="7174" w:author="John Peate" w:date="2021-05-29T07:10:00Z">
              <w:rPr>
                <w:rFonts w:asciiTheme="majorBidi" w:hAnsiTheme="majorBidi" w:cstheme="majorBidi"/>
              </w:rPr>
            </w:rPrChange>
          </w:rPr>
          <w:t xml:space="preserve">In S. </w:t>
        </w:r>
        <w:proofErr w:type="spellStart"/>
        <w:r w:rsidR="006E3D5C" w:rsidRPr="007040D8">
          <w:rPr>
            <w:rFonts w:asciiTheme="majorBidi" w:hAnsiTheme="majorBidi" w:cstheme="majorBidi"/>
            <w:rPrChange w:id="7175" w:author="John Peate" w:date="2021-05-29T07:10:00Z">
              <w:rPr>
                <w:rFonts w:asciiTheme="majorBidi" w:hAnsiTheme="majorBidi" w:cstheme="majorBidi"/>
              </w:rPr>
            </w:rPrChange>
          </w:rPr>
          <w:t>Bainbrigge</w:t>
        </w:r>
        <w:proofErr w:type="spellEnd"/>
        <w:r w:rsidR="006E3D5C" w:rsidRPr="007040D8">
          <w:rPr>
            <w:rFonts w:asciiTheme="majorBidi" w:hAnsiTheme="majorBidi" w:cstheme="majorBidi"/>
            <w:rPrChange w:id="7176" w:author="John Peate" w:date="2021-05-29T07:10:00Z">
              <w:rPr>
                <w:rFonts w:asciiTheme="majorBidi" w:hAnsiTheme="majorBidi" w:cstheme="majorBidi"/>
              </w:rPr>
            </w:rPrChange>
          </w:rPr>
          <w:t xml:space="preserve"> and</w:t>
        </w:r>
        <w:r w:rsidR="006E3D5C" w:rsidRPr="007040D8">
          <w:rPr>
            <w:rFonts w:asciiTheme="majorBidi" w:hAnsiTheme="majorBidi" w:cstheme="majorBidi"/>
            <w:rPrChange w:id="7177" w:author="John Peate" w:date="2021-05-29T07:10:00Z">
              <w:rPr>
                <w:rFonts w:asciiTheme="majorBidi" w:hAnsiTheme="majorBidi" w:cstheme="majorBidi"/>
              </w:rPr>
            </w:rPrChange>
          </w:rPr>
          <w:t xml:space="preserve"> </w:t>
        </w:r>
        <w:r w:rsidR="006E3D5C" w:rsidRPr="007040D8">
          <w:rPr>
            <w:rFonts w:asciiTheme="majorBidi" w:hAnsiTheme="majorBidi" w:cstheme="majorBidi"/>
            <w:rPrChange w:id="7178" w:author="John Peate" w:date="2021-05-29T07:10:00Z">
              <w:rPr>
                <w:rFonts w:asciiTheme="majorBidi" w:hAnsiTheme="majorBidi" w:cstheme="majorBidi"/>
              </w:rPr>
            </w:rPrChange>
          </w:rPr>
          <w:t xml:space="preserve">J. den </w:t>
        </w:r>
        <w:proofErr w:type="spellStart"/>
        <w:r w:rsidR="006E3D5C" w:rsidRPr="007040D8">
          <w:rPr>
            <w:rFonts w:asciiTheme="majorBidi" w:hAnsiTheme="majorBidi" w:cstheme="majorBidi"/>
            <w:rPrChange w:id="7179" w:author="John Peate" w:date="2021-05-29T07:10:00Z">
              <w:rPr>
                <w:rFonts w:asciiTheme="majorBidi" w:hAnsiTheme="majorBidi" w:cstheme="majorBidi"/>
              </w:rPr>
            </w:rPrChange>
          </w:rPr>
          <w:t>Toonder</w:t>
        </w:r>
        <w:proofErr w:type="spellEnd"/>
        <w:r w:rsidR="006E3D5C" w:rsidRPr="007040D8">
          <w:rPr>
            <w:rFonts w:asciiTheme="majorBidi" w:hAnsiTheme="majorBidi" w:cstheme="majorBidi"/>
            <w:rPrChange w:id="7180" w:author="John Peate" w:date="2021-05-29T07:10:00Z">
              <w:rPr>
                <w:rFonts w:asciiTheme="majorBidi" w:hAnsiTheme="majorBidi" w:cstheme="majorBidi"/>
              </w:rPr>
            </w:rPrChange>
          </w:rPr>
          <w:t xml:space="preserve"> </w:t>
        </w:r>
      </w:ins>
      <w:ins w:id="7181" w:author="John Peate" w:date="2021-05-29T07:02:00Z">
        <w:r w:rsidR="00430555" w:rsidRPr="007040D8">
          <w:rPr>
            <w:rFonts w:asciiTheme="majorBidi" w:hAnsiTheme="majorBidi" w:cstheme="majorBidi"/>
            <w:rPrChange w:id="7182" w:author="John Peate" w:date="2021-05-29T07:10:00Z">
              <w:rPr>
                <w:rFonts w:asciiTheme="majorBidi" w:hAnsiTheme="majorBidi" w:cstheme="majorBidi"/>
              </w:rPr>
            </w:rPrChange>
          </w:rPr>
          <w:t>e</w:t>
        </w:r>
      </w:ins>
      <w:ins w:id="7183" w:author="John Peate" w:date="2021-05-29T06:58:00Z">
        <w:r w:rsidR="006E3D5C" w:rsidRPr="007040D8">
          <w:rPr>
            <w:rFonts w:asciiTheme="majorBidi" w:hAnsiTheme="majorBidi" w:cstheme="majorBidi"/>
            <w:rPrChange w:id="7184" w:author="John Peate" w:date="2021-05-29T07:10:00Z">
              <w:rPr>
                <w:rFonts w:asciiTheme="majorBidi" w:hAnsiTheme="majorBidi" w:cstheme="majorBidi"/>
              </w:rPr>
            </w:rPrChange>
          </w:rPr>
          <w:t xml:space="preserve">ds., </w:t>
        </w:r>
        <w:r w:rsidR="006E3D5C" w:rsidRPr="007040D8">
          <w:rPr>
            <w:rFonts w:asciiTheme="majorBidi" w:hAnsiTheme="majorBidi" w:cstheme="majorBidi"/>
            <w:i/>
            <w:iCs/>
            <w:rPrChange w:id="7185" w:author="John Peate" w:date="2021-05-29T07:10:00Z">
              <w:rPr>
                <w:rFonts w:asciiTheme="majorBidi" w:hAnsiTheme="majorBidi" w:cstheme="majorBidi"/>
                <w:i/>
                <w:iCs/>
              </w:rPr>
            </w:rPrChange>
          </w:rPr>
          <w:t xml:space="preserve">Amélie </w:t>
        </w:r>
        <w:proofErr w:type="spellStart"/>
        <w:r w:rsidR="006E3D5C" w:rsidRPr="007040D8">
          <w:rPr>
            <w:rFonts w:asciiTheme="majorBidi" w:hAnsiTheme="majorBidi" w:cstheme="majorBidi"/>
            <w:i/>
            <w:iCs/>
            <w:rPrChange w:id="7186" w:author="John Peate" w:date="2021-05-29T07:10:00Z">
              <w:rPr>
                <w:rFonts w:asciiTheme="majorBidi" w:hAnsiTheme="majorBidi" w:cstheme="majorBidi"/>
                <w:i/>
                <w:iCs/>
              </w:rPr>
            </w:rPrChange>
          </w:rPr>
          <w:t>Nothomb</w:t>
        </w:r>
        <w:proofErr w:type="spellEnd"/>
        <w:r w:rsidR="006E3D5C" w:rsidRPr="007040D8">
          <w:rPr>
            <w:rFonts w:asciiTheme="majorBidi" w:hAnsiTheme="majorBidi" w:cstheme="majorBidi"/>
            <w:i/>
            <w:iCs/>
            <w:rPrChange w:id="7187" w:author="John Peate" w:date="2021-05-29T07:10:00Z">
              <w:rPr>
                <w:rFonts w:asciiTheme="majorBidi" w:hAnsiTheme="majorBidi" w:cstheme="majorBidi"/>
                <w:i/>
                <w:iCs/>
              </w:rPr>
            </w:rPrChange>
          </w:rPr>
          <w:t xml:space="preserve">: </w:t>
        </w:r>
      </w:ins>
    </w:p>
    <w:p w14:paraId="2D3F4F2C" w14:textId="163DC58E" w:rsidR="000B7A76" w:rsidRPr="007040D8" w:rsidRDefault="006E3D5C" w:rsidP="003458EA">
      <w:pPr>
        <w:spacing w:line="480" w:lineRule="auto"/>
        <w:ind w:firstLine="720"/>
        <w:rPr>
          <w:ins w:id="7188" w:author="John Peate" w:date="2021-05-28T07:33:00Z"/>
          <w:rFonts w:asciiTheme="majorBidi" w:hAnsiTheme="majorBidi" w:cstheme="majorBidi"/>
          <w:rPrChange w:id="7189" w:author="John Peate" w:date="2021-05-29T07:10:00Z">
            <w:rPr>
              <w:ins w:id="7190" w:author="John Peate" w:date="2021-05-28T07:33:00Z"/>
              <w:rFonts w:asciiTheme="majorBidi" w:hAnsiTheme="majorBidi" w:cstheme="majorBidi"/>
            </w:rPr>
          </w:rPrChange>
        </w:rPr>
        <w:pPrChange w:id="7191" w:author="John Peate" w:date="2021-05-29T07:03:00Z">
          <w:pPr>
            <w:spacing w:line="480" w:lineRule="auto"/>
          </w:pPr>
        </w:pPrChange>
      </w:pPr>
      <w:ins w:id="7192" w:author="John Peate" w:date="2021-05-29T06:58:00Z">
        <w:r w:rsidRPr="007040D8">
          <w:rPr>
            <w:rFonts w:asciiTheme="majorBidi" w:hAnsiTheme="majorBidi" w:cstheme="majorBidi"/>
            <w:i/>
            <w:iCs/>
            <w:rPrChange w:id="7193" w:author="John Peate" w:date="2021-05-29T07:10:00Z">
              <w:rPr>
                <w:rFonts w:asciiTheme="majorBidi" w:hAnsiTheme="majorBidi" w:cstheme="majorBidi"/>
                <w:i/>
                <w:iCs/>
              </w:rPr>
            </w:rPrChange>
          </w:rPr>
          <w:t>Authorship, Identity and Narrative Practice</w:t>
        </w:r>
        <w:r w:rsidR="00470FF5" w:rsidRPr="007040D8">
          <w:rPr>
            <w:rFonts w:asciiTheme="majorBidi" w:hAnsiTheme="majorBidi" w:cstheme="majorBidi"/>
            <w:i/>
            <w:iCs/>
            <w:rPrChange w:id="7194" w:author="John Peate" w:date="2021-05-29T07:10:00Z">
              <w:rPr>
                <w:rFonts w:asciiTheme="majorBidi" w:hAnsiTheme="majorBidi" w:cstheme="majorBidi"/>
                <w:i/>
                <w:iCs/>
              </w:rPr>
            </w:rPrChange>
          </w:rPr>
          <w:t>.</w:t>
        </w:r>
      </w:ins>
      <w:commentRangeEnd w:id="7166"/>
      <w:ins w:id="7195" w:author="John Peate" w:date="2021-05-29T06:59:00Z">
        <w:r w:rsidR="00DF1956" w:rsidRPr="007040D8">
          <w:rPr>
            <w:rStyle w:val="CommentReference"/>
            <w:rFonts w:asciiTheme="majorBidi" w:hAnsiTheme="majorBidi" w:cstheme="majorBidi"/>
            <w:sz w:val="24"/>
            <w:szCs w:val="24"/>
            <w:rPrChange w:id="7196" w:author="John Peate" w:date="2021-05-29T07:10:00Z">
              <w:rPr>
                <w:rStyle w:val="CommentReference"/>
              </w:rPr>
            </w:rPrChange>
          </w:rPr>
          <w:commentReference w:id="7166"/>
        </w:r>
      </w:ins>
      <w:ins w:id="7197" w:author="John Peate" w:date="2021-05-29T07:02:00Z">
        <w:r w:rsidR="003458EA" w:rsidRPr="007040D8">
          <w:rPr>
            <w:rFonts w:asciiTheme="majorBidi" w:hAnsiTheme="majorBidi" w:cstheme="majorBidi"/>
            <w:i/>
            <w:iCs/>
            <w:rPrChange w:id="7198" w:author="John Peate" w:date="2021-05-29T07:10:00Z">
              <w:rPr>
                <w:rFonts w:asciiTheme="majorBidi" w:hAnsiTheme="majorBidi" w:cstheme="majorBidi"/>
                <w:i/>
                <w:iCs/>
              </w:rPr>
            </w:rPrChange>
          </w:rPr>
          <w:t xml:space="preserve"> </w:t>
        </w:r>
      </w:ins>
      <w:ins w:id="7199" w:author="John Peate" w:date="2021-05-29T07:03:00Z">
        <w:r w:rsidR="003458EA" w:rsidRPr="007040D8">
          <w:rPr>
            <w:rFonts w:asciiTheme="majorBidi" w:hAnsiTheme="majorBidi" w:cstheme="majorBidi"/>
            <w:rPrChange w:id="7200" w:author="John Peate" w:date="2021-05-29T07:10:00Z">
              <w:rPr>
                <w:rFonts w:asciiTheme="majorBidi" w:hAnsiTheme="majorBidi" w:cstheme="majorBidi"/>
              </w:rPr>
            </w:rPrChange>
          </w:rPr>
          <w:t>Peter Lang.</w:t>
        </w:r>
      </w:ins>
    </w:p>
    <w:p w14:paraId="6962A887" w14:textId="77777777" w:rsidR="00430555" w:rsidRPr="007040D8" w:rsidRDefault="00186EFD">
      <w:pPr>
        <w:spacing w:line="480" w:lineRule="auto"/>
        <w:rPr>
          <w:ins w:id="7201" w:author="John Peate" w:date="2021-05-29T07:02:00Z"/>
          <w:rFonts w:asciiTheme="majorBidi" w:hAnsiTheme="majorBidi" w:cstheme="majorBidi"/>
          <w:rPrChange w:id="7202" w:author="John Peate" w:date="2021-05-29T07:10:00Z">
            <w:rPr>
              <w:ins w:id="7203" w:author="John Peate" w:date="2021-05-29T07:02:00Z"/>
              <w:rFonts w:asciiTheme="majorBidi" w:hAnsiTheme="majorBidi" w:cstheme="majorBidi"/>
            </w:rPr>
          </w:rPrChange>
        </w:rPr>
      </w:pPr>
      <w:r w:rsidRPr="007040D8">
        <w:rPr>
          <w:rFonts w:asciiTheme="majorBidi" w:hAnsiTheme="majorBidi" w:cstheme="majorBidi"/>
          <w:rPrChange w:id="7204" w:author="John Peate" w:date="2021-05-29T07:10:00Z">
            <w:rPr>
              <w:rFonts w:asciiTheme="majorBidi" w:hAnsiTheme="majorBidi" w:cstheme="majorBidi"/>
              <w:highlight w:val="yellow"/>
            </w:rPr>
          </w:rPrChange>
        </w:rPr>
        <w:t xml:space="preserve">Termite, M. (2003). “Closure” in Amélie Nothomb’s </w:t>
      </w:r>
      <w:r w:rsidR="00C8087F" w:rsidRPr="007040D8">
        <w:rPr>
          <w:rFonts w:asciiTheme="majorBidi" w:hAnsiTheme="majorBidi" w:cstheme="majorBidi"/>
          <w:rPrChange w:id="7205" w:author="John Peate" w:date="2021-05-29T07:10:00Z">
            <w:rPr>
              <w:rFonts w:asciiTheme="majorBidi" w:hAnsiTheme="majorBidi" w:cstheme="majorBidi"/>
              <w:highlight w:val="yellow"/>
            </w:rPr>
          </w:rPrChange>
        </w:rPr>
        <w:t>n</w:t>
      </w:r>
      <w:r w:rsidRPr="007040D8">
        <w:rPr>
          <w:rFonts w:asciiTheme="majorBidi" w:hAnsiTheme="majorBidi" w:cstheme="majorBidi"/>
          <w:rPrChange w:id="7206" w:author="John Peate" w:date="2021-05-29T07:10:00Z">
            <w:rPr>
              <w:rFonts w:asciiTheme="majorBidi" w:hAnsiTheme="majorBidi" w:cstheme="majorBidi"/>
              <w:highlight w:val="yellow"/>
            </w:rPr>
          </w:rPrChange>
        </w:rPr>
        <w:t xml:space="preserve">ovels. In S. </w:t>
      </w:r>
      <w:proofErr w:type="spellStart"/>
      <w:r w:rsidRPr="007040D8">
        <w:rPr>
          <w:rFonts w:asciiTheme="majorBidi" w:hAnsiTheme="majorBidi" w:cstheme="majorBidi"/>
          <w:rPrChange w:id="7207" w:author="John Peate" w:date="2021-05-29T07:10:00Z">
            <w:rPr>
              <w:rFonts w:asciiTheme="majorBidi" w:hAnsiTheme="majorBidi" w:cstheme="majorBidi"/>
              <w:highlight w:val="yellow"/>
            </w:rPr>
          </w:rPrChange>
        </w:rPr>
        <w:t>Bainbrigge</w:t>
      </w:r>
      <w:proofErr w:type="spellEnd"/>
      <w:r w:rsidRPr="007040D8">
        <w:rPr>
          <w:rFonts w:asciiTheme="majorBidi" w:hAnsiTheme="majorBidi" w:cstheme="majorBidi"/>
          <w:rPrChange w:id="7208" w:author="John Peate" w:date="2021-05-29T07:10:00Z">
            <w:rPr>
              <w:rFonts w:asciiTheme="majorBidi" w:hAnsiTheme="majorBidi" w:cstheme="majorBidi"/>
              <w:highlight w:val="yellow"/>
            </w:rPr>
          </w:rPrChange>
        </w:rPr>
        <w:t xml:space="preserve"> </w:t>
      </w:r>
      <w:del w:id="7209" w:author="John Peate" w:date="2021-05-29T06:34:00Z">
        <w:r w:rsidRPr="007040D8" w:rsidDel="006A7E2C">
          <w:rPr>
            <w:rFonts w:asciiTheme="majorBidi" w:hAnsiTheme="majorBidi" w:cstheme="majorBidi"/>
            <w:rPrChange w:id="7210" w:author="John Peate" w:date="2021-05-29T07:10:00Z">
              <w:rPr>
                <w:rFonts w:asciiTheme="majorBidi" w:hAnsiTheme="majorBidi" w:cstheme="majorBidi"/>
                <w:highlight w:val="yellow"/>
              </w:rPr>
            </w:rPrChange>
          </w:rPr>
          <w:delText xml:space="preserve">&amp; </w:delText>
        </w:r>
      </w:del>
      <w:ins w:id="7211" w:author="John Peate" w:date="2021-05-29T06:34:00Z">
        <w:r w:rsidR="006A7E2C" w:rsidRPr="007040D8">
          <w:rPr>
            <w:rFonts w:asciiTheme="majorBidi" w:hAnsiTheme="majorBidi" w:cstheme="majorBidi"/>
            <w:rPrChange w:id="7212" w:author="John Peate" w:date="2021-05-29T07:10:00Z">
              <w:rPr>
                <w:rFonts w:asciiTheme="majorBidi" w:hAnsiTheme="majorBidi" w:cstheme="majorBidi"/>
              </w:rPr>
            </w:rPrChange>
          </w:rPr>
          <w:t>and</w:t>
        </w:r>
        <w:r w:rsidR="006A7E2C" w:rsidRPr="007040D8">
          <w:rPr>
            <w:rFonts w:asciiTheme="majorBidi" w:hAnsiTheme="majorBidi" w:cstheme="majorBidi"/>
            <w:rPrChange w:id="7213" w:author="John Peate" w:date="2021-05-29T07:10:00Z">
              <w:rPr>
                <w:rFonts w:asciiTheme="majorBidi" w:hAnsiTheme="majorBidi" w:cstheme="majorBidi"/>
                <w:highlight w:val="yellow"/>
              </w:rPr>
            </w:rPrChange>
          </w:rPr>
          <w:t xml:space="preserve"> </w:t>
        </w:r>
      </w:ins>
      <w:r w:rsidRPr="007040D8">
        <w:rPr>
          <w:rFonts w:asciiTheme="majorBidi" w:hAnsiTheme="majorBidi" w:cstheme="majorBidi"/>
          <w:rPrChange w:id="7214" w:author="John Peate" w:date="2021-05-29T07:10:00Z">
            <w:rPr>
              <w:rFonts w:asciiTheme="majorBidi" w:hAnsiTheme="majorBidi" w:cstheme="majorBidi"/>
              <w:highlight w:val="yellow"/>
            </w:rPr>
          </w:rPrChange>
        </w:rPr>
        <w:t xml:space="preserve">J. den </w:t>
      </w:r>
      <w:proofErr w:type="spellStart"/>
      <w:r w:rsidRPr="007040D8">
        <w:rPr>
          <w:rFonts w:asciiTheme="majorBidi" w:hAnsiTheme="majorBidi" w:cstheme="majorBidi"/>
          <w:rPrChange w:id="7215" w:author="John Peate" w:date="2021-05-29T07:10:00Z">
            <w:rPr>
              <w:rFonts w:asciiTheme="majorBidi" w:hAnsiTheme="majorBidi" w:cstheme="majorBidi"/>
              <w:highlight w:val="yellow"/>
            </w:rPr>
          </w:rPrChange>
        </w:rPr>
        <w:t>Toonder</w:t>
      </w:r>
      <w:proofErr w:type="spellEnd"/>
      <w:r w:rsidRPr="007040D8">
        <w:rPr>
          <w:rFonts w:asciiTheme="majorBidi" w:hAnsiTheme="majorBidi" w:cstheme="majorBidi"/>
          <w:rPrChange w:id="7216" w:author="John Peate" w:date="2021-05-29T07:10:00Z">
            <w:rPr>
              <w:rFonts w:asciiTheme="majorBidi" w:hAnsiTheme="majorBidi" w:cstheme="majorBidi"/>
              <w:highlight w:val="yellow"/>
            </w:rPr>
          </w:rPrChange>
        </w:rPr>
        <w:t xml:space="preserve"> </w:t>
      </w:r>
    </w:p>
    <w:p w14:paraId="09E39FF6" w14:textId="18074159" w:rsidR="00186EFD" w:rsidRPr="007040D8" w:rsidRDefault="00186EFD" w:rsidP="00430555">
      <w:pPr>
        <w:spacing w:line="480" w:lineRule="auto"/>
        <w:ind w:firstLine="720"/>
        <w:rPr>
          <w:rFonts w:asciiTheme="majorBidi" w:hAnsiTheme="majorBidi" w:cstheme="majorBidi"/>
          <w:rPrChange w:id="7217" w:author="John Peate" w:date="2021-05-29T07:10:00Z">
            <w:rPr>
              <w:rFonts w:asciiTheme="majorBidi" w:hAnsiTheme="majorBidi" w:cstheme="majorBidi"/>
            </w:rPr>
          </w:rPrChange>
        </w:rPr>
        <w:pPrChange w:id="7218" w:author="John Peate" w:date="2021-05-29T07:02:00Z">
          <w:pPr/>
        </w:pPrChange>
      </w:pPr>
      <w:del w:id="7219" w:author="John Peate" w:date="2021-05-29T07:02:00Z">
        <w:r w:rsidRPr="007040D8" w:rsidDel="00430555">
          <w:rPr>
            <w:rFonts w:asciiTheme="majorBidi" w:hAnsiTheme="majorBidi" w:cstheme="majorBidi"/>
            <w:rPrChange w:id="7220" w:author="John Peate" w:date="2021-05-29T07:10:00Z">
              <w:rPr>
                <w:rFonts w:asciiTheme="majorBidi" w:hAnsiTheme="majorBidi" w:cstheme="majorBidi"/>
                <w:highlight w:val="yellow"/>
              </w:rPr>
            </w:rPrChange>
          </w:rPr>
          <w:delText>(E</w:delText>
        </w:r>
      </w:del>
      <w:ins w:id="7221" w:author="John Peate" w:date="2021-05-29T07:02:00Z">
        <w:r w:rsidR="00430555" w:rsidRPr="007040D8">
          <w:rPr>
            <w:rFonts w:asciiTheme="majorBidi" w:hAnsiTheme="majorBidi" w:cstheme="majorBidi"/>
            <w:rPrChange w:id="7222" w:author="John Peate" w:date="2021-05-29T07:10:00Z">
              <w:rPr>
                <w:rFonts w:asciiTheme="majorBidi" w:hAnsiTheme="majorBidi" w:cstheme="majorBidi"/>
              </w:rPr>
            </w:rPrChange>
          </w:rPr>
          <w:t>e</w:t>
        </w:r>
      </w:ins>
      <w:r w:rsidRPr="007040D8">
        <w:rPr>
          <w:rFonts w:asciiTheme="majorBidi" w:hAnsiTheme="majorBidi" w:cstheme="majorBidi"/>
          <w:rPrChange w:id="7223" w:author="John Peate" w:date="2021-05-29T07:10:00Z">
            <w:rPr>
              <w:rFonts w:asciiTheme="majorBidi" w:hAnsiTheme="majorBidi" w:cstheme="majorBidi"/>
              <w:highlight w:val="yellow"/>
            </w:rPr>
          </w:rPrChange>
        </w:rPr>
        <w:t>ds.</w:t>
      </w:r>
      <w:del w:id="7224" w:author="John Peate" w:date="2021-05-29T07:02:00Z">
        <w:r w:rsidRPr="007040D8" w:rsidDel="00430555">
          <w:rPr>
            <w:rFonts w:asciiTheme="majorBidi" w:hAnsiTheme="majorBidi" w:cstheme="majorBidi"/>
            <w:rPrChange w:id="7225" w:author="John Peate" w:date="2021-05-29T07:10:00Z">
              <w:rPr>
                <w:rFonts w:asciiTheme="majorBidi" w:hAnsiTheme="majorBidi" w:cstheme="majorBidi"/>
                <w:highlight w:val="yellow"/>
              </w:rPr>
            </w:rPrChange>
          </w:rPr>
          <w:delText>)</w:delText>
        </w:r>
      </w:del>
      <w:r w:rsidRPr="007040D8">
        <w:rPr>
          <w:rFonts w:asciiTheme="majorBidi" w:hAnsiTheme="majorBidi" w:cstheme="majorBidi"/>
          <w:rPrChange w:id="7226" w:author="John Peate" w:date="2021-05-29T07:10:00Z">
            <w:rPr>
              <w:rFonts w:asciiTheme="majorBidi" w:hAnsiTheme="majorBidi" w:cstheme="majorBidi"/>
              <w:highlight w:val="yellow"/>
            </w:rPr>
          </w:rPrChange>
        </w:rPr>
        <w:t xml:space="preserve">, </w:t>
      </w:r>
      <w:r w:rsidRPr="007040D8">
        <w:rPr>
          <w:rFonts w:asciiTheme="majorBidi" w:hAnsiTheme="majorBidi" w:cstheme="majorBidi"/>
          <w:i/>
          <w:iCs/>
          <w:rPrChange w:id="7227" w:author="John Peate" w:date="2021-05-29T07:10:00Z">
            <w:rPr>
              <w:rFonts w:asciiTheme="majorBidi" w:hAnsiTheme="majorBidi" w:cstheme="majorBidi"/>
              <w:i/>
              <w:iCs/>
              <w:highlight w:val="yellow"/>
            </w:rPr>
          </w:rPrChange>
        </w:rPr>
        <w:t xml:space="preserve">Amélie </w:t>
      </w:r>
      <w:proofErr w:type="spellStart"/>
      <w:r w:rsidRPr="007040D8">
        <w:rPr>
          <w:rFonts w:asciiTheme="majorBidi" w:hAnsiTheme="majorBidi" w:cstheme="majorBidi"/>
          <w:i/>
          <w:iCs/>
          <w:rPrChange w:id="7228" w:author="John Peate" w:date="2021-05-29T07:10:00Z">
            <w:rPr>
              <w:rFonts w:asciiTheme="majorBidi" w:hAnsiTheme="majorBidi" w:cstheme="majorBidi"/>
              <w:i/>
              <w:iCs/>
              <w:highlight w:val="yellow"/>
            </w:rPr>
          </w:rPrChange>
        </w:rPr>
        <w:t>Nothomb</w:t>
      </w:r>
      <w:proofErr w:type="spellEnd"/>
      <w:r w:rsidRPr="007040D8">
        <w:rPr>
          <w:rFonts w:asciiTheme="majorBidi" w:hAnsiTheme="majorBidi" w:cstheme="majorBidi"/>
          <w:i/>
          <w:iCs/>
          <w:rPrChange w:id="7229" w:author="John Peate" w:date="2021-05-29T07:10:00Z">
            <w:rPr>
              <w:rFonts w:asciiTheme="majorBidi" w:hAnsiTheme="majorBidi" w:cstheme="majorBidi"/>
              <w:i/>
              <w:iCs/>
              <w:highlight w:val="yellow"/>
            </w:rPr>
          </w:rPrChange>
        </w:rPr>
        <w:t>: Authorship, Identity and Narrative Practice</w:t>
      </w:r>
      <w:del w:id="7230" w:author="John Peate" w:date="2021-05-29T07:01:00Z">
        <w:r w:rsidRPr="007040D8" w:rsidDel="00430555">
          <w:rPr>
            <w:rFonts w:asciiTheme="majorBidi" w:hAnsiTheme="majorBidi" w:cstheme="majorBidi"/>
            <w:rPrChange w:id="7231" w:author="John Peate" w:date="2021-05-29T07:10:00Z">
              <w:rPr>
                <w:rFonts w:asciiTheme="majorBidi" w:hAnsiTheme="majorBidi" w:cstheme="majorBidi"/>
                <w:highlight w:val="yellow"/>
              </w:rPr>
            </w:rPrChange>
          </w:rPr>
          <w:delText xml:space="preserve"> (pp.154-166)</w:delText>
        </w:r>
      </w:del>
      <w:r w:rsidRPr="007040D8">
        <w:rPr>
          <w:rFonts w:asciiTheme="majorBidi" w:hAnsiTheme="majorBidi" w:cstheme="majorBidi"/>
          <w:rPrChange w:id="7232" w:author="John Peate" w:date="2021-05-29T07:10:00Z">
            <w:rPr>
              <w:rFonts w:asciiTheme="majorBidi" w:hAnsiTheme="majorBidi" w:cstheme="majorBidi"/>
              <w:highlight w:val="yellow"/>
            </w:rPr>
          </w:rPrChange>
        </w:rPr>
        <w:t xml:space="preserve">. </w:t>
      </w:r>
      <w:commentRangeStart w:id="7233"/>
      <w:commentRangeStart w:id="7234"/>
      <w:r w:rsidRPr="007040D8">
        <w:rPr>
          <w:rFonts w:asciiTheme="majorBidi" w:hAnsiTheme="majorBidi" w:cstheme="majorBidi"/>
          <w:rPrChange w:id="7235" w:author="John Peate" w:date="2021-05-29T07:10:00Z">
            <w:rPr>
              <w:rFonts w:asciiTheme="majorBidi" w:hAnsiTheme="majorBidi" w:cstheme="majorBidi"/>
              <w:highlight w:val="yellow"/>
            </w:rPr>
          </w:rPrChange>
        </w:rPr>
        <w:t>Peter</w:t>
      </w:r>
      <w:commentRangeEnd w:id="7233"/>
      <w:commentRangeEnd w:id="7234"/>
      <w:r w:rsidR="00430555" w:rsidRPr="007040D8">
        <w:rPr>
          <w:rStyle w:val="CommentReference"/>
          <w:rFonts w:asciiTheme="majorBidi" w:hAnsiTheme="majorBidi" w:cstheme="majorBidi"/>
          <w:sz w:val="24"/>
          <w:szCs w:val="24"/>
          <w:rPrChange w:id="7236" w:author="John Peate" w:date="2021-05-29T07:10:00Z">
            <w:rPr>
              <w:rStyle w:val="CommentReference"/>
            </w:rPr>
          </w:rPrChange>
        </w:rPr>
        <w:commentReference w:id="7234"/>
      </w:r>
      <w:r w:rsidR="006A7E2C" w:rsidRPr="007040D8">
        <w:rPr>
          <w:rStyle w:val="CommentReference"/>
          <w:rFonts w:asciiTheme="majorBidi" w:hAnsiTheme="majorBidi" w:cstheme="majorBidi"/>
          <w:sz w:val="24"/>
          <w:szCs w:val="24"/>
          <w:rPrChange w:id="7237" w:author="John Peate" w:date="2021-05-29T07:10:00Z">
            <w:rPr>
              <w:rStyle w:val="CommentReference"/>
            </w:rPr>
          </w:rPrChange>
        </w:rPr>
        <w:commentReference w:id="7233"/>
      </w:r>
      <w:r w:rsidRPr="007040D8">
        <w:rPr>
          <w:rFonts w:asciiTheme="majorBidi" w:hAnsiTheme="majorBidi" w:cstheme="majorBidi"/>
          <w:rPrChange w:id="7238" w:author="John Peate" w:date="2021-05-29T07:10:00Z">
            <w:rPr>
              <w:rFonts w:asciiTheme="majorBidi" w:hAnsiTheme="majorBidi" w:cstheme="majorBidi"/>
              <w:highlight w:val="yellow"/>
            </w:rPr>
          </w:rPrChange>
        </w:rPr>
        <w:t xml:space="preserve"> Lang.</w:t>
      </w:r>
      <w:ins w:id="7239" w:author="John Peate" w:date="2021-05-29T07:01:00Z">
        <w:r w:rsidR="00430555" w:rsidRPr="007040D8">
          <w:rPr>
            <w:rFonts w:asciiTheme="majorBidi" w:hAnsiTheme="majorBidi" w:cstheme="majorBidi"/>
            <w:rPrChange w:id="7240" w:author="John Peate" w:date="2021-05-29T07:10:00Z">
              <w:rPr>
                <w:rFonts w:asciiTheme="majorBidi" w:hAnsiTheme="majorBidi" w:cstheme="majorBidi"/>
              </w:rPr>
            </w:rPrChange>
          </w:rPr>
          <w:t xml:space="preserve"> </w:t>
        </w:r>
        <w:r w:rsidR="00430555" w:rsidRPr="007040D8">
          <w:rPr>
            <w:rFonts w:asciiTheme="majorBidi" w:hAnsiTheme="majorBidi" w:cstheme="majorBidi"/>
            <w:rPrChange w:id="7241" w:author="John Peate" w:date="2021-05-29T07:10:00Z">
              <w:rPr>
                <w:rFonts w:asciiTheme="majorBidi" w:hAnsiTheme="majorBidi" w:cstheme="majorBidi"/>
              </w:rPr>
            </w:rPrChange>
          </w:rPr>
          <w:t>154-166</w:t>
        </w:r>
      </w:ins>
    </w:p>
    <w:p w14:paraId="7C7C5C88" w14:textId="77777777" w:rsidR="00186EFD" w:rsidRPr="007040D8" w:rsidRDefault="00186EFD">
      <w:pPr>
        <w:spacing w:line="480" w:lineRule="auto"/>
        <w:rPr>
          <w:rFonts w:asciiTheme="majorBidi" w:hAnsiTheme="majorBidi" w:cstheme="majorBidi"/>
          <w:rPrChange w:id="7242" w:author="John Peate" w:date="2021-05-29T07:10:00Z">
            <w:rPr/>
          </w:rPrChange>
        </w:rPr>
        <w:pPrChange w:id="7243" w:author="John Peate" w:date="2021-05-27T17:00:00Z">
          <w:pPr/>
        </w:pPrChange>
      </w:pPr>
    </w:p>
    <w:p w14:paraId="2A150DCF" w14:textId="77777777" w:rsidR="00CF19FD" w:rsidRPr="007040D8" w:rsidRDefault="00CF19FD">
      <w:pPr>
        <w:pStyle w:val="Default"/>
        <w:spacing w:line="480" w:lineRule="auto"/>
        <w:ind w:right="618"/>
        <w:jc w:val="both"/>
        <w:rPr>
          <w:rFonts w:asciiTheme="majorBidi" w:hAnsiTheme="majorBidi" w:cstheme="majorBidi"/>
          <w:color w:val="000000" w:themeColor="text1"/>
          <w:sz w:val="24"/>
          <w:szCs w:val="24"/>
          <w:lang w:val="en-GB"/>
          <w:rPrChange w:id="7244" w:author="John Peate" w:date="2021-05-29T07:10:00Z">
            <w:rPr>
              <w:rFonts w:asciiTheme="majorBidi" w:hAnsiTheme="majorBidi" w:cstheme="majorBidi"/>
              <w:color w:val="000000" w:themeColor="text1"/>
              <w:sz w:val="24"/>
              <w:szCs w:val="24"/>
              <w:lang w:val="en-GB"/>
            </w:rPr>
          </w:rPrChange>
        </w:rPr>
        <w:pPrChange w:id="7245" w:author="John Peate" w:date="2021-05-27T17:00:00Z">
          <w:pPr>
            <w:pStyle w:val="Default"/>
            <w:spacing w:line="600" w:lineRule="auto"/>
            <w:ind w:right="618"/>
            <w:jc w:val="both"/>
          </w:pPr>
        </w:pPrChange>
      </w:pPr>
    </w:p>
    <w:sectPr w:rsidR="00CF19FD" w:rsidRPr="007040D8" w:rsidSect="00833585">
      <w:footerReference w:type="default" r:id="rId12"/>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John Peate" w:date="2021-05-28T06:53:00Z" w:initials="JP">
    <w:p w14:paraId="236C9A2B" w14:textId="425FDC8C" w:rsidR="00046A45" w:rsidRDefault="00046A45">
      <w:pPr>
        <w:pStyle w:val="CommentText"/>
      </w:pPr>
      <w:r>
        <w:rPr>
          <w:rStyle w:val="CommentReference"/>
        </w:rPr>
        <w:annotationRef/>
      </w:r>
      <w:r>
        <w:t>The text appears to be mainly in British rather than American English, so I tried to make it consistently so throughout. If it should be in American English then I can rectify this.</w:t>
      </w:r>
      <w:r w:rsidR="0067414A">
        <w:t xml:space="preserve"> I have assumed that the text should not feature the “Oxford comma” (as this seems to be </w:t>
      </w:r>
      <w:r w:rsidR="00CD2C9D">
        <w:t>the case most times) but, again, this is easy to amend if necessary.</w:t>
      </w:r>
    </w:p>
  </w:comment>
  <w:comment w:id="34" w:author="John Peate" w:date="2021-05-27T14:36:00Z" w:initials="JP">
    <w:p w14:paraId="4D86E1A6" w14:textId="7A9C4F97" w:rsidR="00B60F1C" w:rsidRDefault="00B60F1C">
      <w:pPr>
        <w:pStyle w:val="CommentText"/>
      </w:pPr>
      <w:r>
        <w:rPr>
          <w:rStyle w:val="CommentReference"/>
        </w:rPr>
        <w:annotationRef/>
      </w:r>
      <w:r>
        <w:t xml:space="preserve">I feel </w:t>
      </w:r>
      <w:r w:rsidR="00FE6879">
        <w:t>the author</w:t>
      </w:r>
      <w:r>
        <w:t xml:space="preserve"> need</w:t>
      </w:r>
      <w:r w:rsidR="00FE6879">
        <w:t>s</w:t>
      </w:r>
      <w:r>
        <w:t xml:space="preserve"> to clarify if this is “perceived” by the narrator or the author and</w:t>
      </w:r>
      <w:r w:rsidR="00240872">
        <w:t>, more generally</w:t>
      </w:r>
      <w:r w:rsidR="003810AF" w:rsidRPr="003810AF">
        <w:t xml:space="preserve"> </w:t>
      </w:r>
      <w:r w:rsidR="003810AF">
        <w:t>in the paper</w:t>
      </w:r>
      <w:r w:rsidR="00240872">
        <w:t xml:space="preserve">, address directly whether the </w:t>
      </w:r>
      <w:r w:rsidR="00FE6879">
        <w:t xml:space="preserve">book’s </w:t>
      </w:r>
      <w:r w:rsidR="00240872">
        <w:t xml:space="preserve">author has the same outlook as </w:t>
      </w:r>
      <w:r w:rsidR="00FE6879">
        <w:t>its</w:t>
      </w:r>
      <w:r w:rsidR="00240872">
        <w:t xml:space="preserve"> narrator or </w:t>
      </w:r>
      <w:r w:rsidR="003810AF">
        <w:t xml:space="preserve">perhaps </w:t>
      </w:r>
      <w:r w:rsidR="00240872">
        <w:t>knowing</w:t>
      </w:r>
      <w:r w:rsidR="003810AF">
        <w:t>ly</w:t>
      </w:r>
      <w:r w:rsidR="00240872">
        <w:t xml:space="preserve"> </w:t>
      </w:r>
      <w:r w:rsidR="00FE78BC">
        <w:t xml:space="preserve">makes them an unreliable narrator, perhaps to highlight the limitations of Western frameworks for understanding Japan. </w:t>
      </w:r>
      <w:r w:rsidR="000625C6">
        <w:t xml:space="preserve">Although this issue is alive in the paper, I feel </w:t>
      </w:r>
      <w:r w:rsidR="007A0D8E">
        <w:t>the author</w:t>
      </w:r>
      <w:r w:rsidR="000625C6">
        <w:t xml:space="preserve"> need</w:t>
      </w:r>
      <w:r w:rsidR="007A0D8E">
        <w:t>s</w:t>
      </w:r>
      <w:r w:rsidR="000625C6">
        <w:t xml:space="preserve"> to pursue an argument structure </w:t>
      </w:r>
      <w:r w:rsidR="00FE6879">
        <w:t xml:space="preserve">and wording </w:t>
      </w:r>
      <w:r w:rsidR="000625C6">
        <w:t xml:space="preserve">that </w:t>
      </w:r>
      <w:r w:rsidR="003A346B">
        <w:t xml:space="preserve">clarifies </w:t>
      </w:r>
      <w:r w:rsidR="007A0D8E">
        <w:t>her/his</w:t>
      </w:r>
      <w:r w:rsidR="003A346B">
        <w:t xml:space="preserve"> view more explicitly.</w:t>
      </w:r>
    </w:p>
  </w:comment>
  <w:comment w:id="48" w:author="John Peate" w:date="2021-05-27T14:39:00Z" w:initials="JP">
    <w:p w14:paraId="113E49C6" w14:textId="0B580944" w:rsidR="00BD7087" w:rsidRDefault="00BD7087">
      <w:pPr>
        <w:pStyle w:val="CommentText"/>
      </w:pPr>
      <w:r>
        <w:rPr>
          <w:rStyle w:val="CommentReference"/>
        </w:rPr>
        <w:annotationRef/>
      </w:r>
      <w:r w:rsidR="00E744D4">
        <w:t>Does</w:t>
      </w:r>
      <w:r>
        <w:t xml:space="preserve"> </w:t>
      </w:r>
      <w:r w:rsidR="00E744D4">
        <w:t>the author</w:t>
      </w:r>
      <w:r>
        <w:t xml:space="preserve"> mean “viewed by reference to</w:t>
      </w:r>
      <w:r w:rsidR="00E744D4">
        <w:t>…”? The relation of this sentence to the previous one needs to be made explicit</w:t>
      </w:r>
      <w:r w:rsidR="007130C1">
        <w:t>, otherwise they appear to be unrelated.</w:t>
      </w:r>
      <w:r w:rsidR="008345A9">
        <w:t xml:space="preserve"> I believe, in order to establish the contribution of the </w:t>
      </w:r>
      <w:r w:rsidR="00D252B9">
        <w:t>pap</w:t>
      </w:r>
      <w:r w:rsidR="008345A9">
        <w:t>er, the author needs to be explicit what her</w:t>
      </w:r>
      <w:r w:rsidR="00D252B9">
        <w:t>/his</w:t>
      </w:r>
      <w:r w:rsidR="008345A9">
        <w:t xml:space="preserve"> argument is</w:t>
      </w:r>
      <w:r w:rsidR="0061469F">
        <w:t xml:space="preserve"> on this.</w:t>
      </w:r>
    </w:p>
  </w:comment>
  <w:comment w:id="52" w:author="John Peate" w:date="2021-05-27T14:42:00Z" w:initials="JP">
    <w:p w14:paraId="69F248BB" w14:textId="40FAA4C8" w:rsidR="0061469F" w:rsidRDefault="0061469F">
      <w:pPr>
        <w:pStyle w:val="CommentText"/>
      </w:pPr>
      <w:r>
        <w:rPr>
          <w:rStyle w:val="CommentReference"/>
        </w:rPr>
        <w:annotationRef/>
      </w:r>
      <w:r>
        <w:t>This presents the paper as more descriptive than analytical</w:t>
      </w:r>
      <w:r w:rsidR="003C42D9">
        <w:t>. The author should consider whether that is how s/he wishes it to be assessed.</w:t>
      </w:r>
    </w:p>
  </w:comment>
  <w:comment w:id="420" w:author="John Peate" w:date="2021-05-27T10:54:00Z" w:initials="JP">
    <w:p w14:paraId="6FC6DB0F" w14:textId="10EE21AF" w:rsidR="00F67704" w:rsidRDefault="00F67704">
      <w:pPr>
        <w:pStyle w:val="CommentText"/>
      </w:pPr>
      <w:r>
        <w:rPr>
          <w:rStyle w:val="CommentReference"/>
        </w:rPr>
        <w:annotationRef/>
      </w:r>
      <w:r>
        <w:t xml:space="preserve">Does the author need to introduce distance from this </w:t>
      </w:r>
      <w:r w:rsidR="005814FA">
        <w:t>adjective by the quotation marks?</w:t>
      </w:r>
    </w:p>
  </w:comment>
  <w:comment w:id="477" w:author="John Peate" w:date="2021-05-27T10:56:00Z" w:initials="JP">
    <w:p w14:paraId="0230EEA5" w14:textId="3035789C" w:rsidR="00C00427" w:rsidRDefault="00C00427">
      <w:pPr>
        <w:pStyle w:val="CommentText"/>
      </w:pPr>
      <w:r>
        <w:rPr>
          <w:rStyle w:val="CommentReference"/>
        </w:rPr>
        <w:annotationRef/>
      </w:r>
      <w:r>
        <w:t>“goes by” or “has”?</w:t>
      </w:r>
    </w:p>
  </w:comment>
  <w:comment w:id="567" w:author="John Peate" w:date="2021-05-27T14:44:00Z" w:initials="JP">
    <w:p w14:paraId="75803063" w14:textId="093CEF7F" w:rsidR="00F352F9" w:rsidRDefault="00F352F9">
      <w:pPr>
        <w:pStyle w:val="CommentText"/>
      </w:pPr>
      <w:r>
        <w:rPr>
          <w:rStyle w:val="CommentReference"/>
        </w:rPr>
        <w:annotationRef/>
      </w:r>
      <w:r>
        <w:t xml:space="preserve">Here the author should set out either what stance s/he takes on this issue </w:t>
      </w:r>
      <w:r w:rsidR="00094AE0">
        <w:t>and/</w:t>
      </w:r>
      <w:r>
        <w:t>or how s/he will explore it in the paper</w:t>
      </w:r>
      <w:r w:rsidR="00742E86">
        <w:t>, otherwise the</w:t>
      </w:r>
      <w:r w:rsidR="008908AF">
        <w:t>re</w:t>
      </w:r>
      <w:r w:rsidR="00742E86">
        <w:t xml:space="preserve"> is a danger of raising unanswered questions for the reader.</w:t>
      </w:r>
    </w:p>
  </w:comment>
  <w:comment w:id="570" w:author="John Peate" w:date="2021-05-27T14:44:00Z" w:initials="JP">
    <w:p w14:paraId="6CF0AB58" w14:textId="67EA358B" w:rsidR="00F352F9" w:rsidRDefault="00F352F9">
      <w:pPr>
        <w:pStyle w:val="CommentText"/>
      </w:pPr>
      <w:r>
        <w:rPr>
          <w:rStyle w:val="CommentReference"/>
        </w:rPr>
        <w:annotationRef/>
      </w:r>
    </w:p>
  </w:comment>
  <w:comment w:id="660" w:author="John Peate" w:date="2021-05-27T11:51:00Z" w:initials="JP">
    <w:p w14:paraId="2B53AA1F" w14:textId="1E02888F" w:rsidR="00A661B8" w:rsidRDefault="00A661B8">
      <w:pPr>
        <w:pStyle w:val="CommentText"/>
      </w:pPr>
      <w:r>
        <w:rPr>
          <w:rStyle w:val="CommentReference"/>
        </w:rPr>
        <w:annotationRef/>
      </w:r>
      <w:r>
        <w:t xml:space="preserve">The author does not need to </w:t>
      </w:r>
      <w:r w:rsidR="00AC126F">
        <w:t xml:space="preserve">provide the original French in the footnote, since s/he has also provided citation details to the published translation s/he has used. </w:t>
      </w:r>
      <w:r w:rsidR="00C770EC">
        <w:t xml:space="preserve">The reader can therefore look it up themselves, if they wish. </w:t>
      </w:r>
      <w:r w:rsidR="006E02BB">
        <w:t>Unless the author wishes to highlight a problem in the translation, which does not seem to be the case</w:t>
      </w:r>
      <w:r w:rsidR="008908AF">
        <w:t xml:space="preserve"> here</w:t>
      </w:r>
      <w:r w:rsidR="006E02BB">
        <w:t>, there is no need to draw the reader’s attention to the original</w:t>
      </w:r>
      <w:r w:rsidR="00A630AC">
        <w:t>, especially if they do not read French.</w:t>
      </w:r>
    </w:p>
  </w:comment>
  <w:comment w:id="658" w:author="John Peate" w:date="2021-05-27T14:45:00Z" w:initials="JP">
    <w:p w14:paraId="057EC8BA" w14:textId="55DCBD19" w:rsidR="002B66E1" w:rsidRDefault="002B66E1">
      <w:pPr>
        <w:pStyle w:val="CommentText"/>
      </w:pPr>
      <w:r>
        <w:rPr>
          <w:rStyle w:val="CommentReference"/>
        </w:rPr>
        <w:annotationRef/>
      </w:r>
      <w:r>
        <w:t>This an</w:t>
      </w:r>
      <w:r w:rsidR="00A629B4">
        <w:t>d</w:t>
      </w:r>
      <w:r>
        <w:t xml:space="preserve"> the previous paragraph need to be logically related to each other</w:t>
      </w:r>
      <w:r w:rsidR="00A6747C">
        <w:t>.</w:t>
      </w:r>
      <w:r>
        <w:t xml:space="preserve"> </w:t>
      </w:r>
      <w:r w:rsidR="00A6747C">
        <w:t>The first seems to say</w:t>
      </w:r>
      <w:r w:rsidR="00A629B4">
        <w:t xml:space="preserve"> that, baldly put, some believe the author and the narrator have the same perspective and some think they do not. The second paragraph</w:t>
      </w:r>
      <w:r w:rsidR="00FB7F18">
        <w:t xml:space="preserve"> seems to say that </w:t>
      </w:r>
      <w:r w:rsidR="0070703D">
        <w:t xml:space="preserve">some believe the account of Japan is stereotypical </w:t>
      </w:r>
      <w:r w:rsidR="00000985">
        <w:t xml:space="preserve">and others that it doesn’t matter (to the author?) whether it is or not. </w:t>
      </w:r>
      <w:r w:rsidR="00B82523">
        <w:t>I believe the author needs to suggest how s/he views these two issues and also how the</w:t>
      </w:r>
      <w:r w:rsidR="00617015">
        <w:t xml:space="preserve"> two sentences/contentions</w:t>
      </w:r>
      <w:r w:rsidR="00B82523">
        <w:t xml:space="preserve"> relate to each other. </w:t>
      </w:r>
    </w:p>
  </w:comment>
  <w:comment w:id="710" w:author="John Peate" w:date="2021-05-27T11:12:00Z" w:initials="JP">
    <w:p w14:paraId="4772213B" w14:textId="551482A7" w:rsidR="00602B99" w:rsidRDefault="00602B99">
      <w:pPr>
        <w:pStyle w:val="CommentText"/>
      </w:pPr>
      <w:r>
        <w:rPr>
          <w:rStyle w:val="CommentReference"/>
        </w:rPr>
        <w:annotationRef/>
      </w:r>
      <w:r>
        <w:t>Is the author saying that both are 7 January</w:t>
      </w:r>
      <w:r w:rsidR="00D06277">
        <w:t xml:space="preserve"> (though obviously in different years)? If so, it would be clearer to word this as something like: “For example, </w:t>
      </w:r>
      <w:r w:rsidR="005B4D46">
        <w:t>Amélie both joins and leaves</w:t>
      </w:r>
      <w:r w:rsidR="008B593F">
        <w:t xml:space="preserve"> employment at</w:t>
      </w:r>
      <w:r w:rsidR="005B4D46">
        <w:t xml:space="preserve"> </w:t>
      </w:r>
      <w:proofErr w:type="spellStart"/>
      <w:r w:rsidR="005B4D46">
        <w:t>Yumimoto</w:t>
      </w:r>
      <w:proofErr w:type="spellEnd"/>
      <w:r w:rsidR="005B4D46">
        <w:t xml:space="preserve"> on a </w:t>
      </w:r>
      <w:r w:rsidR="007F3762">
        <w:t>seventh of January.”</w:t>
      </w:r>
    </w:p>
  </w:comment>
  <w:comment w:id="734" w:author="John Peate" w:date="2021-05-27T11:15:00Z" w:initials="JP">
    <w:p w14:paraId="76B1BA9B" w14:textId="76050266" w:rsidR="009859DF" w:rsidRDefault="009859DF">
      <w:pPr>
        <w:pStyle w:val="CommentText"/>
      </w:pPr>
      <w:r>
        <w:rPr>
          <w:rStyle w:val="CommentReference"/>
        </w:rPr>
        <w:annotationRef/>
      </w:r>
      <w:r>
        <w:t xml:space="preserve">Is </w:t>
      </w:r>
      <w:r w:rsidR="00FE25A4">
        <w:t xml:space="preserve">how I have altered </w:t>
      </w:r>
      <w:r>
        <w:t xml:space="preserve">this </w:t>
      </w:r>
      <w:r w:rsidR="00FE25A4">
        <w:t xml:space="preserve">still </w:t>
      </w:r>
      <w:r>
        <w:t xml:space="preserve">what the </w:t>
      </w:r>
      <w:r w:rsidR="00A206FA">
        <w:t>author means?</w:t>
      </w:r>
    </w:p>
  </w:comment>
  <w:comment w:id="801" w:author="John Peate" w:date="2021-05-27T11:19:00Z" w:initials="JP">
    <w:p w14:paraId="010F2CBB" w14:textId="3791AE74" w:rsidR="00997404" w:rsidRDefault="00997404">
      <w:pPr>
        <w:pStyle w:val="CommentText"/>
      </w:pPr>
      <w:r>
        <w:rPr>
          <w:rStyle w:val="CommentReference"/>
        </w:rPr>
        <w:annotationRef/>
      </w:r>
      <w:r>
        <w:t xml:space="preserve">I removed “for instance” because this point relates to the depiction of Japan rather than the </w:t>
      </w:r>
      <w:r w:rsidR="00E12EEE">
        <w:t xml:space="preserve">question of autobiographical status of the work addressed in the previous paragraph. Thus, it is not an “instance” of what has been </w:t>
      </w:r>
      <w:r w:rsidR="007B6D84">
        <w:t>discussed immediately before, though no doubt related in some way.</w:t>
      </w:r>
    </w:p>
  </w:comment>
  <w:comment w:id="882" w:author="John Peate" w:date="2021-05-27T11:29:00Z" w:initials="JP">
    <w:p w14:paraId="4D6D42AF" w14:textId="5FF2C154" w:rsidR="00221A18" w:rsidRDefault="00221A18">
      <w:pPr>
        <w:pStyle w:val="CommentText"/>
      </w:pPr>
      <w:r>
        <w:rPr>
          <w:rStyle w:val="CommentReference"/>
        </w:rPr>
        <w:annotationRef/>
      </w:r>
      <w:r>
        <w:t xml:space="preserve">Is the author saying that </w:t>
      </w:r>
      <w:proofErr w:type="spellStart"/>
      <w:r w:rsidR="003E16BD">
        <w:t>Nothomb’s</w:t>
      </w:r>
      <w:proofErr w:type="spellEnd"/>
      <w:r>
        <w:t xml:space="preserve"> predilection </w:t>
      </w:r>
      <w:r w:rsidR="007E32EC">
        <w:t xml:space="preserve">for such narrative is </w:t>
      </w:r>
      <w:r w:rsidR="007E32EC" w:rsidRPr="00EF46CF">
        <w:rPr>
          <w:u w:val="single"/>
        </w:rPr>
        <w:t>the reason</w:t>
      </w:r>
      <w:r w:rsidR="007E32EC">
        <w:t xml:space="preserve"> for these features</w:t>
      </w:r>
      <w:r w:rsidR="00EF46CF">
        <w:t xml:space="preserve"> appearing?</w:t>
      </w:r>
      <w:r w:rsidR="007E32EC">
        <w:t xml:space="preserve"> </w:t>
      </w:r>
      <w:r w:rsidR="00EF46CF">
        <w:t>O</w:t>
      </w:r>
      <w:r w:rsidR="007E32EC">
        <w:t xml:space="preserve">r </w:t>
      </w:r>
      <w:r w:rsidR="00EF46CF">
        <w:t xml:space="preserve">are all of these </w:t>
      </w:r>
      <w:r w:rsidR="003E1D16">
        <w:t xml:space="preserve">simply </w:t>
      </w:r>
      <w:r w:rsidR="00EF46CF">
        <w:t xml:space="preserve">related </w:t>
      </w:r>
      <w:r w:rsidR="007E32EC">
        <w:t>part</w:t>
      </w:r>
      <w:r w:rsidR="00EF46CF">
        <w:t>s</w:t>
      </w:r>
      <w:r w:rsidR="007E32EC">
        <w:t xml:space="preserve"> of the same </w:t>
      </w:r>
      <w:r w:rsidR="003E1D16">
        <w:t>literary orientation</w:t>
      </w:r>
      <w:r w:rsidR="00EF46CF">
        <w:t xml:space="preserve"> without a cause-effect relationship</w:t>
      </w:r>
      <w:r w:rsidR="003E1D16">
        <w:t xml:space="preserve">? If </w:t>
      </w:r>
      <w:r w:rsidR="00EF46CF">
        <w:t>the latter</w:t>
      </w:r>
      <w:r w:rsidR="0019108F">
        <w:t xml:space="preserve"> is true</w:t>
      </w:r>
      <w:r w:rsidR="00EF46CF">
        <w:t xml:space="preserve">, “due to” may not be appropriate here. </w:t>
      </w:r>
    </w:p>
  </w:comment>
  <w:comment w:id="891" w:author="John Peate" w:date="2021-05-27T11:23:00Z" w:initials="JP">
    <w:p w14:paraId="09A7AE12" w14:textId="7E306D38" w:rsidR="00071FC5" w:rsidRDefault="00071FC5">
      <w:pPr>
        <w:pStyle w:val="CommentText"/>
      </w:pPr>
      <w:r>
        <w:rPr>
          <w:rStyle w:val="CommentReference"/>
        </w:rPr>
        <w:annotationRef/>
      </w:r>
      <w:r>
        <w:t xml:space="preserve">This seems a rather vague term and the author should consider how to make it more </w:t>
      </w:r>
      <w:r w:rsidR="001169DE">
        <w:t xml:space="preserve">concrete for the reader. Is it </w:t>
      </w:r>
      <w:r w:rsidR="00EF6D39">
        <w:t xml:space="preserve">deliberately </w:t>
      </w:r>
      <w:r w:rsidR="001169DE">
        <w:t xml:space="preserve">hyperbolic, </w:t>
      </w:r>
      <w:r w:rsidR="00EF6D39">
        <w:t>over-florid prose for example?</w:t>
      </w:r>
    </w:p>
  </w:comment>
  <w:comment w:id="903" w:author="John Peate" w:date="2021-05-27T11:33:00Z" w:initials="JP">
    <w:p w14:paraId="65BFEF2C" w14:textId="6FE4BA96" w:rsidR="00962328" w:rsidRDefault="00962328">
      <w:pPr>
        <w:pStyle w:val="CommentText"/>
      </w:pPr>
      <w:r>
        <w:rPr>
          <w:rStyle w:val="CommentReference"/>
        </w:rPr>
        <w:annotationRef/>
      </w:r>
      <w:r>
        <w:t xml:space="preserve">“Detracts” tends to suggest that </w:t>
      </w:r>
      <w:r w:rsidR="00D701C7">
        <w:t>the satiric mode is in some way deficient</w:t>
      </w:r>
      <w:r w:rsidR="0066339E">
        <w:t xml:space="preserve"> when measured against a realism reference point</w:t>
      </w:r>
      <w:r w:rsidR="00D701C7">
        <w:t>. Would it not be better, if th</w:t>
      </w:r>
      <w:r w:rsidR="0082442C">
        <w:t>is</w:t>
      </w:r>
      <w:r w:rsidR="00D701C7">
        <w:t xml:space="preserve"> is what the </w:t>
      </w:r>
      <w:r w:rsidR="0066339E">
        <w:t xml:space="preserve">paper’s </w:t>
      </w:r>
      <w:r w:rsidR="00D701C7">
        <w:t>author means, to say “undermines”</w:t>
      </w:r>
      <w:r w:rsidR="00E558AE">
        <w:t xml:space="preserve"> or something of this ilk</w:t>
      </w:r>
      <w:r w:rsidR="00D701C7">
        <w:t xml:space="preserve">? That is, it may </w:t>
      </w:r>
      <w:r w:rsidR="0022516A">
        <w:t xml:space="preserve">reflect </w:t>
      </w:r>
      <w:proofErr w:type="spellStart"/>
      <w:r w:rsidR="0022516A">
        <w:t>Nothomb’s</w:t>
      </w:r>
      <w:proofErr w:type="spellEnd"/>
      <w:r w:rsidR="00D701C7">
        <w:t xml:space="preserve"> deliberate and self-aware authorial strategy</w:t>
      </w:r>
      <w:r w:rsidR="00D033AB">
        <w:t>,</w:t>
      </w:r>
      <w:r w:rsidR="00B455F9">
        <w:t xml:space="preserve"> </w:t>
      </w:r>
      <w:r w:rsidR="0022516A">
        <w:t>with</w:t>
      </w:r>
      <w:r w:rsidR="00B455F9">
        <w:t xml:space="preserve"> realism of lesser or no concern</w:t>
      </w:r>
      <w:r w:rsidR="0022516A">
        <w:t xml:space="preserve"> to her</w:t>
      </w:r>
      <w:r w:rsidR="00D701C7">
        <w:t>.</w:t>
      </w:r>
    </w:p>
  </w:comment>
  <w:comment w:id="1083" w:author="John Peate" w:date="2021-05-27T11:44:00Z" w:initials="JP">
    <w:p w14:paraId="3FD434F7" w14:textId="0D9A06DD" w:rsidR="00F655D6" w:rsidRDefault="00F655D6">
      <w:pPr>
        <w:pStyle w:val="CommentText"/>
      </w:pPr>
      <w:r>
        <w:rPr>
          <w:rStyle w:val="CommentReference"/>
        </w:rPr>
        <w:annotationRef/>
      </w:r>
      <w:r w:rsidR="00130EF3">
        <w:t xml:space="preserve">For the sake of concision, </w:t>
      </w:r>
      <w:r>
        <w:t xml:space="preserve">I suggest removing the additional information about </w:t>
      </w:r>
      <w:r w:rsidR="00606AC8">
        <w:t xml:space="preserve">“Jabberwocky” </w:t>
      </w:r>
      <w:r w:rsidR="00AC3E55">
        <w:t xml:space="preserve">and </w:t>
      </w:r>
      <w:r w:rsidR="00283D19">
        <w:t xml:space="preserve">the </w:t>
      </w:r>
      <w:r w:rsidR="0096523A">
        <w:t xml:space="preserve">description of </w:t>
      </w:r>
      <w:r w:rsidR="00283D19">
        <w:t xml:space="preserve">grammatical construction </w:t>
      </w:r>
      <w:r w:rsidR="0096523A">
        <w:t>in</w:t>
      </w:r>
      <w:r w:rsidR="00283D19">
        <w:t xml:space="preserve"> the reference to Aristotle </w:t>
      </w:r>
      <w:r w:rsidR="00606AC8">
        <w:t>as it is not germane to the argument</w:t>
      </w:r>
      <w:r w:rsidR="00AC3E55">
        <w:t>, undermines focus</w:t>
      </w:r>
      <w:r w:rsidR="0080371A">
        <w:t xml:space="preserve"> and is easily researchable if </w:t>
      </w:r>
      <w:r w:rsidR="00AC3E55">
        <w:t xml:space="preserve">the reader feels it </w:t>
      </w:r>
      <w:r w:rsidR="0080371A">
        <w:t>necessary.</w:t>
      </w:r>
    </w:p>
  </w:comment>
  <w:comment w:id="1095" w:author="John Peate" w:date="2021-05-27T11:47:00Z" w:initials="JP">
    <w:p w14:paraId="18BE1B95" w14:textId="6905FE56" w:rsidR="00106553" w:rsidRDefault="00106553">
      <w:pPr>
        <w:pStyle w:val="CommentText"/>
      </w:pPr>
      <w:r>
        <w:rPr>
          <w:rStyle w:val="CommentReference"/>
        </w:rPr>
        <w:annotationRef/>
      </w:r>
      <w:r>
        <w:t>“Grasps” implies that she therefore understands it, whereas you have appeared to question this as you</w:t>
      </w:r>
      <w:r w:rsidR="00AC3E55">
        <w:t>r</w:t>
      </w:r>
      <w:r>
        <w:t xml:space="preserve"> central theme.</w:t>
      </w:r>
      <w:r w:rsidR="00B52B56">
        <w:t xml:space="preserve"> One can however “interpret” things incorrectly.</w:t>
      </w:r>
    </w:p>
  </w:comment>
  <w:comment w:id="1138" w:author="John Peate" w:date="2021-05-27T12:09:00Z" w:initials="JP">
    <w:p w14:paraId="65AD081D" w14:textId="77777777" w:rsidR="00D564CB" w:rsidRDefault="00D564CB">
      <w:pPr>
        <w:pStyle w:val="CommentText"/>
      </w:pPr>
      <w:r>
        <w:rPr>
          <w:rStyle w:val="CommentReference"/>
        </w:rPr>
        <w:annotationRef/>
      </w:r>
      <w:r w:rsidR="00372415">
        <w:t xml:space="preserve">After this section, the author goes onto describe issues around the </w:t>
      </w:r>
      <w:r w:rsidR="005041F5">
        <w:t>novel’s satirical targets. However, it is not clear to m</w:t>
      </w:r>
      <w:r w:rsidR="00C343BE">
        <w:t xml:space="preserve">e that the reader </w:t>
      </w:r>
      <w:r w:rsidR="00927ABE">
        <w:t xml:space="preserve">has been armed in advance </w:t>
      </w:r>
      <w:r w:rsidR="00C343BE">
        <w:t xml:space="preserve">with a reason for doing so. Thus, it would be best to explicitly state </w:t>
      </w:r>
      <w:r w:rsidR="007C7395">
        <w:t xml:space="preserve">why what follows will illustrate </w:t>
      </w:r>
      <w:r w:rsidR="00F70311">
        <w:t>and further the key argument already outlined</w:t>
      </w:r>
      <w:r w:rsidR="007C7395">
        <w:t>: that the “</w:t>
      </w:r>
      <w:r w:rsidR="005A01E6">
        <w:t>W</w:t>
      </w:r>
      <w:r w:rsidR="007C7395">
        <w:t xml:space="preserve">estern” framework of the narrative </w:t>
      </w:r>
      <w:r w:rsidR="004551BC">
        <w:t xml:space="preserve">undermines its </w:t>
      </w:r>
      <w:r w:rsidR="005A01E6">
        <w:t>ability to</w:t>
      </w:r>
      <w:r w:rsidR="004551BC">
        <w:t xml:space="preserve"> </w:t>
      </w:r>
      <w:r w:rsidR="00A907BF">
        <w:t xml:space="preserve">truly </w:t>
      </w:r>
      <w:r w:rsidR="004551BC">
        <w:t>depict Japanese culture (if I have understood correctly).</w:t>
      </w:r>
    </w:p>
    <w:p w14:paraId="0C24888C" w14:textId="77777777" w:rsidR="00A907BF" w:rsidRDefault="00A907BF">
      <w:pPr>
        <w:pStyle w:val="CommentText"/>
      </w:pPr>
    </w:p>
    <w:p w14:paraId="016BAE4B" w14:textId="5CA9DB32" w:rsidR="00A907BF" w:rsidRPr="00CA4679" w:rsidRDefault="00A907BF">
      <w:pPr>
        <w:pStyle w:val="CommentText"/>
        <w:rPr>
          <w:lang w:val="en-GB"/>
        </w:rPr>
      </w:pPr>
      <w:r>
        <w:t xml:space="preserve">I would suggest </w:t>
      </w:r>
      <w:r w:rsidR="00851F9A">
        <w:t xml:space="preserve">inserting here </w:t>
      </w:r>
      <w:r>
        <w:t xml:space="preserve">something like: </w:t>
      </w:r>
      <w:r w:rsidR="00851F9A">
        <w:t>“</w:t>
      </w:r>
      <w:r w:rsidR="00E33F93">
        <w:t xml:space="preserve">If we now turn to examine the key themes in Japanese society that the narrative seeks to </w:t>
      </w:r>
      <w:proofErr w:type="spellStart"/>
      <w:r w:rsidR="00E33F93">
        <w:t>satirise</w:t>
      </w:r>
      <w:proofErr w:type="spellEnd"/>
      <w:r w:rsidR="00E33F93">
        <w:t>, we will see how it is limited or undermined by its Western frames of reference.</w:t>
      </w:r>
      <w:r w:rsidR="00CA4679">
        <w:t>”</w:t>
      </w:r>
    </w:p>
  </w:comment>
  <w:comment w:id="1118" w:author="John Peate" w:date="2021-05-27T11:54:00Z" w:initials="JP">
    <w:p w14:paraId="0C91F0F2" w14:textId="11C9DD22" w:rsidR="00FD13E6" w:rsidRDefault="00FD13E6">
      <w:pPr>
        <w:pStyle w:val="CommentText"/>
      </w:pPr>
      <w:r>
        <w:rPr>
          <w:rStyle w:val="CommentReference"/>
        </w:rPr>
        <w:annotationRef/>
      </w:r>
      <w:r>
        <w:t xml:space="preserve">I would </w:t>
      </w:r>
      <w:r w:rsidR="00643BD7">
        <w:t xml:space="preserve">humbly </w:t>
      </w:r>
      <w:r>
        <w:t xml:space="preserve">suggest to the author that this </w:t>
      </w:r>
      <w:r w:rsidR="0096252B">
        <w:t>paragraph is problematic and should be removed</w:t>
      </w:r>
      <w:r w:rsidR="00121F9B">
        <w:t xml:space="preserve"> entirely</w:t>
      </w:r>
      <w:r w:rsidR="0096252B">
        <w:t>. I</w:t>
      </w:r>
      <w:r w:rsidR="00A41035">
        <w:t xml:space="preserve"> feel that, i</w:t>
      </w:r>
      <w:r w:rsidR="0096252B">
        <w:t xml:space="preserve">f one is assessing </w:t>
      </w:r>
      <w:r w:rsidR="002E2C37">
        <w:t xml:space="preserve">the work’s </w:t>
      </w:r>
      <w:r w:rsidR="0096252B">
        <w:t xml:space="preserve">authorial strategy </w:t>
      </w:r>
      <w:r w:rsidR="00797416">
        <w:t xml:space="preserve">(and possibly its shortcomings) one cannot make claims </w:t>
      </w:r>
      <w:r w:rsidR="00AC1376">
        <w:t>with</w:t>
      </w:r>
      <w:r w:rsidR="00D64FC0">
        <w:t xml:space="preserve"> regard </w:t>
      </w:r>
      <w:r w:rsidR="00812727">
        <w:t>to</w:t>
      </w:r>
      <w:r w:rsidR="00A41035">
        <w:t xml:space="preserve"> a text written in French </w:t>
      </w:r>
      <w:r w:rsidR="00D64FC0">
        <w:t xml:space="preserve">based on the evidence of what someone else has done to turn it into English. </w:t>
      </w:r>
      <w:r w:rsidR="00F24E3E">
        <w:t xml:space="preserve">The translation is of necessity not the same as the original. </w:t>
      </w:r>
      <w:r w:rsidR="007071E2">
        <w:t xml:space="preserve">Cultural disjunctions produced by translation are a feature of any translated work, to one degree or another, anyway, and will not be peculiar to this </w:t>
      </w:r>
      <w:r w:rsidR="00875C26">
        <w:t>one</w:t>
      </w:r>
      <w:r w:rsidR="007071E2">
        <w:t xml:space="preserve">. </w:t>
      </w:r>
      <w:r w:rsidR="00B01405">
        <w:t xml:space="preserve">One can make claims about the translation but that does </w:t>
      </w:r>
      <w:r w:rsidR="008E3B31">
        <w:t>not appear to be what the paper</w:t>
      </w:r>
      <w:r w:rsidR="000807F2">
        <w:t>, essentially,</w:t>
      </w:r>
      <w:r w:rsidR="008E3B31">
        <w:t xml:space="preserve"> is about. </w:t>
      </w:r>
      <w:r w:rsidR="00310E02">
        <w:t xml:space="preserve">It seems to be about the original text. </w:t>
      </w:r>
      <w:r w:rsidR="007F6F93">
        <w:t>It would be of value, perhaps, to write an assessment of the translation in another paper</w:t>
      </w:r>
      <w:r w:rsidR="000807F2">
        <w:t>,</w:t>
      </w:r>
      <w:r w:rsidR="007F6F93">
        <w:t xml:space="preserve"> but here it appears</w:t>
      </w:r>
      <w:r w:rsidR="00664731">
        <w:t xml:space="preserve"> to confuse the </w:t>
      </w:r>
      <w:r w:rsidR="008E3B31">
        <w:t xml:space="preserve">paper’s </w:t>
      </w:r>
      <w:r w:rsidR="00664731">
        <w:t xml:space="preserve">argument </w:t>
      </w:r>
      <w:r w:rsidR="00875C26">
        <w:t xml:space="preserve">and purpose </w:t>
      </w:r>
      <w:r w:rsidR="00664731">
        <w:t xml:space="preserve">rather than serve it. </w:t>
      </w:r>
    </w:p>
  </w:comment>
  <w:comment w:id="1172" w:author="John Peate" w:date="2021-05-27T12:24:00Z" w:initials="JP">
    <w:p w14:paraId="4E5F606F" w14:textId="70695E5B" w:rsidR="000E2941" w:rsidRDefault="000E2941">
      <w:pPr>
        <w:pStyle w:val="CommentText"/>
      </w:pPr>
      <w:r>
        <w:rPr>
          <w:rStyle w:val="CommentReference"/>
        </w:rPr>
        <w:annotationRef/>
      </w:r>
      <w:r>
        <w:t xml:space="preserve">As previously argued, </w:t>
      </w:r>
      <w:r w:rsidR="001A592F">
        <w:t xml:space="preserve">either such footnotes are unnecessary or, the author instead could consistently present the French followed by an English gloss: for example, “le </w:t>
      </w:r>
      <w:proofErr w:type="spellStart"/>
      <w:r w:rsidR="001A592F">
        <w:t>raideur</w:t>
      </w:r>
      <w:proofErr w:type="spellEnd"/>
      <w:r w:rsidR="001A592F">
        <w:t xml:space="preserve"> </w:t>
      </w:r>
      <w:proofErr w:type="spellStart"/>
      <w:r w:rsidR="001A592F">
        <w:t>nippone</w:t>
      </w:r>
      <w:proofErr w:type="spellEnd"/>
      <w:r w:rsidR="003378C5">
        <w:t>” [Japanese stiffness].</w:t>
      </w:r>
    </w:p>
  </w:comment>
  <w:comment w:id="1227" w:author="John Peate" w:date="2021-05-27T12:21:00Z" w:initials="JP">
    <w:p w14:paraId="40DE2777" w14:textId="17449B16" w:rsidR="00436A45" w:rsidRDefault="00436A45">
      <w:pPr>
        <w:pStyle w:val="CommentText"/>
      </w:pPr>
      <w:r>
        <w:rPr>
          <w:rStyle w:val="CommentReference"/>
        </w:rPr>
        <w:annotationRef/>
      </w:r>
      <w:r>
        <w:t>Does the author mean “prevalen</w:t>
      </w:r>
      <w:r w:rsidR="00052D81">
        <w:t xml:space="preserve">ce of the Western outlook in the narrative”? “Foregrounding” </w:t>
      </w:r>
      <w:r w:rsidR="00D62468">
        <w:t>sounds like a deliberate strategy, but it does not seem that that is what the paper’s author is arguing.</w:t>
      </w:r>
    </w:p>
  </w:comment>
  <w:comment w:id="1240" w:author="John Peate" w:date="2021-05-27T12:27:00Z" w:initials="JP">
    <w:p w14:paraId="61A988CB" w14:textId="4A5FA709" w:rsidR="006966F0" w:rsidRDefault="006966F0">
      <w:pPr>
        <w:pStyle w:val="CommentText"/>
      </w:pPr>
      <w:r>
        <w:rPr>
          <w:rStyle w:val="CommentReference"/>
        </w:rPr>
        <w:annotationRef/>
      </w:r>
      <w:r w:rsidR="003E1ADB">
        <w:t>It is not clear to me why the author cannot just use “</w:t>
      </w:r>
      <w:r w:rsidR="00773BD8">
        <w:t>W</w:t>
      </w:r>
      <w:r w:rsidR="003E1ADB">
        <w:t>estern outlook”</w:t>
      </w:r>
      <w:r w:rsidR="00753F74">
        <w:t xml:space="preserve">, with all its </w:t>
      </w:r>
      <w:proofErr w:type="spellStart"/>
      <w:r w:rsidR="00753F74">
        <w:t>ambiguiities</w:t>
      </w:r>
      <w:proofErr w:type="spellEnd"/>
      <w:r w:rsidR="003E1ADB">
        <w:t xml:space="preserve">. What is the value of </w:t>
      </w:r>
      <w:r w:rsidR="0018634D">
        <w:t xml:space="preserve">using “Aristotelian logic” instead? In fact, doing so </w:t>
      </w:r>
      <w:r w:rsidR="00161895">
        <w:t>pins this down to</w:t>
      </w:r>
      <w:r w:rsidR="00917C6F">
        <w:t>o</w:t>
      </w:r>
      <w:r w:rsidR="00161895">
        <w:t xml:space="preserve"> far in my view</w:t>
      </w:r>
      <w:r w:rsidR="00917C6F">
        <w:t xml:space="preserve"> and is a major hostage to fortune</w:t>
      </w:r>
      <w:r w:rsidR="00161895">
        <w:t xml:space="preserve">. Aristotelian logic is but one aspect of Aristotle’s philosophy </w:t>
      </w:r>
      <w:r w:rsidR="00D841DF">
        <w:t xml:space="preserve">and the author may well open her/himself to all kinds of gratuitous objections </w:t>
      </w:r>
      <w:r w:rsidR="00917C6F">
        <w:t xml:space="preserve">to her/his key argument </w:t>
      </w:r>
      <w:r w:rsidR="00D841DF">
        <w:t xml:space="preserve">by saying </w:t>
      </w:r>
      <w:r w:rsidR="00483901">
        <w:t>that “individual and pluralism” are aspects of Aristotelian</w:t>
      </w:r>
      <w:r w:rsidR="00A5264E">
        <w:t xml:space="preserve"> logic (</w:t>
      </w:r>
      <w:r w:rsidR="00483901">
        <w:t>It is perfectly arguable that they are not</w:t>
      </w:r>
      <w:r w:rsidR="00D070E2">
        <w:t>)</w:t>
      </w:r>
      <w:r w:rsidR="00483901">
        <w:t>.</w:t>
      </w:r>
      <w:r w:rsidR="00773BD8">
        <w:t xml:space="preserve"> We know that </w:t>
      </w:r>
      <w:r w:rsidR="00A5264E">
        <w:t xml:space="preserve">the term “West” and its correlatives </w:t>
      </w:r>
      <w:r w:rsidR="00343EC2">
        <w:t>are</w:t>
      </w:r>
      <w:r w:rsidR="00A5264E">
        <w:t xml:space="preserve"> highly nebulous</w:t>
      </w:r>
      <w:r w:rsidR="006160AC">
        <w:t>,</w:t>
      </w:r>
      <w:r w:rsidR="000B42E8">
        <w:t xml:space="preserve"> but I would suggest that it is better left to the reader than to try here to </w:t>
      </w:r>
      <w:r w:rsidR="00D070E2">
        <w:t>use a formulation Aristotelian logic=Western values</w:t>
      </w:r>
      <w:r w:rsidR="00E941A9">
        <w:t>. Such an approach</w:t>
      </w:r>
      <w:r w:rsidR="00E303D7">
        <w:t xml:space="preserve"> may well need a lot </w:t>
      </w:r>
      <w:r w:rsidR="009E6B36">
        <w:t>more</w:t>
      </w:r>
      <w:r w:rsidR="00E303D7">
        <w:t xml:space="preserve"> justification </w:t>
      </w:r>
      <w:r w:rsidR="00E941A9">
        <w:t xml:space="preserve">than there is room for in this paper and </w:t>
      </w:r>
      <w:r w:rsidR="00E303D7">
        <w:t xml:space="preserve">that would detract from the paper’s </w:t>
      </w:r>
      <w:r w:rsidR="00E941A9">
        <w:t xml:space="preserve">unique value and </w:t>
      </w:r>
      <w:r w:rsidR="00E303D7">
        <w:t>focus.</w:t>
      </w:r>
    </w:p>
    <w:p w14:paraId="36C257F9" w14:textId="77777777" w:rsidR="00802EB6" w:rsidRDefault="00802EB6">
      <w:pPr>
        <w:pStyle w:val="CommentText"/>
      </w:pPr>
    </w:p>
    <w:p w14:paraId="7D8D3D6F" w14:textId="17638F31" w:rsidR="00802EB6" w:rsidRDefault="00802EB6">
      <w:pPr>
        <w:pStyle w:val="CommentText"/>
      </w:pPr>
      <w:r>
        <w:t xml:space="preserve">The second </w:t>
      </w:r>
      <w:r w:rsidR="001C774F">
        <w:t>thing to consider is that the author does not refer to Aristotelian logic again until the conclusion</w:t>
      </w:r>
      <w:r w:rsidR="006160AC">
        <w:t>,</w:t>
      </w:r>
      <w:r w:rsidR="001C774F">
        <w:t xml:space="preserve"> so it is of questionable value anyway to </w:t>
      </w:r>
      <w:r w:rsidR="006458CD">
        <w:t>insist on an otherwise contentious term.</w:t>
      </w:r>
    </w:p>
  </w:comment>
  <w:comment w:id="1278" w:author="John Peate" w:date="2021-05-27T12:36:00Z" w:initials="JP">
    <w:p w14:paraId="25058BD3" w14:textId="27B5D898" w:rsidR="00300C87" w:rsidRDefault="00300C87">
      <w:pPr>
        <w:pStyle w:val="CommentText"/>
      </w:pPr>
      <w:r>
        <w:rPr>
          <w:rStyle w:val="CommentReference"/>
        </w:rPr>
        <w:annotationRef/>
      </w:r>
      <w:r w:rsidR="00444D40">
        <w:t>Altered i</w:t>
      </w:r>
      <w:r>
        <w:t>n order to avoid the mixed metaphor.</w:t>
      </w:r>
    </w:p>
  </w:comment>
  <w:comment w:id="1320" w:author="John Peate" w:date="2021-05-27T12:37:00Z" w:initials="JP">
    <w:p w14:paraId="62030EA9" w14:textId="5AC6ED85" w:rsidR="008C496B" w:rsidRDefault="008C496B">
      <w:pPr>
        <w:pStyle w:val="CommentText"/>
      </w:pPr>
      <w:r>
        <w:rPr>
          <w:rStyle w:val="CommentReference"/>
        </w:rPr>
        <w:annotationRef/>
      </w:r>
      <w:r>
        <w:t xml:space="preserve">Then, I would ask, why not </w:t>
      </w:r>
      <w:r w:rsidR="00F649A6">
        <w:t>use that term</w:t>
      </w:r>
      <w:r w:rsidR="006160AC">
        <w:t xml:space="preserve"> instead, with all its ambiguities intact</w:t>
      </w:r>
      <w:r w:rsidR="00F649A6">
        <w:t>?</w:t>
      </w:r>
    </w:p>
  </w:comment>
  <w:comment w:id="1387" w:author="John Peate" w:date="2021-05-27T12:47:00Z" w:initials="JP">
    <w:p w14:paraId="26EA9506" w14:textId="4AE81835" w:rsidR="00AD141F" w:rsidRDefault="00AD141F">
      <w:pPr>
        <w:pStyle w:val="CommentText"/>
      </w:pPr>
      <w:r>
        <w:rPr>
          <w:rStyle w:val="CommentReference"/>
        </w:rPr>
        <w:annotationRef/>
      </w:r>
      <w:r>
        <w:t>As suggested before, this footnote ought to be deleted.</w:t>
      </w:r>
    </w:p>
  </w:comment>
  <w:comment w:id="1441" w:author="John Peate" w:date="2021-05-27T12:41:00Z" w:initials="JP">
    <w:p w14:paraId="7A530A7E" w14:textId="039BF06F" w:rsidR="00934B67" w:rsidRDefault="00934B67">
      <w:pPr>
        <w:pStyle w:val="CommentText"/>
      </w:pPr>
      <w:r>
        <w:rPr>
          <w:rStyle w:val="CommentReference"/>
        </w:rPr>
        <w:annotationRef/>
      </w:r>
      <w:r>
        <w:t>I do not think that the date</w:t>
      </w:r>
      <w:r w:rsidR="00012EC0">
        <w:t xml:space="preserve">s are germane here but, if the author disagrees, </w:t>
      </w:r>
      <w:r w:rsidR="00DC623E">
        <w:t>s/he</w:t>
      </w:r>
      <w:r w:rsidR="00012EC0">
        <w:t xml:space="preserve"> would need to say that </w:t>
      </w:r>
      <w:r w:rsidR="00012EC0" w:rsidRPr="00190CC3">
        <w:rPr>
          <w:i/>
          <w:iCs/>
        </w:rPr>
        <w:t>Ali</w:t>
      </w:r>
      <w:r w:rsidR="00190CC3" w:rsidRPr="00190CC3">
        <w:rPr>
          <w:i/>
          <w:iCs/>
        </w:rPr>
        <w:t>ce</w:t>
      </w:r>
      <w:r w:rsidR="00190CC3">
        <w:t xml:space="preserve"> was 1865 and </w:t>
      </w:r>
      <w:r w:rsidR="00190CC3" w:rsidRPr="00190CC3">
        <w:rPr>
          <w:i/>
          <w:iCs/>
        </w:rPr>
        <w:t>Looking Glass</w:t>
      </w:r>
      <w:r w:rsidR="00190CC3">
        <w:t xml:space="preserve"> 1871.</w:t>
      </w:r>
    </w:p>
  </w:comment>
  <w:comment w:id="1455" w:author="John Peate" w:date="2021-05-27T12:44:00Z" w:initials="JP">
    <w:p w14:paraId="24F6521F" w14:textId="2F31E38E" w:rsidR="005E7019" w:rsidRDefault="005E7019">
      <w:pPr>
        <w:pStyle w:val="CommentText"/>
      </w:pPr>
      <w:r>
        <w:rPr>
          <w:rStyle w:val="CommentReference"/>
        </w:rPr>
        <w:annotationRef/>
      </w:r>
      <w:r>
        <w:t xml:space="preserve">“insofar as that is possible” is already implicit </w:t>
      </w:r>
      <w:r w:rsidR="00B03A6A">
        <w:t xml:space="preserve">enough </w:t>
      </w:r>
      <w:r>
        <w:t>in the prior “attempts”</w:t>
      </w:r>
    </w:p>
  </w:comment>
  <w:comment w:id="1448" w:author="John Peate" w:date="2021-05-27T12:45:00Z" w:initials="JP">
    <w:p w14:paraId="082D244F" w14:textId="68BC7667" w:rsidR="004046DE" w:rsidRDefault="004046DE">
      <w:pPr>
        <w:pStyle w:val="CommentText"/>
      </w:pPr>
      <w:r>
        <w:rPr>
          <w:rStyle w:val="CommentReference"/>
        </w:rPr>
        <w:annotationRef/>
      </w:r>
      <w:r>
        <w:t>The argument here is a little fuzzy</w:t>
      </w:r>
      <w:r w:rsidR="00A42511">
        <w:t xml:space="preserve"> and</w:t>
      </w:r>
      <w:r>
        <w:t xml:space="preserve"> </w:t>
      </w:r>
      <w:r w:rsidR="00A42511">
        <w:t xml:space="preserve">the reader may not be clear what is meant. </w:t>
      </w:r>
      <w:r w:rsidR="00B635A0">
        <w:t>What does the author mean by “the real Japan” and a “literary Japan” for example?</w:t>
      </w:r>
      <w:r w:rsidR="005E511F">
        <w:t xml:space="preserve"> Is </w:t>
      </w:r>
      <w:r w:rsidR="006720F5">
        <w:t xml:space="preserve">the latter more precisely “an imaginary Japan </w:t>
      </w:r>
      <w:r w:rsidR="007E25E7">
        <w:t xml:space="preserve">described </w:t>
      </w:r>
      <w:r w:rsidR="006720F5">
        <w:t>in literature”?</w:t>
      </w:r>
    </w:p>
  </w:comment>
  <w:comment w:id="1486" w:author="John Peate" w:date="2021-05-27T12:48:00Z" w:initials="JP">
    <w:p w14:paraId="043CD10D" w14:textId="05499089" w:rsidR="00070A1C" w:rsidRDefault="00070A1C">
      <w:pPr>
        <w:pStyle w:val="CommentText"/>
      </w:pPr>
      <w:r>
        <w:rPr>
          <w:rStyle w:val="CommentReference"/>
        </w:rPr>
        <w:annotationRef/>
      </w:r>
      <w:r>
        <w:t>See previous note</w:t>
      </w:r>
      <w:r w:rsidR="00581B67">
        <w:t xml:space="preserve"> on footnoting the </w:t>
      </w:r>
      <w:r w:rsidR="00F3421F">
        <w:t>source text</w:t>
      </w:r>
      <w:r w:rsidR="00581B67">
        <w:t>.</w:t>
      </w:r>
    </w:p>
  </w:comment>
  <w:comment w:id="1516" w:author="John Peate" w:date="2021-05-27T12:51:00Z" w:initials="JP">
    <w:p w14:paraId="5F3D6B71" w14:textId="236B594D" w:rsidR="00770588" w:rsidRDefault="00770588">
      <w:pPr>
        <w:pStyle w:val="CommentText"/>
      </w:pPr>
      <w:r>
        <w:rPr>
          <w:rStyle w:val="CommentReference"/>
        </w:rPr>
        <w:annotationRef/>
      </w:r>
      <w:r w:rsidR="00267703">
        <w:t xml:space="preserve">I have reworded this as </w:t>
      </w:r>
      <w:r w:rsidR="00824721">
        <w:t xml:space="preserve">Japan </w:t>
      </w:r>
      <w:r w:rsidR="00267703">
        <w:t xml:space="preserve">and </w:t>
      </w:r>
      <w:proofErr w:type="spellStart"/>
      <w:r w:rsidR="00267703">
        <w:t>Yumimoto</w:t>
      </w:r>
      <w:proofErr w:type="spellEnd"/>
      <w:r w:rsidR="00267703">
        <w:t xml:space="preserve"> cannot </w:t>
      </w:r>
      <w:r w:rsidR="00267703" w:rsidRPr="00E06EDB">
        <w:rPr>
          <w:u w:val="single"/>
        </w:rPr>
        <w:t>both</w:t>
      </w:r>
      <w:r w:rsidR="00267703">
        <w:t xml:space="preserve"> be </w:t>
      </w:r>
      <w:r w:rsidR="00811A68">
        <w:t>possible microcosms, or, if Japan is, it is not clear what it is a microcosm of.</w:t>
      </w:r>
      <w:r w:rsidR="00824721">
        <w:t xml:space="preserve"> </w:t>
      </w:r>
      <w:r w:rsidR="00FE2992">
        <w:t xml:space="preserve"> </w:t>
      </w:r>
    </w:p>
  </w:comment>
  <w:comment w:id="1628" w:author="John Peate" w:date="2021-05-27T13:00:00Z" w:initials="JP">
    <w:p w14:paraId="10037C02" w14:textId="1CB84868" w:rsidR="00970331" w:rsidRDefault="00970331">
      <w:pPr>
        <w:pStyle w:val="CommentText"/>
      </w:pPr>
      <w:r>
        <w:rPr>
          <w:rStyle w:val="CommentReference"/>
        </w:rPr>
        <w:annotationRef/>
      </w:r>
      <w:r>
        <w:t xml:space="preserve">If this an “incidental” point, then I would humbly suggest the author omits it. </w:t>
      </w:r>
      <w:r w:rsidR="00736FB7">
        <w:t>It is not possible to cover every dimension of the novel</w:t>
      </w:r>
      <w:r w:rsidR="00330F60">
        <w:t>. T</w:t>
      </w:r>
      <w:r w:rsidR="00736FB7">
        <w:t xml:space="preserve">he paper does not </w:t>
      </w:r>
      <w:r w:rsidR="00A3564A">
        <w:t xml:space="preserve">ostensibly </w:t>
      </w:r>
      <w:r w:rsidR="00736FB7">
        <w:t>set out to address this issue and, if it tries to do so, it may detract from the clarity of its central argument.</w:t>
      </w:r>
    </w:p>
  </w:comment>
  <w:comment w:id="1698" w:author="John Peate" w:date="2021-05-27T13:03:00Z" w:initials="JP">
    <w:p w14:paraId="6F120C2A" w14:textId="26FBB955" w:rsidR="00071CDB" w:rsidRDefault="00071CDB">
      <w:pPr>
        <w:pStyle w:val="CommentText"/>
      </w:pPr>
      <w:r>
        <w:rPr>
          <w:rStyle w:val="CommentReference"/>
        </w:rPr>
        <w:annotationRef/>
      </w:r>
      <w:r>
        <w:t xml:space="preserve">Author to check whether this is what s/he means, as I </w:t>
      </w:r>
      <w:r w:rsidR="0060532A">
        <w:t>humbly suggest that</w:t>
      </w:r>
      <w:r>
        <w:t xml:space="preserve"> this is a </w:t>
      </w:r>
      <w:r w:rsidR="0060532A">
        <w:t xml:space="preserve">more </w:t>
      </w:r>
      <w:r>
        <w:t>conci</w:t>
      </w:r>
      <w:r w:rsidR="0060532A">
        <w:t xml:space="preserve">se and clearer way of saying </w:t>
      </w:r>
      <w:r w:rsidR="00A3564A">
        <w:t>it</w:t>
      </w:r>
      <w:r w:rsidR="0060532A">
        <w:t>.</w:t>
      </w:r>
    </w:p>
  </w:comment>
  <w:comment w:id="1785" w:author="John Peate" w:date="2021-05-27T13:07:00Z" w:initials="JP">
    <w:p w14:paraId="468737BA" w14:textId="6C7A2714" w:rsidR="00927850" w:rsidRDefault="00927850">
      <w:pPr>
        <w:pStyle w:val="CommentText"/>
      </w:pPr>
      <w:r>
        <w:rPr>
          <w:rStyle w:val="CommentReference"/>
        </w:rPr>
        <w:annotationRef/>
      </w:r>
      <w:r>
        <w:t xml:space="preserve">I suggest deleting the point about the translation, which is not being </w:t>
      </w:r>
      <w:r w:rsidR="009D4CAA">
        <w:t xml:space="preserve">explicitly </w:t>
      </w:r>
      <w:r>
        <w:t>assessed in this paper.</w:t>
      </w:r>
    </w:p>
  </w:comment>
  <w:comment w:id="1932" w:author="John Peate" w:date="2021-05-27T13:11:00Z" w:initials="JP">
    <w:p w14:paraId="0EA1A812" w14:textId="4C49FF30" w:rsidR="008A4155" w:rsidRDefault="008A4155">
      <w:pPr>
        <w:pStyle w:val="CommentText"/>
      </w:pPr>
      <w:r>
        <w:rPr>
          <w:rStyle w:val="CommentReference"/>
        </w:rPr>
        <w:annotationRef/>
      </w:r>
      <w:r>
        <w:t xml:space="preserve">The quotation here does not appear to establish that Amélie therefore finds it “amazing”. </w:t>
      </w:r>
    </w:p>
  </w:comment>
  <w:comment w:id="1957" w:author="John Peate" w:date="2021-05-27T13:13:00Z" w:initials="JP">
    <w:p w14:paraId="23E30BC1" w14:textId="2737C7AE" w:rsidR="002B126D" w:rsidRDefault="002B126D">
      <w:pPr>
        <w:pStyle w:val="CommentText"/>
      </w:pPr>
      <w:r>
        <w:rPr>
          <w:rStyle w:val="CommentReference"/>
        </w:rPr>
        <w:annotationRef/>
      </w:r>
      <w:r w:rsidR="00160ADF">
        <w:t>Are</w:t>
      </w:r>
      <w:r>
        <w:t xml:space="preserve"> a “simpleton” </w:t>
      </w:r>
      <w:r w:rsidR="00AA605A">
        <w:t xml:space="preserve">or “someone who does not know much” </w:t>
      </w:r>
      <w:r w:rsidR="00C64445">
        <w:t>necessarily “strange”?</w:t>
      </w:r>
      <w:r w:rsidR="00AA605A">
        <w:t xml:space="preserve"> I am not sure that these quotat</w:t>
      </w:r>
      <w:r w:rsidR="007D362A">
        <w:t>ions directly illustrate strangeness.</w:t>
      </w:r>
    </w:p>
  </w:comment>
  <w:comment w:id="2011" w:author="John Peate" w:date="2021-05-27T13:16:00Z" w:initials="JP">
    <w:p w14:paraId="3E292453" w14:textId="5DE41C7C" w:rsidR="00C86D6B" w:rsidRDefault="00C86D6B">
      <w:pPr>
        <w:pStyle w:val="CommentText"/>
      </w:pPr>
      <w:r>
        <w:rPr>
          <w:rStyle w:val="CommentReference"/>
        </w:rPr>
        <w:annotationRef/>
      </w:r>
      <w:r>
        <w:t>I removed “furthermore” as this point does not directly build on the previous one. In fact, it is</w:t>
      </w:r>
      <w:r w:rsidR="005A2E1F">
        <w:t>, I would suggest, a new though related point. Hence I introduced a paragraph break.</w:t>
      </w:r>
    </w:p>
  </w:comment>
  <w:comment w:id="2067" w:author="John Peate" w:date="2021-05-27T13:19:00Z" w:initials="JP">
    <w:p w14:paraId="102C8B74" w14:textId="49774BB1" w:rsidR="00424A71" w:rsidRDefault="00424A71">
      <w:pPr>
        <w:pStyle w:val="CommentText"/>
      </w:pPr>
      <w:r>
        <w:rPr>
          <w:rStyle w:val="CommentReference"/>
        </w:rPr>
        <w:annotationRef/>
      </w:r>
      <w:r>
        <w:t xml:space="preserve">Does the author mean </w:t>
      </w:r>
      <w:r w:rsidR="00B96E56">
        <w:t>“a representation of” or “representative of”? It cannot logically be the former</w:t>
      </w:r>
      <w:r w:rsidR="00160ADF">
        <w:t>, I suspect</w:t>
      </w:r>
      <w:r w:rsidR="00B96E56">
        <w:t>.</w:t>
      </w:r>
    </w:p>
  </w:comment>
  <w:comment w:id="2076" w:author="John Peate" w:date="2021-05-27T14:58:00Z" w:initials="JP">
    <w:p w14:paraId="0DEE50D8" w14:textId="3D9BEA34" w:rsidR="00070262" w:rsidRPr="00E57EEF" w:rsidRDefault="00070262">
      <w:pPr>
        <w:pStyle w:val="CommentText"/>
      </w:pPr>
      <w:r>
        <w:rPr>
          <w:rStyle w:val="CommentReference"/>
        </w:rPr>
        <w:annotationRef/>
      </w:r>
      <w:r>
        <w:t xml:space="preserve">The </w:t>
      </w:r>
      <w:r w:rsidR="00DF7276">
        <w:t xml:space="preserve">potential </w:t>
      </w:r>
      <w:r>
        <w:t xml:space="preserve">limitation </w:t>
      </w:r>
      <w:r w:rsidR="00AB5DCF">
        <w:t xml:space="preserve">with this argument is that the parallel </w:t>
      </w:r>
      <w:r w:rsidR="00E57EEF">
        <w:t xml:space="preserve">with </w:t>
      </w:r>
      <w:r w:rsidR="00E57EEF" w:rsidRPr="00E57EEF">
        <w:rPr>
          <w:i/>
          <w:iCs/>
        </w:rPr>
        <w:t>Alice</w:t>
      </w:r>
      <w:r w:rsidR="00E57EEF">
        <w:t xml:space="preserve"> is introduced by the author of the paper</w:t>
      </w:r>
      <w:r w:rsidR="00DF7276">
        <w:t xml:space="preserve"> as an assertion</w:t>
      </w:r>
      <w:r w:rsidR="00E57EEF">
        <w:t xml:space="preserve">, rather than derived from citable </w:t>
      </w:r>
      <w:r w:rsidR="00A76027">
        <w:t xml:space="preserve">and cited </w:t>
      </w:r>
      <w:r w:rsidR="00E57EEF">
        <w:t xml:space="preserve">parallels </w:t>
      </w:r>
      <w:r w:rsidR="00A76027">
        <w:t>with</w:t>
      </w:r>
      <w:r w:rsidR="00E57EEF">
        <w:t xml:space="preserve"> </w:t>
      </w:r>
      <w:proofErr w:type="spellStart"/>
      <w:r w:rsidR="00E57EEF">
        <w:t>Nothomb’s</w:t>
      </w:r>
      <w:proofErr w:type="spellEnd"/>
      <w:r w:rsidR="00E57EEF">
        <w:t xml:space="preserve"> text.</w:t>
      </w:r>
    </w:p>
  </w:comment>
  <w:comment w:id="2122" w:author="John Peate" w:date="2021-05-27T13:22:00Z" w:initials="JP">
    <w:p w14:paraId="3346F514" w14:textId="146EC7CD" w:rsidR="00B1501A" w:rsidRDefault="00B1501A">
      <w:pPr>
        <w:pStyle w:val="CommentText"/>
      </w:pPr>
      <w:r>
        <w:rPr>
          <w:rStyle w:val="CommentReference"/>
        </w:rPr>
        <w:annotationRef/>
      </w:r>
      <w:r>
        <w:t>This appears to need a question mark.</w:t>
      </w:r>
    </w:p>
  </w:comment>
  <w:comment w:id="2144" w:author="John Peate" w:date="2021-05-27T13:23:00Z" w:initials="JP">
    <w:p w14:paraId="5E5A39BA" w14:textId="169465AC" w:rsidR="00FF4838" w:rsidRDefault="00FF4838">
      <w:pPr>
        <w:pStyle w:val="CommentText"/>
      </w:pPr>
      <w:r>
        <w:rPr>
          <w:rStyle w:val="CommentReference"/>
        </w:rPr>
        <w:annotationRef/>
      </w:r>
      <w:r>
        <w:t>Here I would suggest that the author provide a brief summation of how this section furthers the central argument</w:t>
      </w:r>
      <w:r w:rsidR="00C544FC">
        <w:t>(</w:t>
      </w:r>
      <w:r>
        <w:t>s</w:t>
      </w:r>
      <w:r w:rsidR="00C544FC">
        <w:t>)</w:t>
      </w:r>
      <w:r>
        <w:t xml:space="preserve"> of the paper. </w:t>
      </w:r>
      <w:r w:rsidR="008E4791">
        <w:t xml:space="preserve">For example, could one say that the depiction of the corporation </w:t>
      </w:r>
      <w:r w:rsidR="00C473B0">
        <w:t xml:space="preserve">through intertextual reference to Western “nonsense” literature </w:t>
      </w:r>
      <w:r w:rsidR="00E24C0F">
        <w:t>is a case in point of the Western outlook presenting a barrier to true insight into Japanese culture</w:t>
      </w:r>
      <w:r w:rsidR="005F2025">
        <w:t>?</w:t>
      </w:r>
      <w:r w:rsidR="00E24C0F">
        <w:t xml:space="preserve"> I feel it would be best to make this </w:t>
      </w:r>
      <w:r w:rsidR="004A721D">
        <w:t xml:space="preserve">(or something else in this vein) </w:t>
      </w:r>
      <w:r w:rsidR="00E24C0F">
        <w:t>explicit to the reader, for avoidance of doubt.</w:t>
      </w:r>
      <w:r w:rsidR="00C473B0">
        <w:t xml:space="preserve"> </w:t>
      </w:r>
    </w:p>
  </w:comment>
  <w:comment w:id="2221" w:author="John Peate" w:date="2021-05-27T15:03:00Z" w:initials="JP">
    <w:p w14:paraId="6CCA9394" w14:textId="6EC6254B" w:rsidR="00792D82" w:rsidRDefault="00792D82">
      <w:pPr>
        <w:pStyle w:val="CommentText"/>
      </w:pPr>
      <w:r>
        <w:rPr>
          <w:rStyle w:val="CommentReference"/>
        </w:rPr>
        <w:annotationRef/>
      </w:r>
      <w:r>
        <w:t>The author should be conscious that s/he asserts there are abundant examples but only provides evidence of one</w:t>
      </w:r>
      <w:r w:rsidR="00776144">
        <w:t>.</w:t>
      </w:r>
      <w:r w:rsidR="007801EE">
        <w:t xml:space="preserve"> </w:t>
      </w:r>
      <w:proofErr w:type="gramStart"/>
      <w:r w:rsidR="007801EE">
        <w:t>So</w:t>
      </w:r>
      <w:proofErr w:type="gramEnd"/>
      <w:r w:rsidR="007801EE">
        <w:t xml:space="preserve"> when the next paragraph begins with “These”, the reader is only sure of </w:t>
      </w:r>
      <w:r w:rsidR="00AB582F">
        <w:t>a single case</w:t>
      </w:r>
      <w:r w:rsidR="007801EE">
        <w:t>.</w:t>
      </w:r>
    </w:p>
  </w:comment>
  <w:comment w:id="2230" w:author="John Peate" w:date="2021-05-27T15:06:00Z" w:initials="JP">
    <w:p w14:paraId="4AD9B4E2" w14:textId="55D41AF8" w:rsidR="005E5AA3" w:rsidRDefault="005E5AA3">
      <w:pPr>
        <w:pStyle w:val="CommentText"/>
      </w:pPr>
      <w:r>
        <w:rPr>
          <w:rStyle w:val="CommentReference"/>
        </w:rPr>
        <w:annotationRef/>
      </w:r>
      <w:r>
        <w:t>The character or the author</w:t>
      </w:r>
      <w:r w:rsidR="00945EDD">
        <w:t xml:space="preserve"> or both</w:t>
      </w:r>
      <w:r>
        <w:t>?</w:t>
      </w:r>
    </w:p>
  </w:comment>
  <w:comment w:id="2278" w:author="John Peate" w:date="2021-05-28T05:17:00Z" w:initials="JP">
    <w:p w14:paraId="55966C1D" w14:textId="6891F3A4" w:rsidR="003C6465" w:rsidRDefault="003C6465">
      <w:pPr>
        <w:pStyle w:val="CommentText"/>
      </w:pPr>
      <w:r>
        <w:rPr>
          <w:rStyle w:val="CommentReference"/>
        </w:rPr>
        <w:annotationRef/>
      </w:r>
      <w:r w:rsidR="00CA4CF1">
        <w:t>Should this be “</w:t>
      </w:r>
      <w:proofErr w:type="spellStart"/>
      <w:r>
        <w:t>Yumimoto’s</w:t>
      </w:r>
      <w:proofErr w:type="spellEnd"/>
      <w:r w:rsidR="00CA4CF1">
        <w:t>”</w:t>
      </w:r>
      <w:r>
        <w:t>?</w:t>
      </w:r>
    </w:p>
  </w:comment>
  <w:comment w:id="2283" w:author="John Peate" w:date="2021-05-27T15:32:00Z" w:initials="JP">
    <w:p w14:paraId="45E21452" w14:textId="423CC62D" w:rsidR="00ED5C0A" w:rsidRDefault="00ED5C0A">
      <w:pPr>
        <w:pStyle w:val="CommentText"/>
      </w:pPr>
      <w:r>
        <w:rPr>
          <w:rStyle w:val="CommentReference"/>
        </w:rPr>
        <w:annotationRef/>
      </w:r>
      <w:r>
        <w:t>The author elsewhere uses the British English</w:t>
      </w:r>
      <w:r w:rsidR="00E34525">
        <w:t xml:space="preserve"> spelling</w:t>
      </w:r>
      <w:r>
        <w:t xml:space="preserve"> “dialogue</w:t>
      </w:r>
      <w:r w:rsidR="00CA4CF1">
        <w:t>,</w:t>
      </w:r>
      <w:r>
        <w:t>” so I made this consistent. If the paper is to be submitted in American English, it can be re-run through a spellcheck and altered accordingly, but it needs to be consistent.</w:t>
      </w:r>
    </w:p>
  </w:comment>
  <w:comment w:id="2288" w:author="John Peate" w:date="2021-05-27T15:09:00Z" w:initials="JP">
    <w:p w14:paraId="700FCB6A" w14:textId="1E7E6A19" w:rsidR="00FE7A52" w:rsidRDefault="00FE7A52">
      <w:pPr>
        <w:pStyle w:val="CommentText"/>
      </w:pPr>
      <w:r>
        <w:rPr>
          <w:rStyle w:val="CommentReference"/>
        </w:rPr>
        <w:annotationRef/>
      </w:r>
      <w:r>
        <w:t>In th</w:t>
      </w:r>
      <w:r w:rsidR="00913E19">
        <w:t>ese</w:t>
      </w:r>
      <w:r>
        <w:t xml:space="preserve"> instance</w:t>
      </w:r>
      <w:r w:rsidR="00913E19">
        <w:t>s,</w:t>
      </w:r>
      <w:r>
        <w:t xml:space="preserve"> I think you would need to use the French original in fact, not the translation, </w:t>
      </w:r>
      <w:r w:rsidR="00913E19">
        <w:t>to prove to the reader that</w:t>
      </w:r>
      <w:r>
        <w:t xml:space="preserve"> the French </w:t>
      </w:r>
      <w:r w:rsidR="00E34525">
        <w:t xml:space="preserve">itself </w:t>
      </w:r>
      <w:r w:rsidR="00913E19">
        <w:t>has</w:t>
      </w:r>
      <w:r w:rsidR="002B546D">
        <w:t xml:space="preserve"> such Greek roots</w:t>
      </w:r>
      <w:r w:rsidR="00945EDD">
        <w:t xml:space="preserve"> and it is not the translator who has introduced this.</w:t>
      </w:r>
    </w:p>
  </w:comment>
  <w:comment w:id="2332" w:author="John Peate" w:date="2021-05-28T05:18:00Z" w:initials="JP">
    <w:p w14:paraId="39605633" w14:textId="714F23ED" w:rsidR="008A2990" w:rsidRDefault="008A2990">
      <w:pPr>
        <w:pStyle w:val="CommentText"/>
      </w:pPr>
      <w:r>
        <w:rPr>
          <w:rStyle w:val="CommentReference"/>
        </w:rPr>
        <w:annotationRef/>
      </w:r>
      <w:r>
        <w:t xml:space="preserve">This term is also a little vaguely expressed, I think. </w:t>
      </w:r>
      <w:r w:rsidR="00D65F25">
        <w:t>Does the author mean “shared points of reference from Western traditions” or something similar?</w:t>
      </w:r>
    </w:p>
  </w:comment>
  <w:comment w:id="2340" w:author="John Peate" w:date="2021-05-27T15:12:00Z" w:initials="JP">
    <w:p w14:paraId="2C11ED46" w14:textId="383EDF40" w:rsidR="00FF3346" w:rsidRDefault="00FF3346">
      <w:pPr>
        <w:pStyle w:val="CommentText"/>
      </w:pPr>
      <w:r>
        <w:rPr>
          <w:rStyle w:val="CommentReference"/>
        </w:rPr>
        <w:annotationRef/>
      </w:r>
      <w:r>
        <w:t>Cleopatra is a figure from Egyptian history</w:t>
      </w:r>
      <w:r w:rsidR="00124D2A">
        <w:t>/mythology</w:t>
      </w:r>
      <w:r>
        <w:t xml:space="preserve"> who </w:t>
      </w:r>
      <w:r w:rsidR="0034176D">
        <w:t>figures in Western culture, but is referring to her</w:t>
      </w:r>
      <w:r w:rsidR="008E3325">
        <w:t xml:space="preserve"> a directly </w:t>
      </w:r>
      <w:r w:rsidR="008E3325" w:rsidRPr="00124D2A">
        <w:rPr>
          <w:u w:val="single"/>
        </w:rPr>
        <w:t>Western</w:t>
      </w:r>
      <w:r w:rsidR="008E3325">
        <w:t xml:space="preserve"> reference?</w:t>
      </w:r>
      <w:r>
        <w:t xml:space="preserve">  </w:t>
      </w:r>
    </w:p>
  </w:comment>
  <w:comment w:id="2375" w:author="John Peate" w:date="2021-05-27T15:15:00Z" w:initials="JP">
    <w:p w14:paraId="4D96EA25" w14:textId="09770723" w:rsidR="00853704" w:rsidRDefault="00853704">
      <w:pPr>
        <w:pStyle w:val="CommentText"/>
      </w:pPr>
      <w:r>
        <w:rPr>
          <w:rStyle w:val="CommentReference"/>
        </w:rPr>
        <w:annotationRef/>
      </w:r>
      <w:r>
        <w:t xml:space="preserve">Again, </w:t>
      </w:r>
      <w:r w:rsidR="00CD1CFE">
        <w:t xml:space="preserve">the term “messiah” is </w:t>
      </w:r>
      <w:r w:rsidR="00E708A7">
        <w:t>Near</w:t>
      </w:r>
      <w:r w:rsidR="007D0BFE">
        <w:t xml:space="preserve"> </w:t>
      </w:r>
      <w:r w:rsidR="00E708A7">
        <w:t xml:space="preserve">Eastern and </w:t>
      </w:r>
      <w:r w:rsidR="00CD1CFE">
        <w:t xml:space="preserve">Semitic in origin </w:t>
      </w:r>
      <w:r w:rsidR="00FE1BFB">
        <w:t xml:space="preserve">and </w:t>
      </w:r>
      <w:r w:rsidR="00102989">
        <w:t xml:space="preserve">the reader </w:t>
      </w:r>
      <w:r w:rsidR="00FE1BFB">
        <w:t xml:space="preserve">again </w:t>
      </w:r>
      <w:r w:rsidR="00102989">
        <w:t>may not find th</w:t>
      </w:r>
      <w:r w:rsidR="00FE1BFB">
        <w:t>is</w:t>
      </w:r>
      <w:r w:rsidR="00102989">
        <w:t xml:space="preserve"> </w:t>
      </w:r>
      <w:r w:rsidR="00FE1BFB">
        <w:t xml:space="preserve">the best </w:t>
      </w:r>
      <w:r w:rsidR="00102989">
        <w:t>example of direct</w:t>
      </w:r>
      <w:r w:rsidR="007D0BFE">
        <w:t>ly</w:t>
      </w:r>
      <w:r w:rsidR="00E708A7">
        <w:t xml:space="preserve"> </w:t>
      </w:r>
      <w:r w:rsidR="00E708A7" w:rsidRPr="00FE1BFB">
        <w:rPr>
          <w:u w:val="single"/>
        </w:rPr>
        <w:t>Western</w:t>
      </w:r>
      <w:r w:rsidR="00E708A7">
        <w:t xml:space="preserve"> reference point.</w:t>
      </w:r>
      <w:r w:rsidR="00102989">
        <w:t xml:space="preserve"> </w:t>
      </w:r>
    </w:p>
  </w:comment>
  <w:comment w:id="2424" w:author="John Peate" w:date="2021-05-27T15:18:00Z" w:initials="JP">
    <w:p w14:paraId="57B650CD" w14:textId="735BEE03" w:rsidR="000A7602" w:rsidRDefault="000A7602">
      <w:pPr>
        <w:pStyle w:val="CommentText"/>
      </w:pPr>
      <w:r>
        <w:rPr>
          <w:rStyle w:val="CommentReference"/>
        </w:rPr>
        <w:annotationRef/>
      </w:r>
      <w:r>
        <w:t xml:space="preserve">I believe the author means </w:t>
      </w:r>
      <w:r w:rsidR="002E0927">
        <w:t>this – specifically Western --</w:t>
      </w:r>
      <w:r>
        <w:t xml:space="preserve"> and should spell it out</w:t>
      </w:r>
      <w:r w:rsidR="002E0927">
        <w:t>, if so</w:t>
      </w:r>
      <w:r>
        <w:t>.</w:t>
      </w:r>
    </w:p>
  </w:comment>
  <w:comment w:id="2567" w:author="John Peate" w:date="2021-05-27T15:22:00Z" w:initials="JP">
    <w:p w14:paraId="119F9E89" w14:textId="74AA42BE" w:rsidR="00095D0C" w:rsidRDefault="00095D0C">
      <w:pPr>
        <w:pStyle w:val="CommentText"/>
      </w:pPr>
      <w:r>
        <w:rPr>
          <w:rStyle w:val="CommentReference"/>
        </w:rPr>
        <w:annotationRef/>
      </w:r>
      <w:r>
        <w:t>What? I think the reader needs this to be made explicit.</w:t>
      </w:r>
    </w:p>
  </w:comment>
  <w:comment w:id="2576" w:author="John Peate" w:date="2021-05-27T15:23:00Z" w:initials="JP">
    <w:p w14:paraId="4D393E00" w14:textId="3A1FAC2E" w:rsidR="00953E15" w:rsidRDefault="00953E15">
      <w:pPr>
        <w:pStyle w:val="CommentText"/>
      </w:pPr>
      <w:r>
        <w:rPr>
          <w:rStyle w:val="CommentReference"/>
        </w:rPr>
        <w:annotationRef/>
      </w:r>
      <w:r>
        <w:t xml:space="preserve">Again, if the author means specifically </w:t>
      </w:r>
      <w:r w:rsidRPr="00DA09E3">
        <w:rPr>
          <w:u w:val="single"/>
        </w:rPr>
        <w:t>Western</w:t>
      </w:r>
      <w:r>
        <w:t xml:space="preserve"> philosophy and literature, s/he needs to make it explicit</w:t>
      </w:r>
      <w:r w:rsidR="00906832">
        <w:t xml:space="preserve"> here, I believe</w:t>
      </w:r>
      <w:r>
        <w:t>.</w:t>
      </w:r>
    </w:p>
  </w:comment>
  <w:comment w:id="2653" w:author="John Peate" w:date="2021-05-27T15:28:00Z" w:initials="JP">
    <w:p w14:paraId="2A1D4958" w14:textId="32E07A40" w:rsidR="00CF039C" w:rsidRDefault="00CF039C">
      <w:pPr>
        <w:pStyle w:val="CommentText"/>
      </w:pPr>
      <w:r>
        <w:rPr>
          <w:rStyle w:val="CommentReference"/>
        </w:rPr>
        <w:annotationRef/>
      </w:r>
      <w:r>
        <w:t xml:space="preserve">The author needs to consider </w:t>
      </w:r>
      <w:r w:rsidR="00906832">
        <w:t xml:space="preserve">the fact </w:t>
      </w:r>
      <w:r w:rsidR="008C0DB1">
        <w:t xml:space="preserve">that </w:t>
      </w:r>
      <w:r w:rsidR="00DA09E3">
        <w:t xml:space="preserve">not </w:t>
      </w:r>
      <w:r>
        <w:t xml:space="preserve">many of these </w:t>
      </w:r>
      <w:r w:rsidR="006062D5">
        <w:t xml:space="preserve">references </w:t>
      </w:r>
      <w:r w:rsidR="00D279D1">
        <w:t xml:space="preserve">are exclusively Christian. Many </w:t>
      </w:r>
      <w:r w:rsidR="006062D5">
        <w:t xml:space="preserve">come from </w:t>
      </w:r>
      <w:r w:rsidR="00D279D1">
        <w:t xml:space="preserve">both </w:t>
      </w:r>
      <w:r w:rsidR="006062D5">
        <w:t>Judaic and Christian (Judeo-Christian</w:t>
      </w:r>
      <w:r w:rsidR="00D279D1">
        <w:t>)</w:t>
      </w:r>
      <w:r w:rsidR="006062D5">
        <w:t xml:space="preserve"> </w:t>
      </w:r>
      <w:r w:rsidR="00D279D1">
        <w:t>traditions</w:t>
      </w:r>
      <w:r w:rsidR="006062D5">
        <w:t xml:space="preserve">. </w:t>
      </w:r>
      <w:r w:rsidR="00AC1131">
        <w:t>Many</w:t>
      </w:r>
      <w:r w:rsidR="00167052">
        <w:t xml:space="preserve"> also feature in the Islamic tradition (</w:t>
      </w:r>
      <w:r w:rsidR="001519F9">
        <w:t xml:space="preserve">for example, </w:t>
      </w:r>
      <w:r w:rsidR="00167052">
        <w:t>devil, martyr, Eden, Babel</w:t>
      </w:r>
      <w:r w:rsidR="001519F9">
        <w:t xml:space="preserve">, sacrificial lamb). I raise these points not to be pedantic but to anticipate </w:t>
      </w:r>
      <w:r w:rsidR="00EF479A">
        <w:t xml:space="preserve">criticisms the author might receive that </w:t>
      </w:r>
      <w:r w:rsidR="00F145A7">
        <w:t xml:space="preserve">“West” </w:t>
      </w:r>
      <w:r w:rsidR="008D6EA2">
        <w:t>may be</w:t>
      </w:r>
      <w:r w:rsidR="00F145A7">
        <w:t xml:space="preserve"> </w:t>
      </w:r>
      <w:r w:rsidR="00FE0C03">
        <w:t xml:space="preserve">too </w:t>
      </w:r>
      <w:r w:rsidR="00F145A7">
        <w:t>vaguely conceived</w:t>
      </w:r>
      <w:r w:rsidR="008D6EA2">
        <w:t xml:space="preserve"> or </w:t>
      </w:r>
      <w:r w:rsidR="00FE0C03">
        <w:t>defined</w:t>
      </w:r>
      <w:r w:rsidR="00F145A7">
        <w:t>.</w:t>
      </w:r>
    </w:p>
  </w:comment>
  <w:comment w:id="2726" w:author="John Peate" w:date="2021-05-27T15:35:00Z" w:initials="JP">
    <w:p w14:paraId="7BFD11B4" w14:textId="61549E26" w:rsidR="0084799B" w:rsidRDefault="0084799B">
      <w:pPr>
        <w:pStyle w:val="CommentText"/>
      </w:pPr>
      <w:r>
        <w:rPr>
          <w:rStyle w:val="CommentReference"/>
        </w:rPr>
        <w:annotationRef/>
      </w:r>
      <w:r w:rsidR="003E121C">
        <w:t>T</w:t>
      </w:r>
      <w:r>
        <w:t xml:space="preserve">he author </w:t>
      </w:r>
      <w:r w:rsidR="003E121C">
        <w:t>should consider whether</w:t>
      </w:r>
      <w:r w:rsidR="00B42C92">
        <w:t xml:space="preserve"> </w:t>
      </w:r>
      <w:proofErr w:type="spellStart"/>
      <w:r w:rsidR="00B42C92" w:rsidRPr="00B42C92">
        <w:rPr>
          <w:i/>
          <w:iCs/>
        </w:rPr>
        <w:t>stupeur</w:t>
      </w:r>
      <w:proofErr w:type="spellEnd"/>
      <w:r w:rsidR="00B42C92">
        <w:t xml:space="preserve"> and </w:t>
      </w:r>
      <w:proofErr w:type="spellStart"/>
      <w:r w:rsidR="00B42C92" w:rsidRPr="00B42C92">
        <w:rPr>
          <w:i/>
          <w:iCs/>
        </w:rPr>
        <w:t>stupéfaction</w:t>
      </w:r>
      <w:proofErr w:type="spellEnd"/>
      <w:r w:rsidR="00B42C92">
        <w:t xml:space="preserve"> are </w:t>
      </w:r>
      <w:r w:rsidR="003E121C">
        <w:t xml:space="preserve">true </w:t>
      </w:r>
      <w:r w:rsidR="00B42C92">
        <w:t xml:space="preserve">synonyms. </w:t>
      </w:r>
      <w:r w:rsidR="00B425A3">
        <w:t xml:space="preserve">The first refers to a state of being and the second </w:t>
      </w:r>
      <w:r w:rsidR="00896062">
        <w:t>to</w:t>
      </w:r>
      <w:r w:rsidR="00B425A3">
        <w:t xml:space="preserve"> a process that </w:t>
      </w:r>
      <w:r w:rsidR="00896062">
        <w:t>results in</w:t>
      </w:r>
      <w:r w:rsidR="00B425A3">
        <w:t xml:space="preserve"> that state of being. </w:t>
      </w:r>
      <w:r w:rsidR="00805FE3">
        <w:t>It may be better to characterize them as semantically</w:t>
      </w:r>
      <w:r w:rsidR="003E121C">
        <w:t xml:space="preserve"> </w:t>
      </w:r>
      <w:r w:rsidR="00805FE3">
        <w:t>related words.</w:t>
      </w:r>
      <w:r w:rsidR="00B42C92">
        <w:t xml:space="preserve"> </w:t>
      </w:r>
    </w:p>
  </w:comment>
  <w:comment w:id="2733" w:author="John Peate" w:date="2021-05-27T15:38:00Z" w:initials="JP">
    <w:p w14:paraId="7D27F9A6" w14:textId="2CC85BB9" w:rsidR="00313424" w:rsidRDefault="00313424">
      <w:pPr>
        <w:pStyle w:val="CommentText"/>
      </w:pPr>
      <w:r>
        <w:rPr>
          <w:rStyle w:val="CommentReference"/>
        </w:rPr>
        <w:annotationRef/>
      </w:r>
      <w:r>
        <w:t xml:space="preserve">It is </w:t>
      </w:r>
      <w:r w:rsidR="00896062">
        <w:t>n</w:t>
      </w:r>
      <w:r>
        <w:t xml:space="preserve">ot clear to me what this means. Does the author mean: </w:t>
      </w:r>
      <w:r w:rsidR="00A41EEE">
        <w:t>semantically</w:t>
      </w:r>
      <w:r w:rsidR="00896062">
        <w:t xml:space="preserve"> </w:t>
      </w:r>
      <w:r w:rsidR="00A41EEE">
        <w:t>related words?</w:t>
      </w:r>
    </w:p>
  </w:comment>
  <w:comment w:id="2786" w:author="John Peate" w:date="2021-05-27T15:39:00Z" w:initials="JP">
    <w:p w14:paraId="5D3FFCB8" w14:textId="38F820FE" w:rsidR="0035748F" w:rsidRDefault="0035748F">
      <w:pPr>
        <w:pStyle w:val="CommentText"/>
      </w:pPr>
      <w:r>
        <w:rPr>
          <w:rStyle w:val="CommentReference"/>
        </w:rPr>
        <w:annotationRef/>
      </w:r>
      <w:r>
        <w:t xml:space="preserve">Again, the author needs to consider whether </w:t>
      </w:r>
      <w:r w:rsidR="006259D0">
        <w:t>one can make an argument about a novel by adducing evidence from a translation not done by the original author.</w:t>
      </w:r>
    </w:p>
  </w:comment>
  <w:comment w:id="2869" w:author="John Peate" w:date="2021-05-27T15:41:00Z" w:initials="JP">
    <w:p w14:paraId="77C9ED90" w14:textId="780EF758" w:rsidR="00F21656" w:rsidRDefault="00F21656">
      <w:pPr>
        <w:pStyle w:val="CommentText"/>
      </w:pPr>
      <w:r>
        <w:rPr>
          <w:rStyle w:val="CommentReference"/>
        </w:rPr>
        <w:annotationRef/>
      </w:r>
      <w:r>
        <w:t xml:space="preserve">I am afraid it is not clear to me what this means. Does the author mean </w:t>
      </w:r>
      <w:r w:rsidR="000B1663">
        <w:t xml:space="preserve">“becomes a more powerful sense”? Or something else? I think it will </w:t>
      </w:r>
      <w:r w:rsidR="00E95DD9">
        <w:t>be unclear to the reader</w:t>
      </w:r>
      <w:r w:rsidR="009F0F04" w:rsidRPr="009F0F04">
        <w:t xml:space="preserve"> </w:t>
      </w:r>
      <w:r w:rsidR="009F0F04">
        <w:t>in the existing form</w:t>
      </w:r>
      <w:r w:rsidR="00E95DD9">
        <w:t>.</w:t>
      </w:r>
    </w:p>
  </w:comment>
  <w:comment w:id="2902" w:author="John Peate" w:date="2021-05-27T15:46:00Z" w:initials="JP">
    <w:p w14:paraId="7CCE4552" w14:textId="2E14EDCB" w:rsidR="00BF22E2" w:rsidRDefault="00BF22E2">
      <w:pPr>
        <w:pStyle w:val="CommentText"/>
      </w:pPr>
      <w:r>
        <w:rPr>
          <w:rStyle w:val="CommentReference"/>
        </w:rPr>
        <w:annotationRef/>
      </w:r>
      <w:r>
        <w:t>Is this on one occasion or regularly? If the former, a page reference would help to convince the reader.</w:t>
      </w:r>
    </w:p>
  </w:comment>
  <w:comment w:id="2919" w:author="John Peate" w:date="2021-05-27T15:45:00Z" w:initials="JP">
    <w:p w14:paraId="4782D43C" w14:textId="4E718325" w:rsidR="00E97A62" w:rsidRDefault="00E97A62">
      <w:pPr>
        <w:pStyle w:val="CommentText"/>
      </w:pPr>
      <w:r>
        <w:rPr>
          <w:rStyle w:val="CommentReference"/>
        </w:rPr>
        <w:annotationRef/>
      </w:r>
      <w:r w:rsidR="00D71314">
        <w:t>Well, in some translations of the Bible derived from Hebrew and Greek texts, that is.</w:t>
      </w:r>
    </w:p>
  </w:comment>
  <w:comment w:id="2983" w:author="John Peate" w:date="2021-05-27T15:54:00Z" w:initials="JP">
    <w:p w14:paraId="5A38EAC8" w14:textId="06C3AECE" w:rsidR="002221A0" w:rsidRDefault="002221A0">
      <w:pPr>
        <w:pStyle w:val="CommentText"/>
      </w:pPr>
      <w:r>
        <w:rPr>
          <w:rStyle w:val="CommentReference"/>
        </w:rPr>
        <w:annotationRef/>
      </w:r>
      <w:r>
        <w:t xml:space="preserve">I moved this paragraph up because it is better to finish talking about the narrator before moving to other characters, rather than </w:t>
      </w:r>
      <w:r w:rsidR="003646C0">
        <w:t xml:space="preserve">a </w:t>
      </w:r>
      <w:r>
        <w:t>narra</w:t>
      </w:r>
      <w:r w:rsidR="008109A1">
        <w:t>tor/other characters/narrator</w:t>
      </w:r>
      <w:r w:rsidR="003646C0">
        <w:t xml:space="preserve"> structure</w:t>
      </w:r>
      <w:r w:rsidR="008109A1">
        <w:t>.</w:t>
      </w:r>
    </w:p>
  </w:comment>
  <w:comment w:id="3043" w:author="John Peate" w:date="2021-05-27T15:57:00Z" w:initials="JP">
    <w:p w14:paraId="78ECF5FE" w14:textId="19905ACD" w:rsidR="00CD31D9" w:rsidRDefault="00CD31D9">
      <w:pPr>
        <w:pStyle w:val="CommentText"/>
      </w:pPr>
      <w:r>
        <w:rPr>
          <w:rStyle w:val="CommentReference"/>
        </w:rPr>
        <w:annotationRef/>
      </w:r>
      <w:r w:rsidR="00E77DFD">
        <w:t>Question for author: t</w:t>
      </w:r>
      <w:r>
        <w:t xml:space="preserve">he last two examples </w:t>
      </w:r>
      <w:r w:rsidR="00A87D09">
        <w:t>mention “surprise” and “disbelief” which are not necessarily synonymous</w:t>
      </w:r>
      <w:r w:rsidR="00E77DFD">
        <w:t>/coterminous</w:t>
      </w:r>
      <w:r w:rsidR="00A87D09">
        <w:t xml:space="preserve"> with bewilderment</w:t>
      </w:r>
      <w:r w:rsidR="00AC1EF0">
        <w:t>, are they?</w:t>
      </w:r>
      <w:r w:rsidR="00A87D09">
        <w:t xml:space="preserve"> </w:t>
      </w:r>
    </w:p>
  </w:comment>
  <w:comment w:id="3084" w:author="John Peate" w:date="2021-05-27T15:51:00Z" w:initials="JP">
    <w:p w14:paraId="14FF759B" w14:textId="3F266366" w:rsidR="00D40476" w:rsidRDefault="00D40476">
      <w:pPr>
        <w:pStyle w:val="CommentText"/>
      </w:pPr>
      <w:r>
        <w:rPr>
          <w:rStyle w:val="CommentReference"/>
        </w:rPr>
        <w:annotationRef/>
      </w:r>
      <w:r>
        <w:t xml:space="preserve">The author needs to consider whether this quotation </w:t>
      </w:r>
      <w:r w:rsidR="001E7B96">
        <w:t xml:space="preserve">also </w:t>
      </w:r>
      <w:r w:rsidR="00E362A4">
        <w:t xml:space="preserve">necessarily </w:t>
      </w:r>
      <w:r>
        <w:t xml:space="preserve">demonstrates </w:t>
      </w:r>
      <w:r w:rsidR="00E362A4">
        <w:t xml:space="preserve">bewilderment. </w:t>
      </w:r>
    </w:p>
  </w:comment>
  <w:comment w:id="3432" w:author="John Peate" w:date="2021-05-27T16:12:00Z" w:initials="JP">
    <w:p w14:paraId="537CACAE" w14:textId="49AA65BB" w:rsidR="009C2E12" w:rsidRDefault="009C2E12">
      <w:pPr>
        <w:pStyle w:val="CommentText"/>
      </w:pPr>
      <w:r>
        <w:rPr>
          <w:rStyle w:val="CommentReference"/>
        </w:rPr>
        <w:annotationRef/>
      </w:r>
      <w:r>
        <w:t>Metaphors are figurative.</w:t>
      </w:r>
    </w:p>
  </w:comment>
  <w:comment w:id="3440" w:author="John Peate" w:date="2021-05-27T16:12:00Z" w:initials="JP">
    <w:p w14:paraId="68FCE8DF" w14:textId="5FBAF4D9" w:rsidR="00476BB5" w:rsidRDefault="00476BB5">
      <w:pPr>
        <w:pStyle w:val="CommentText"/>
      </w:pPr>
      <w:r>
        <w:rPr>
          <w:rStyle w:val="CommentReference"/>
        </w:rPr>
        <w:annotationRef/>
      </w:r>
      <w:r>
        <w:t xml:space="preserve">Here, the author would be wise to give at least one example of this figurative reference to </w:t>
      </w:r>
      <w:r w:rsidR="00295B6F">
        <w:t>eyes.</w:t>
      </w:r>
    </w:p>
  </w:comment>
  <w:comment w:id="3515" w:author="John Peate" w:date="2021-05-27T16:18:00Z" w:initials="JP">
    <w:p w14:paraId="19EF4D68" w14:textId="530F58DC" w:rsidR="002C18B5" w:rsidRDefault="002C18B5">
      <w:pPr>
        <w:pStyle w:val="CommentText"/>
      </w:pPr>
      <w:r>
        <w:rPr>
          <w:rStyle w:val="CommentReference"/>
        </w:rPr>
        <w:annotationRef/>
      </w:r>
      <w:r>
        <w:t>Does the author of the paper</w:t>
      </w:r>
      <w:r w:rsidR="000D1E2F">
        <w:t xml:space="preserve"> and/or Guyot-Bender</w:t>
      </w:r>
      <w:r>
        <w:t xml:space="preserve"> mean that </w:t>
      </w:r>
      <w:r w:rsidR="009F64B8">
        <w:t xml:space="preserve">Amélie’s eye(s) is/are described specifically but no other part of her body? </w:t>
      </w:r>
      <w:r w:rsidR="00C1705A">
        <w:t>If th</w:t>
      </w:r>
      <w:r w:rsidR="00B97C65">
        <w:t>is is not the case then it is not clear to me why Guyot-Bender’s ob</w:t>
      </w:r>
      <w:r w:rsidR="000D1E2F">
        <w:t xml:space="preserve">servation is germane here. </w:t>
      </w:r>
      <w:r w:rsidR="00C1705A">
        <w:t xml:space="preserve"> </w:t>
      </w:r>
    </w:p>
  </w:comment>
  <w:comment w:id="3557" w:author="John Peate" w:date="2021-05-27T16:23:00Z" w:initials="JP">
    <w:p w14:paraId="27A8B69D" w14:textId="1492C584" w:rsidR="00E412ED" w:rsidRDefault="00E412ED">
      <w:pPr>
        <w:pStyle w:val="CommentText"/>
      </w:pPr>
      <w:r>
        <w:rPr>
          <w:rStyle w:val="CommentReference"/>
        </w:rPr>
        <w:annotationRef/>
      </w:r>
      <w:r>
        <w:t>I restructured this sentence because it otherwise unclear what relation this paragraph has to the previous one. The restructure establishes that this paragraph provides further insight on the image of the eye</w:t>
      </w:r>
      <w:r w:rsidR="00272B3B">
        <w:t xml:space="preserve"> in the novel, I hope.</w:t>
      </w:r>
    </w:p>
  </w:comment>
  <w:comment w:id="3578" w:author="John Peate" w:date="2021-05-27T16:29:00Z" w:initials="JP">
    <w:p w14:paraId="18624A6E" w14:textId="6F80F7CF" w:rsidR="005E3009" w:rsidRDefault="005E3009" w:rsidP="005E3009">
      <w:pPr>
        <w:pStyle w:val="CommentText"/>
      </w:pPr>
      <w:r>
        <w:rPr>
          <w:rStyle w:val="CommentReference"/>
        </w:rPr>
        <w:annotationRef/>
      </w:r>
      <w:r>
        <w:t>I have reworded this because these are metonyms, not metaphors. The sentence that follows also needed to be related to this one, hence the rewording there.</w:t>
      </w:r>
    </w:p>
    <w:p w14:paraId="1EC6F025" w14:textId="0DCE2C0A" w:rsidR="005E3009" w:rsidRDefault="005E3009">
      <w:pPr>
        <w:pStyle w:val="CommentText"/>
      </w:pPr>
    </w:p>
  </w:comment>
  <w:comment w:id="3582" w:author="John Peate" w:date="2021-05-27T16:26:00Z" w:initials="JP">
    <w:p w14:paraId="71BFA675" w14:textId="0F0446D2" w:rsidR="008D58F5" w:rsidRDefault="008D58F5">
      <w:pPr>
        <w:pStyle w:val="CommentText"/>
      </w:pPr>
      <w:r>
        <w:rPr>
          <w:rStyle w:val="CommentReference"/>
        </w:rPr>
        <w:annotationRef/>
      </w:r>
      <w:r>
        <w:t>As a matter of fact, these are metonyms, not metaphors.</w:t>
      </w:r>
      <w:r w:rsidR="00005628">
        <w:t xml:space="preserve"> It might be better if the author </w:t>
      </w:r>
      <w:r w:rsidR="003E5A6C">
        <w:t>reworks this. The sentence that follows</w:t>
      </w:r>
    </w:p>
  </w:comment>
  <w:comment w:id="3595" w:author="John Peate" w:date="2021-05-28T07:30:00Z" w:initials="JP">
    <w:p w14:paraId="2A0B4B67" w14:textId="2CCD9203" w:rsidR="00D759F7" w:rsidRDefault="00D759F7">
      <w:pPr>
        <w:pStyle w:val="CommentText"/>
      </w:pPr>
      <w:r>
        <w:rPr>
          <w:rStyle w:val="CommentReference"/>
        </w:rPr>
        <w:annotationRef/>
      </w:r>
      <w:r>
        <w:t>The italics in th</w:t>
      </w:r>
      <w:r w:rsidR="004E22D7">
        <w:t>is and the next</w:t>
      </w:r>
      <w:r>
        <w:t xml:space="preserve"> footnote ne</w:t>
      </w:r>
      <w:r w:rsidR="004E22D7">
        <w:t xml:space="preserve">ed attributing </w:t>
      </w:r>
      <w:r w:rsidR="002026A7">
        <w:t xml:space="preserve">either </w:t>
      </w:r>
      <w:r w:rsidR="004E22D7">
        <w:t xml:space="preserve">to </w:t>
      </w:r>
      <w:proofErr w:type="spellStart"/>
      <w:r w:rsidR="004E22D7">
        <w:t>Nothomb</w:t>
      </w:r>
      <w:proofErr w:type="spellEnd"/>
      <w:r w:rsidR="004E22D7">
        <w:t xml:space="preserve"> or the paper’s author</w:t>
      </w:r>
      <w:r w:rsidR="002026A7">
        <w:t xml:space="preserve"> in square brackets</w:t>
      </w:r>
      <w:r w:rsidR="004E22D7">
        <w:t>.</w:t>
      </w:r>
    </w:p>
  </w:comment>
  <w:comment w:id="3687" w:author="John Peate" w:date="2021-05-27T16:32:00Z" w:initials="JP">
    <w:p w14:paraId="2D10FC33" w14:textId="58353398" w:rsidR="00DB1A9D" w:rsidRDefault="00DB1A9D">
      <w:pPr>
        <w:pStyle w:val="CommentText"/>
      </w:pPr>
      <w:r>
        <w:rPr>
          <w:rStyle w:val="CommentReference"/>
        </w:rPr>
        <w:annotationRef/>
      </w:r>
      <w:r w:rsidR="004E031D">
        <w:t>W</w:t>
      </w:r>
      <w:r>
        <w:t>hat the author means by th</w:t>
      </w:r>
      <w:r w:rsidR="008C2BE1">
        <w:t>e</w:t>
      </w:r>
      <w:r>
        <w:t>s</w:t>
      </w:r>
      <w:r w:rsidR="008C2BE1">
        <w:t>e</w:t>
      </w:r>
      <w:r>
        <w:t xml:space="preserve"> </w:t>
      </w:r>
      <w:r w:rsidR="008C2BE1">
        <w:t>qualifiers of “knowledge” seems vague</w:t>
      </w:r>
      <w:r w:rsidR="00FB3F62">
        <w:t xml:space="preserve"> and I would imagine there are more viv</w:t>
      </w:r>
      <w:r w:rsidR="009420D3">
        <w:t>id ones.</w:t>
      </w:r>
    </w:p>
  </w:comment>
  <w:comment w:id="3704" w:author="John Peate" w:date="2021-05-27T16:34:00Z" w:initials="JP">
    <w:p w14:paraId="0DF6338C" w14:textId="7BA13E3A" w:rsidR="00A22F80" w:rsidRDefault="00A22F80">
      <w:pPr>
        <w:pStyle w:val="CommentText"/>
      </w:pPr>
      <w:r>
        <w:rPr>
          <w:rStyle w:val="CommentReference"/>
        </w:rPr>
        <w:annotationRef/>
      </w:r>
      <w:r w:rsidR="00403820">
        <w:t xml:space="preserve">As I understand them, </w:t>
      </w:r>
      <w:r w:rsidR="009217B7">
        <w:t xml:space="preserve">theories of Orientalism, at least as conceived of by Edward Said, necessarily entail </w:t>
      </w:r>
      <w:r w:rsidR="003751AC">
        <w:t xml:space="preserve">neither </w:t>
      </w:r>
      <w:r w:rsidR="009217B7">
        <w:t xml:space="preserve">that </w:t>
      </w:r>
      <w:r w:rsidR="00B94DC1">
        <w:t xml:space="preserve">an orientalist consciously asserts her/his superiority over </w:t>
      </w:r>
      <w:r w:rsidR="00E36F52">
        <w:t>those in the East</w:t>
      </w:r>
      <w:r w:rsidR="00192D83">
        <w:t xml:space="preserve">, nor, conversely, that </w:t>
      </w:r>
      <w:r w:rsidR="003751AC">
        <w:t>her/his</w:t>
      </w:r>
      <w:r w:rsidR="00192D83">
        <w:t xml:space="preserve"> orientalism is </w:t>
      </w:r>
      <w:r w:rsidR="00403820">
        <w:t>entirely unconscious</w:t>
      </w:r>
      <w:r w:rsidR="00E36F52">
        <w:t>.</w:t>
      </w:r>
      <w:r w:rsidR="00A7624E">
        <w:t xml:space="preserve"> Furthermore, the author goes onto say that the orientalist is not aware of her/his bias</w:t>
      </w:r>
      <w:r w:rsidR="005A2C4D">
        <w:t xml:space="preserve">, but here implies, to me at least, that </w:t>
      </w:r>
      <w:r w:rsidR="0034322F">
        <w:t>s/he</w:t>
      </w:r>
      <w:r w:rsidR="005A2C4D">
        <w:t xml:space="preserve"> is</w:t>
      </w:r>
      <w:r w:rsidR="00A7624E">
        <w:t xml:space="preserve">. </w:t>
      </w:r>
      <w:r w:rsidR="00E36F52">
        <w:t xml:space="preserve">The author may therefore wish to reconsider whether </w:t>
      </w:r>
      <w:r w:rsidR="0034322F">
        <w:t>s/he is</w:t>
      </w:r>
      <w:r w:rsidR="00E36F52">
        <w:t xml:space="preserve"> making a </w:t>
      </w:r>
      <w:r w:rsidR="006B44BB">
        <w:t xml:space="preserve">sustainable </w:t>
      </w:r>
      <w:r w:rsidR="00E36F52">
        <w:t>distinction</w:t>
      </w:r>
      <w:r w:rsidR="006B44BB">
        <w:t>.</w:t>
      </w:r>
      <w:r w:rsidR="00E36F52">
        <w:t xml:space="preserve"> </w:t>
      </w:r>
      <w:r w:rsidR="005F2436">
        <w:t xml:space="preserve">It </w:t>
      </w:r>
      <w:r w:rsidR="00190FBC">
        <w:t xml:space="preserve">is also an interesting </w:t>
      </w:r>
      <w:r w:rsidR="00D67E4B">
        <w:t>“</w:t>
      </w:r>
      <w:r w:rsidR="00190FBC">
        <w:t>drill-down</w:t>
      </w:r>
      <w:r w:rsidR="00D67E4B">
        <w:t>”</w:t>
      </w:r>
      <w:r w:rsidR="00190FBC">
        <w:t xml:space="preserve"> observation but does it further</w:t>
      </w:r>
      <w:r w:rsidR="00270EDD">
        <w:t xml:space="preserve"> the argument as such</w:t>
      </w:r>
      <w:r w:rsidR="008C2BE1">
        <w:t>?</w:t>
      </w:r>
    </w:p>
  </w:comment>
  <w:comment w:id="3745" w:author="John Peate" w:date="2021-05-27T16:42:00Z" w:initials="JP">
    <w:p w14:paraId="00A500F4" w14:textId="31A43739" w:rsidR="003B6309" w:rsidRDefault="00A37CB3">
      <w:pPr>
        <w:pStyle w:val="CommentText"/>
      </w:pPr>
      <w:r>
        <w:rPr>
          <w:rStyle w:val="CommentReference"/>
        </w:rPr>
        <w:annotationRef/>
      </w:r>
      <w:r w:rsidR="00020BCB">
        <w:t>This is an incomplete sentence</w:t>
      </w:r>
      <w:r w:rsidR="00613C7F">
        <w:t>,</w:t>
      </w:r>
      <w:r w:rsidR="00020BCB">
        <w:t xml:space="preserve"> and</w:t>
      </w:r>
      <w:r w:rsidR="005541D3">
        <w:t xml:space="preserve"> I am not sure what word(s) the author would wish to end </w:t>
      </w:r>
      <w:r w:rsidR="00BE50CA">
        <w:t>it</w:t>
      </w:r>
      <w:r w:rsidR="005541D3">
        <w:t xml:space="preserve"> with.</w:t>
      </w:r>
    </w:p>
    <w:p w14:paraId="1D12364B" w14:textId="77777777" w:rsidR="003B6309" w:rsidRDefault="003B6309">
      <w:pPr>
        <w:pStyle w:val="CommentText"/>
      </w:pPr>
    </w:p>
    <w:p w14:paraId="43BB5DA7" w14:textId="3E95E393" w:rsidR="00251541" w:rsidRDefault="00020BCB">
      <w:pPr>
        <w:pStyle w:val="CommentText"/>
      </w:pPr>
      <w:r>
        <w:t xml:space="preserve">I would </w:t>
      </w:r>
      <w:r w:rsidR="005541D3">
        <w:t xml:space="preserve">humbly </w:t>
      </w:r>
      <w:r>
        <w:t>suggest it needs reconsidering</w:t>
      </w:r>
      <w:r w:rsidR="005541D3">
        <w:t xml:space="preserve"> anyway</w:t>
      </w:r>
      <w:r>
        <w:t xml:space="preserve">. </w:t>
      </w:r>
      <w:r w:rsidR="00251541">
        <w:t xml:space="preserve">The author of the paper needs to clearly set out her/his view of the relation between the dialogues, the narrator and the author, </w:t>
      </w:r>
      <w:r w:rsidR="006229FD">
        <w:t>in my view, for the reader to follow the argument through</w:t>
      </w:r>
      <w:r w:rsidR="003B6309">
        <w:t>.</w:t>
      </w:r>
      <w:r w:rsidR="004116D2">
        <w:t xml:space="preserve"> </w:t>
      </w:r>
      <w:r w:rsidR="00251541">
        <w:t xml:space="preserve">I cannot see where </w:t>
      </w:r>
      <w:r w:rsidR="00BE50CA">
        <w:t>this</w:t>
      </w:r>
      <w:r w:rsidR="00251541">
        <w:t xml:space="preserve"> is </w:t>
      </w:r>
      <w:r w:rsidR="003B6309">
        <w:t>done</w:t>
      </w:r>
      <w:r w:rsidR="00251541">
        <w:t xml:space="preserve"> explicit</w:t>
      </w:r>
      <w:r w:rsidR="003B6309">
        <w:t>ly</w:t>
      </w:r>
      <w:r w:rsidR="00251541">
        <w:t>.</w:t>
      </w:r>
    </w:p>
    <w:p w14:paraId="7BB3F439" w14:textId="77777777" w:rsidR="00251541" w:rsidRDefault="00251541">
      <w:pPr>
        <w:pStyle w:val="CommentText"/>
      </w:pPr>
    </w:p>
    <w:p w14:paraId="4D7380EE" w14:textId="0604A82A" w:rsidR="00B95B50" w:rsidRDefault="006A724B">
      <w:pPr>
        <w:pStyle w:val="CommentText"/>
      </w:pPr>
      <w:r>
        <w:t xml:space="preserve">I would suggest, if this is what the author means, </w:t>
      </w:r>
      <w:r w:rsidR="00E06130">
        <w:t>rewording it as something like: “</w:t>
      </w:r>
      <w:proofErr w:type="spellStart"/>
      <w:r w:rsidR="004B1B1D">
        <w:t>Nothomb</w:t>
      </w:r>
      <w:proofErr w:type="spellEnd"/>
      <w:r w:rsidR="004B1B1D">
        <w:t xml:space="preserve"> </w:t>
      </w:r>
      <w:r w:rsidR="00D95EE3">
        <w:t>places t</w:t>
      </w:r>
      <w:r w:rsidR="00E06130">
        <w:t>he accuracy of the dialogues as related by the narrator</w:t>
      </w:r>
      <w:r w:rsidR="004B1B1D">
        <w:t xml:space="preserve"> i</w:t>
      </w:r>
      <w:r w:rsidR="00D95EE3">
        <w:t>n doubt</w:t>
      </w:r>
      <w:r w:rsidR="009B75D8">
        <w:t xml:space="preserve">, raising questions in the reader’s mind about the narrator’s reliability.” </w:t>
      </w:r>
    </w:p>
    <w:p w14:paraId="5532E00E" w14:textId="77777777" w:rsidR="00B95B50" w:rsidRDefault="00B95B50">
      <w:pPr>
        <w:pStyle w:val="CommentText"/>
      </w:pPr>
    </w:p>
    <w:p w14:paraId="39A0AB62" w14:textId="1E36C240" w:rsidR="00A37CB3" w:rsidRDefault="009B75D8">
      <w:pPr>
        <w:pStyle w:val="CommentText"/>
      </w:pPr>
      <w:r>
        <w:t xml:space="preserve">If the author does not mean this, this sentence still needs rewording </w:t>
      </w:r>
      <w:r w:rsidR="00566FE2">
        <w:t xml:space="preserve">in </w:t>
      </w:r>
      <w:r>
        <w:t>some other w</w:t>
      </w:r>
      <w:r w:rsidR="008D67C5">
        <w:t>ay</w:t>
      </w:r>
      <w:r w:rsidR="00250043">
        <w:t xml:space="preserve"> and made grammatically complete</w:t>
      </w:r>
      <w:r w:rsidR="008D67C5">
        <w:t>.</w:t>
      </w:r>
      <w:r w:rsidR="004B1B1D">
        <w:t xml:space="preserve"> </w:t>
      </w:r>
    </w:p>
  </w:comment>
  <w:comment w:id="3954" w:author="John Peate" w:date="2021-05-27T16:55:00Z" w:initials="JP">
    <w:p w14:paraId="6DF4CC73" w14:textId="614685A7" w:rsidR="002968AC" w:rsidRDefault="002968AC">
      <w:pPr>
        <w:pStyle w:val="CommentText"/>
      </w:pPr>
      <w:r>
        <w:rPr>
          <w:rStyle w:val="CommentReference"/>
        </w:rPr>
        <w:annotationRef/>
      </w:r>
      <w:r>
        <w:t xml:space="preserve">The author needs to decide whether they are </w:t>
      </w:r>
      <w:r w:rsidR="00D142E6">
        <w:t xml:space="preserve">consistently </w:t>
      </w:r>
      <w:r>
        <w:t xml:space="preserve">quoting from the original French or the translation. It </w:t>
      </w:r>
      <w:r w:rsidR="00215B20">
        <w:t xml:space="preserve">appears unwise to be inconsistent unless a particular </w:t>
      </w:r>
      <w:r w:rsidR="00D142E6">
        <w:t xml:space="preserve">and explicit </w:t>
      </w:r>
      <w:r w:rsidR="00215B20">
        <w:t>motivation is made clear in specific instances.</w:t>
      </w:r>
      <w:r w:rsidR="009E5952">
        <w:t xml:space="preserve"> If the author wishes to use the French – which might be preferable – s/he will need to translate</w:t>
      </w:r>
      <w:r w:rsidR="003719BE">
        <w:t>/provide the translation for</w:t>
      </w:r>
      <w:r w:rsidR="009E5952">
        <w:t xml:space="preserve"> </w:t>
      </w:r>
      <w:r w:rsidR="003719BE">
        <w:t>each instance.</w:t>
      </w:r>
    </w:p>
  </w:comment>
  <w:comment w:id="4201" w:author="John Peate" w:date="2021-05-28T05:51:00Z" w:initials="JP">
    <w:p w14:paraId="37A1FAD1" w14:textId="711DD353" w:rsidR="00965316" w:rsidRDefault="00965316">
      <w:pPr>
        <w:pStyle w:val="CommentText"/>
      </w:pPr>
      <w:r>
        <w:rPr>
          <w:rStyle w:val="CommentReference"/>
        </w:rPr>
        <w:annotationRef/>
      </w:r>
      <w:r>
        <w:t xml:space="preserve">Amélie and </w:t>
      </w:r>
      <w:proofErr w:type="spellStart"/>
      <w:r>
        <w:t>Fubuki</w:t>
      </w:r>
      <w:proofErr w:type="spellEnd"/>
      <w:r>
        <w:t xml:space="preserve"> Mori or Amélie and the manager who is not her boss?</w:t>
      </w:r>
    </w:p>
  </w:comment>
  <w:comment w:id="4315" w:author="John Peate" w:date="2021-05-27T17:28:00Z" w:initials="JP">
    <w:p w14:paraId="2DA617DB" w14:textId="5A47E2AC" w:rsidR="00272557" w:rsidRDefault="00272557">
      <w:pPr>
        <w:pStyle w:val="CommentText"/>
      </w:pPr>
      <w:r>
        <w:rPr>
          <w:rStyle w:val="CommentReference"/>
        </w:rPr>
        <w:annotationRef/>
      </w:r>
      <w:r>
        <w:t>Here, as is the case throughout the study, footnotes providing the translation are not necessary, unless it is to make a specific p</w:t>
      </w:r>
      <w:r w:rsidR="00654607">
        <w:t xml:space="preserve">oint about the translation. Since this is a paper that is not focused on </w:t>
      </w:r>
      <w:r w:rsidR="00D620EF">
        <w:t>the</w:t>
      </w:r>
      <w:r w:rsidR="00654607">
        <w:t xml:space="preserve"> translation, however, an explicit case would need to be made for it, given that it </w:t>
      </w:r>
      <w:r w:rsidR="00610CAA">
        <w:t>is likely to otherwise detract from the focus.</w:t>
      </w:r>
    </w:p>
  </w:comment>
  <w:comment w:id="4356" w:author="John Peate" w:date="2021-05-28T06:05:00Z" w:initials="JP">
    <w:p w14:paraId="70488C0B" w14:textId="77A75297" w:rsidR="00FD355D" w:rsidRDefault="00FD355D">
      <w:pPr>
        <w:pStyle w:val="CommentText"/>
      </w:pPr>
      <w:r>
        <w:rPr>
          <w:rStyle w:val="CommentReference"/>
        </w:rPr>
        <w:annotationRef/>
      </w:r>
      <w:r>
        <w:t xml:space="preserve">This </w:t>
      </w:r>
      <w:r w:rsidR="00A6474C">
        <w:t xml:space="preserve">expression appears odd in the context and its meaning may be elusive. Does the author mean “the baggage of </w:t>
      </w:r>
      <w:r w:rsidR="006C595E">
        <w:t>Western mores” or something similar?</w:t>
      </w:r>
    </w:p>
  </w:comment>
  <w:comment w:id="4485" w:author="John Peate" w:date="2021-05-28T06:11:00Z" w:initials="JP">
    <w:p w14:paraId="76350E3F" w14:textId="69691458" w:rsidR="004E3674" w:rsidRDefault="004E3674">
      <w:pPr>
        <w:pStyle w:val="CommentText"/>
      </w:pPr>
      <w:r>
        <w:rPr>
          <w:rStyle w:val="CommentReference"/>
        </w:rPr>
        <w:annotationRef/>
      </w:r>
      <w:proofErr w:type="spellStart"/>
      <w:r>
        <w:t>Fubuki</w:t>
      </w:r>
      <w:proofErr w:type="spellEnd"/>
      <w:r>
        <w:t xml:space="preserve"> is </w:t>
      </w:r>
      <w:r w:rsidR="00C903BA">
        <w:t>her</w:t>
      </w:r>
      <w:r>
        <w:t xml:space="preserve"> boss</w:t>
      </w:r>
      <w:r w:rsidR="00C903BA">
        <w:t>, if I understand you correctly, so Amélie could not “summon” her.</w:t>
      </w:r>
    </w:p>
  </w:comment>
  <w:comment w:id="4719" w:author="John Peate" w:date="2021-05-28T06:20:00Z" w:initials="JP">
    <w:p w14:paraId="2D92A2C5" w14:textId="05E372E7" w:rsidR="00F32CD9" w:rsidRDefault="00F32CD9">
      <w:pPr>
        <w:pStyle w:val="CommentText"/>
      </w:pPr>
      <w:r>
        <w:rPr>
          <w:rStyle w:val="CommentReference"/>
        </w:rPr>
        <w:annotationRef/>
      </w:r>
      <w:r w:rsidR="00343182">
        <w:t>Is the author of the paper saying that it is the narrator’s perception</w:t>
      </w:r>
      <w:r w:rsidR="00DE1900">
        <w:t xml:space="preserve"> or</w:t>
      </w:r>
      <w:r w:rsidR="00343182">
        <w:t xml:space="preserve"> the reality</w:t>
      </w:r>
      <w:r w:rsidR="00DE1900">
        <w:t>? The sentence before this says that individualism is a Western ideology.</w:t>
      </w:r>
    </w:p>
  </w:comment>
  <w:comment w:id="4791" w:author="John Peate" w:date="2021-05-28T06:23:00Z" w:initials="JP">
    <w:p w14:paraId="5A0C1D7C" w14:textId="08A86DB4" w:rsidR="00DB1943" w:rsidRDefault="00DB1943">
      <w:pPr>
        <w:pStyle w:val="CommentText"/>
      </w:pPr>
      <w:r>
        <w:rPr>
          <w:rStyle w:val="CommentReference"/>
        </w:rPr>
        <w:annotationRef/>
      </w:r>
      <w:r>
        <w:t xml:space="preserve">Here you present what I take to be Amélie’s account of </w:t>
      </w:r>
      <w:proofErr w:type="spellStart"/>
      <w:r>
        <w:t>Omochi’s</w:t>
      </w:r>
      <w:proofErr w:type="spellEnd"/>
      <w:r>
        <w:t xml:space="preserve"> rebuke and you have previously </w:t>
      </w:r>
      <w:r w:rsidR="00DD14CC">
        <w:t>suggested that</w:t>
      </w:r>
      <w:r>
        <w:t xml:space="preserve"> </w:t>
      </w:r>
      <w:r w:rsidR="00DD14CC">
        <w:t>the narrator is unreliable. This may undermine the value of the quotation as evidence of your contention.</w:t>
      </w:r>
    </w:p>
  </w:comment>
  <w:comment w:id="4858" w:author="John Peate" w:date="2021-05-28T06:27:00Z" w:initials="JP">
    <w:p w14:paraId="5FAD6566" w14:textId="76F1CFF8" w:rsidR="00A5420E" w:rsidRDefault="00A5420E">
      <w:pPr>
        <w:pStyle w:val="CommentText"/>
      </w:pPr>
      <w:r>
        <w:rPr>
          <w:rStyle w:val="CommentReference"/>
        </w:rPr>
        <w:annotationRef/>
      </w:r>
      <w:r>
        <w:t xml:space="preserve">“discourse” </w:t>
      </w:r>
      <w:r w:rsidR="00C33815">
        <w:t>may be a way in which ideology is communicated/evinced, but individualism is an ideology/outlook.</w:t>
      </w:r>
    </w:p>
  </w:comment>
  <w:comment w:id="4960" w:author="John Peate" w:date="2021-05-28T06:30:00Z" w:initials="JP">
    <w:p w14:paraId="21E1BA5F" w14:textId="4245398D" w:rsidR="00126AD8" w:rsidRDefault="00126AD8">
      <w:pPr>
        <w:pStyle w:val="CommentText"/>
      </w:pPr>
      <w:r>
        <w:rPr>
          <w:rStyle w:val="CommentReference"/>
        </w:rPr>
        <w:annotationRef/>
      </w:r>
      <w:r>
        <w:t>The meaning here feels rather vague: does the author mean “</w:t>
      </w:r>
      <w:r w:rsidR="00316579">
        <w:t>a change in how Amélie’s conduct</w:t>
      </w:r>
      <w:r w:rsidR="00E8431F">
        <w:t xml:space="preserve"> is termed” or something similar?</w:t>
      </w:r>
      <w:r w:rsidR="00316579">
        <w:t xml:space="preserve"> </w:t>
      </w:r>
    </w:p>
  </w:comment>
  <w:comment w:id="4986" w:author="John Peate" w:date="2021-05-28T06:33:00Z" w:initials="JP">
    <w:p w14:paraId="66E208D5" w14:textId="45D7DBF1" w:rsidR="00695A10" w:rsidRDefault="00695A10">
      <w:pPr>
        <w:pStyle w:val="CommentText"/>
      </w:pPr>
      <w:r>
        <w:rPr>
          <w:rStyle w:val="CommentReference"/>
        </w:rPr>
        <w:annotationRef/>
      </w:r>
      <w:r>
        <w:t xml:space="preserve">I am not sure what the author means by “undisturbed” here. </w:t>
      </w:r>
      <w:r w:rsidR="007C1020">
        <w:t>The idea may need expanding upon to help the reader.</w:t>
      </w:r>
    </w:p>
  </w:comment>
  <w:comment w:id="5007" w:author="John Peate" w:date="2021-05-28T06:34:00Z" w:initials="JP">
    <w:p w14:paraId="3B464CE2" w14:textId="6B71439B" w:rsidR="00A54318" w:rsidRDefault="00A54318">
      <w:pPr>
        <w:pStyle w:val="CommentText"/>
      </w:pPr>
      <w:r>
        <w:rPr>
          <w:rStyle w:val="CommentReference"/>
        </w:rPr>
        <w:annotationRef/>
      </w:r>
      <w:r>
        <w:t>Does the author mean “translate”</w:t>
      </w:r>
      <w:r w:rsidR="007C1020">
        <w:t>?</w:t>
      </w:r>
      <w:r>
        <w:t xml:space="preserve"> </w:t>
      </w:r>
      <w:r w:rsidR="007C1020">
        <w:t>M</w:t>
      </w:r>
      <w:r>
        <w:t>any translators will balk at the term “transfer” for what they do.</w:t>
      </w:r>
    </w:p>
  </w:comment>
  <w:comment w:id="5018" w:author="John Peate" w:date="2021-05-28T06:35:00Z" w:initials="JP">
    <w:p w14:paraId="07AB37DA" w14:textId="4F85ABD7" w:rsidR="00F9190F" w:rsidRDefault="00F9190F">
      <w:pPr>
        <w:pStyle w:val="CommentText"/>
      </w:pPr>
      <w:r>
        <w:rPr>
          <w:rStyle w:val="CommentReference"/>
        </w:rPr>
        <w:annotationRef/>
      </w:r>
      <w:r>
        <w:t xml:space="preserve">The author says that </w:t>
      </w:r>
      <w:r w:rsidR="00F009B7">
        <w:t xml:space="preserve">interpretation is constructing meaning in the first sentence and explaining meaning in the second. Is it one or the other or both? </w:t>
      </w:r>
      <w:r w:rsidR="00F620F4">
        <w:t>This is not made explicit.</w:t>
      </w:r>
    </w:p>
  </w:comment>
  <w:comment w:id="5030" w:author="John Peate" w:date="2021-05-28T06:36:00Z" w:initials="JP">
    <w:p w14:paraId="2D6C9295" w14:textId="037A82B4" w:rsidR="00B7382E" w:rsidRDefault="00B7382E">
      <w:pPr>
        <w:pStyle w:val="CommentText"/>
      </w:pPr>
      <w:r>
        <w:rPr>
          <w:rStyle w:val="CommentReference"/>
        </w:rPr>
        <w:annotationRef/>
      </w:r>
      <w:r>
        <w:t xml:space="preserve">Interpretation </w:t>
      </w:r>
      <w:r w:rsidR="00C7194D">
        <w:t>as</w:t>
      </w:r>
      <w:r>
        <w:t xml:space="preserve"> a “function” of presuppositions</w:t>
      </w:r>
      <w:r w:rsidR="00C7194D">
        <w:t xml:space="preserve"> </w:t>
      </w:r>
      <w:r w:rsidR="007D3795">
        <w:t xml:space="preserve">is hard, for me at least, to understand. I hope I have not distorted what the author meant by this change, but it appeared </w:t>
      </w:r>
      <w:r w:rsidR="00F620F4">
        <w:t>elusive as it was</w:t>
      </w:r>
      <w:r w:rsidR="007D3795">
        <w:t>.</w:t>
      </w:r>
    </w:p>
  </w:comment>
  <w:comment w:id="5172" w:author="John Peate" w:date="2021-05-28T06:42:00Z" w:initials="JP">
    <w:p w14:paraId="110E26DD" w14:textId="40F90486" w:rsidR="003557B5" w:rsidRDefault="003557B5">
      <w:pPr>
        <w:pStyle w:val="CommentText"/>
      </w:pPr>
      <w:r>
        <w:rPr>
          <w:rStyle w:val="CommentReference"/>
        </w:rPr>
        <w:annotationRef/>
      </w:r>
      <w:r>
        <w:t>Fish’s or author</w:t>
      </w:r>
      <w:r w:rsidR="00155DFF">
        <w:t>’s italics? This needs to be stated in square brackets.</w:t>
      </w:r>
    </w:p>
  </w:comment>
  <w:comment w:id="5320" w:author="John Peate" w:date="2021-05-28T06:46:00Z" w:initials="JP">
    <w:p w14:paraId="17F4F339" w14:textId="4F145CFF" w:rsidR="005F0A02" w:rsidRDefault="005F0A02">
      <w:pPr>
        <w:pStyle w:val="CommentText"/>
      </w:pPr>
      <w:r>
        <w:rPr>
          <w:rStyle w:val="CommentReference"/>
        </w:rPr>
        <w:annotationRef/>
      </w:r>
      <w:r>
        <w:t>I am not clear what this means</w:t>
      </w:r>
      <w:r w:rsidR="00AB5B5A">
        <w:t>,</w:t>
      </w:r>
      <w:r>
        <w:t xml:space="preserve"> and the idea may need further unpacking for the reader. </w:t>
      </w:r>
    </w:p>
  </w:comment>
  <w:comment w:id="5360" w:author="John Peate" w:date="2021-05-28T06:48:00Z" w:initials="JP">
    <w:p w14:paraId="5B218227" w14:textId="2F6A1475" w:rsidR="00AA105C" w:rsidRDefault="00AA105C">
      <w:pPr>
        <w:pStyle w:val="CommentText"/>
      </w:pPr>
      <w:r>
        <w:rPr>
          <w:rStyle w:val="CommentReference"/>
        </w:rPr>
        <w:annotationRef/>
      </w:r>
      <w:r>
        <w:t xml:space="preserve">I highlighted the problem I find with the terminology used here </w:t>
      </w:r>
      <w:r w:rsidR="003C3752">
        <w:t xml:space="preserve">and the author may anticipate </w:t>
      </w:r>
      <w:r w:rsidR="00E728BB">
        <w:t xml:space="preserve">criticism from </w:t>
      </w:r>
      <w:r w:rsidR="003C3752">
        <w:t>such a very strong claim as is made here</w:t>
      </w:r>
      <w:r w:rsidR="00E728BB">
        <w:t>.</w:t>
      </w:r>
      <w:r w:rsidR="003C3752">
        <w:t xml:space="preserve"> </w:t>
      </w:r>
    </w:p>
  </w:comment>
  <w:comment w:id="5387" w:author="John Peate" w:date="2021-05-28T06:49:00Z" w:initials="JP">
    <w:p w14:paraId="2E45B7C1" w14:textId="30377445" w:rsidR="00FA58D2" w:rsidRDefault="00FA58D2">
      <w:pPr>
        <w:pStyle w:val="CommentText"/>
      </w:pPr>
      <w:r>
        <w:rPr>
          <w:rStyle w:val="CommentReference"/>
        </w:rPr>
        <w:annotationRef/>
      </w:r>
      <w:r>
        <w:t>Ideologies?</w:t>
      </w:r>
    </w:p>
  </w:comment>
  <w:comment w:id="5395" w:author="John Peate" w:date="2021-05-27T17:26:00Z" w:initials="JP">
    <w:p w14:paraId="5CB5D6A0" w14:textId="26B83FAD" w:rsidR="00A2106D" w:rsidRDefault="00A2106D">
      <w:pPr>
        <w:pStyle w:val="CommentText"/>
      </w:pPr>
      <w:r>
        <w:rPr>
          <w:rStyle w:val="CommentReference"/>
        </w:rPr>
        <w:annotationRef/>
      </w:r>
      <w:r>
        <w:t>It is not clear what relation the footnote here has to this sentence. The author would need to make t</w:t>
      </w:r>
      <w:r w:rsidR="00FB0382">
        <w:t>his explicit or, otherwise, remove</w:t>
      </w:r>
      <w:r w:rsidR="00D0423A">
        <w:t xml:space="preserve"> it</w:t>
      </w:r>
      <w:r w:rsidR="00FB0382">
        <w:t>. In any event, the French in the footnote must be translated.</w:t>
      </w:r>
    </w:p>
  </w:comment>
  <w:comment w:id="5438" w:author="John Peate" w:date="2021-05-28T08:15:00Z" w:initials="JP">
    <w:p w14:paraId="39AD21F2" w14:textId="238EB99F" w:rsidR="00D752B5" w:rsidRDefault="00D752B5">
      <w:pPr>
        <w:pStyle w:val="CommentText"/>
      </w:pPr>
      <w:r>
        <w:rPr>
          <w:rStyle w:val="CommentReference"/>
        </w:rPr>
        <w:annotationRef/>
      </w:r>
      <w:r>
        <w:t xml:space="preserve">Translations of titles not in English is required. I have </w:t>
      </w:r>
      <w:r w:rsidR="00B20C3F">
        <w:t>translated the French, but the author should check that s/he is happy with what I have done.</w:t>
      </w:r>
    </w:p>
  </w:comment>
  <w:comment w:id="5512" w:author="John Peate" w:date="2021-05-28T07:42:00Z" w:initials="JP">
    <w:p w14:paraId="1B324C14" w14:textId="4BBFE46D" w:rsidR="0077386B" w:rsidRDefault="0077386B">
      <w:pPr>
        <w:pStyle w:val="CommentText"/>
      </w:pPr>
      <w:r>
        <w:rPr>
          <w:rStyle w:val="CommentReference"/>
        </w:rPr>
        <w:annotationRef/>
      </w:r>
      <w:r>
        <w:t xml:space="preserve">Place of publication required </w:t>
      </w:r>
      <w:r w:rsidR="00E14C41">
        <w:t xml:space="preserve">to precede this </w:t>
      </w:r>
      <w:r>
        <w:t>followed by colon</w:t>
      </w:r>
    </w:p>
  </w:comment>
  <w:comment w:id="5582" w:author="John Peate" w:date="2021-05-28T07:45:00Z" w:initials="JP">
    <w:p w14:paraId="09D3FDCD" w14:textId="22DD694C" w:rsidR="006D2C5A" w:rsidRDefault="006D2C5A">
      <w:pPr>
        <w:pStyle w:val="CommentText"/>
      </w:pPr>
      <w:r>
        <w:rPr>
          <w:rStyle w:val="CommentReference"/>
        </w:rPr>
        <w:annotationRef/>
      </w:r>
      <w:r w:rsidR="00D5633A">
        <w:t xml:space="preserve">Full </w:t>
      </w:r>
      <w:r w:rsidR="00D10A5D">
        <w:t>URL</w:t>
      </w:r>
      <w:r w:rsidR="00D5633A">
        <w:t xml:space="preserve"> for the article required here</w:t>
      </w:r>
      <w:r w:rsidR="00D10A5D">
        <w:t xml:space="preserve"> plus access date.</w:t>
      </w:r>
    </w:p>
  </w:comment>
  <w:comment w:id="5713" w:author="John Peate" w:date="2021-05-28T07:48:00Z" w:initials="JP">
    <w:p w14:paraId="19633E69" w14:textId="44F98F87" w:rsidR="00EB4ACF" w:rsidRDefault="00EB4ACF">
      <w:pPr>
        <w:pStyle w:val="CommentText"/>
      </w:pPr>
      <w:r>
        <w:rPr>
          <w:rStyle w:val="CommentReference"/>
        </w:rPr>
        <w:annotationRef/>
      </w:r>
      <w:r>
        <w:t>Access date required, preceded by comma.</w:t>
      </w:r>
    </w:p>
  </w:comment>
  <w:comment w:id="5825" w:author="John Peate" w:date="2021-05-28T07:51:00Z" w:initials="JP">
    <w:p w14:paraId="11911A38" w14:textId="652B25C7" w:rsidR="002646CD" w:rsidRDefault="002646CD">
      <w:pPr>
        <w:pStyle w:val="CommentText"/>
      </w:pPr>
      <w:r>
        <w:rPr>
          <w:rStyle w:val="CommentReference"/>
        </w:rPr>
        <w:annotationRef/>
      </w:r>
      <w:r>
        <w:t>Place of publication required to precede this followed by colon</w:t>
      </w:r>
    </w:p>
  </w:comment>
  <w:comment w:id="5887" w:author="John Peate" w:date="2021-05-28T07:53:00Z" w:initials="JP">
    <w:p w14:paraId="435C9E15" w14:textId="74F8ABD8" w:rsidR="00033FC7" w:rsidRDefault="00033FC7">
      <w:pPr>
        <w:pStyle w:val="CommentText"/>
      </w:pPr>
      <w:r>
        <w:rPr>
          <w:rStyle w:val="CommentReference"/>
        </w:rPr>
        <w:annotationRef/>
      </w:r>
      <w:r>
        <w:t>Place of publication required to precede this followed by colon</w:t>
      </w:r>
    </w:p>
  </w:comment>
  <w:comment w:id="6125" w:author="John Peate" w:date="2021-05-28T07:59:00Z" w:initials="JP">
    <w:p w14:paraId="67BB7F27" w14:textId="5C67C3E8" w:rsidR="001D3A53" w:rsidRDefault="001D3A53">
      <w:pPr>
        <w:pStyle w:val="CommentText"/>
      </w:pPr>
      <w:r>
        <w:rPr>
          <w:rStyle w:val="CommentReference"/>
        </w:rPr>
        <w:annotationRef/>
      </w:r>
      <w:r>
        <w:t>Place of publication required to precede this followed by colon</w:t>
      </w:r>
    </w:p>
  </w:comment>
  <w:comment w:id="6182" w:author="John Peate" w:date="2021-05-28T08:00:00Z" w:initials="JP">
    <w:p w14:paraId="5D652E51" w14:textId="033F7C72" w:rsidR="00275DAC" w:rsidRDefault="00275DAC">
      <w:pPr>
        <w:pStyle w:val="CommentText"/>
      </w:pPr>
      <w:r>
        <w:rPr>
          <w:rStyle w:val="CommentReference"/>
        </w:rPr>
        <w:annotationRef/>
      </w:r>
      <w:r>
        <w:t>Place of publication required to precede this followed by colon</w:t>
      </w:r>
    </w:p>
  </w:comment>
  <w:comment w:id="6252" w:author="John Peate" w:date="2021-05-28T08:01:00Z" w:initials="JP">
    <w:p w14:paraId="741EA7B6" w14:textId="56756B66" w:rsidR="00C4252F" w:rsidRDefault="00C4252F">
      <w:pPr>
        <w:pStyle w:val="CommentText"/>
      </w:pPr>
      <w:r>
        <w:rPr>
          <w:rStyle w:val="CommentReference"/>
        </w:rPr>
        <w:annotationRef/>
      </w:r>
      <w:r>
        <w:t>Place of publication required to precede this followed by colon</w:t>
      </w:r>
    </w:p>
  </w:comment>
  <w:comment w:id="6366" w:author="John Peate" w:date="2021-05-28T08:02:00Z" w:initials="JP">
    <w:p w14:paraId="0F981C46" w14:textId="52156A9E" w:rsidR="00C4252F" w:rsidRDefault="00C4252F">
      <w:pPr>
        <w:pStyle w:val="CommentText"/>
      </w:pPr>
      <w:r>
        <w:rPr>
          <w:rStyle w:val="CommentReference"/>
        </w:rPr>
        <w:annotationRef/>
      </w:r>
      <w:r>
        <w:t>Place of publication required to precede this followed by colon</w:t>
      </w:r>
    </w:p>
  </w:comment>
  <w:comment w:id="6512" w:author="John Peate" w:date="2021-05-28T08:07:00Z" w:initials="JP">
    <w:p w14:paraId="07EE4D16" w14:textId="12A83685" w:rsidR="00787800" w:rsidRDefault="00787800" w:rsidP="00787800">
      <w:pPr>
        <w:pStyle w:val="CommentText"/>
      </w:pPr>
      <w:r>
        <w:rPr>
          <w:rStyle w:val="CommentReference"/>
        </w:rPr>
        <w:annotationRef/>
      </w:r>
      <w:r>
        <w:t>Place of publication required to precede this followed by colon</w:t>
      </w:r>
    </w:p>
  </w:comment>
  <w:comment w:id="6623" w:author="John Peate" w:date="2021-05-28T08:14:00Z" w:initials="JP">
    <w:p w14:paraId="78EE5C23" w14:textId="2240F88E" w:rsidR="00F0306C" w:rsidRDefault="00F0306C" w:rsidP="00F0306C">
      <w:pPr>
        <w:pStyle w:val="CommentText"/>
      </w:pPr>
      <w:r>
        <w:rPr>
          <w:rStyle w:val="CommentReference"/>
        </w:rPr>
        <w:annotationRef/>
      </w:r>
      <w:r>
        <w:t>Place of publication required to precede this followed by colon</w:t>
      </w:r>
    </w:p>
  </w:comment>
  <w:comment w:id="6729" w:author="John Peate" w:date="2021-05-28T08:18:00Z" w:initials="JP">
    <w:p w14:paraId="76339392" w14:textId="0359D47E" w:rsidR="00C7357F" w:rsidRDefault="00C7357F" w:rsidP="00C7357F">
      <w:pPr>
        <w:pStyle w:val="CommentText"/>
      </w:pPr>
      <w:r>
        <w:rPr>
          <w:rStyle w:val="CommentReference"/>
        </w:rPr>
        <w:annotationRef/>
      </w:r>
      <w:r>
        <w:t>Place of publication required to precede this followed by colon</w:t>
      </w:r>
    </w:p>
  </w:comment>
  <w:comment w:id="6826" w:author="John Peate" w:date="2021-05-29T06:34:00Z" w:initials="JP">
    <w:p w14:paraId="44C1DC98" w14:textId="7639A729" w:rsidR="003F1DD9" w:rsidRDefault="003F1DD9" w:rsidP="003F1DD9">
      <w:pPr>
        <w:pStyle w:val="CommentText"/>
      </w:pPr>
      <w:r>
        <w:rPr>
          <w:rStyle w:val="CommentReference"/>
        </w:rPr>
        <w:annotationRef/>
      </w:r>
      <w:r>
        <w:t>Place of publication required to precede this followed by colon</w:t>
      </w:r>
    </w:p>
  </w:comment>
  <w:comment w:id="6850" w:author="John Peate" w:date="2021-05-29T06:34:00Z" w:initials="JP">
    <w:p w14:paraId="1CCEC54F" w14:textId="0B596D2E" w:rsidR="003F1DD9" w:rsidRDefault="003F1DD9" w:rsidP="003F1DD9">
      <w:pPr>
        <w:pStyle w:val="CommentText"/>
      </w:pPr>
      <w:r>
        <w:rPr>
          <w:rStyle w:val="CommentReference"/>
        </w:rPr>
        <w:annotationRef/>
      </w:r>
      <w:r>
        <w:t>Place of publication required to precede this followed by colon</w:t>
      </w:r>
    </w:p>
  </w:comment>
  <w:comment w:id="6979" w:author="John Peate" w:date="2021-05-29T06:36:00Z" w:initials="JP">
    <w:p w14:paraId="35E91DA3" w14:textId="47D3F354" w:rsidR="0087032E" w:rsidRDefault="0087032E">
      <w:pPr>
        <w:pStyle w:val="CommentText"/>
      </w:pPr>
      <w:r>
        <w:rPr>
          <w:rStyle w:val="CommentReference"/>
        </w:rPr>
        <w:annotationRef/>
      </w:r>
      <w:r>
        <w:t>Comma followed by access date required.</w:t>
      </w:r>
    </w:p>
  </w:comment>
  <w:comment w:id="7079" w:author="John Peate" w:date="2021-05-29T06:45:00Z" w:initials="JP">
    <w:p w14:paraId="71FB092B" w14:textId="2DCDB1CF" w:rsidR="000D1AD3" w:rsidRDefault="000D1AD3">
      <w:pPr>
        <w:pStyle w:val="CommentText"/>
      </w:pPr>
      <w:r>
        <w:rPr>
          <w:rStyle w:val="CommentReference"/>
        </w:rPr>
        <w:annotationRef/>
      </w:r>
      <w:r>
        <w:t>Not italicized this an allusion to rather than a quotation of the book title.</w:t>
      </w:r>
    </w:p>
  </w:comment>
  <w:comment w:id="7093" w:author="John Peate" w:date="2021-05-29T06:50:00Z" w:initials="JP">
    <w:p w14:paraId="568BC4A2" w14:textId="072B6DD4" w:rsidR="00F4785D" w:rsidRDefault="00F4785D">
      <w:pPr>
        <w:pStyle w:val="CommentText"/>
      </w:pPr>
      <w:r>
        <w:rPr>
          <w:rStyle w:val="CommentReference"/>
        </w:rPr>
        <w:annotationRef/>
      </w:r>
      <w:r>
        <w:t xml:space="preserve">Corrected in line with </w:t>
      </w:r>
      <w:r w:rsidRPr="00F4785D">
        <w:t>https://ojs.letras.up.pt/index.php/int/article/view/4121</w:t>
      </w:r>
    </w:p>
  </w:comment>
  <w:comment w:id="7157" w:author="John Peate" w:date="2021-05-29T06:54:00Z" w:initials="JP">
    <w:p w14:paraId="0C287188" w14:textId="2407AE0B" w:rsidR="00C111A7" w:rsidRDefault="00C111A7">
      <w:pPr>
        <w:pStyle w:val="CommentText"/>
      </w:pPr>
      <w:r>
        <w:rPr>
          <w:rStyle w:val="CommentReference"/>
        </w:rPr>
        <w:annotationRef/>
      </w:r>
      <w:r>
        <w:t xml:space="preserve">Comma followed by access date required. </w:t>
      </w:r>
      <w:r w:rsidR="00DF4AA0">
        <w:t>I cannot access this website but if this is a University of Ottawa website, the university should be included in the reference details.</w:t>
      </w:r>
    </w:p>
  </w:comment>
  <w:comment w:id="7166" w:author="John Peate" w:date="2021-05-29T06:59:00Z" w:initials="JP">
    <w:p w14:paraId="5BE6286C" w14:textId="06AEB8F4" w:rsidR="00DF1956" w:rsidRDefault="00DF1956">
      <w:pPr>
        <w:pStyle w:val="CommentText"/>
      </w:pPr>
      <w:r>
        <w:rPr>
          <w:rStyle w:val="CommentReference"/>
        </w:rPr>
        <w:annotationRef/>
      </w:r>
      <w:r>
        <w:t>Partial details of this work were placed in a footnote</w:t>
      </w:r>
      <w:r w:rsidR="008E7A4E">
        <w:t xml:space="preserve"> (</w:t>
      </w:r>
      <w:proofErr w:type="spellStart"/>
      <w:r w:rsidR="008E7A4E">
        <w:t>fn</w:t>
      </w:r>
      <w:proofErr w:type="spellEnd"/>
      <w:r w:rsidR="008E7A4E">
        <w:t xml:space="preserve"> 33)</w:t>
      </w:r>
      <w:r>
        <w:t xml:space="preserve">. I have altered the in-text reference to an author-date short form and added the work to the reference list, as required. However, I have not been able to find the </w:t>
      </w:r>
      <w:r w:rsidR="00CB515A">
        <w:t xml:space="preserve">full details of this chapter and the author needs to add them to the reference list in the same format as the entry below, including the </w:t>
      </w:r>
      <w:r w:rsidR="00430555">
        <w:t>page numbers.</w:t>
      </w:r>
    </w:p>
  </w:comment>
  <w:comment w:id="7234" w:author="John Peate" w:date="2021-05-29T07:02:00Z" w:initials="JP">
    <w:p w14:paraId="52433B6D" w14:textId="73E36048" w:rsidR="00430555" w:rsidRDefault="00430555" w:rsidP="00430555">
      <w:pPr>
        <w:pStyle w:val="CommentText"/>
      </w:pPr>
      <w:r>
        <w:rPr>
          <w:rStyle w:val="CommentReference"/>
        </w:rPr>
        <w:annotationRef/>
      </w:r>
      <w:r>
        <w:t>Place of publication required to precede this followed by colon</w:t>
      </w:r>
    </w:p>
  </w:comment>
  <w:comment w:id="7233" w:author="John Peate" w:date="2021-05-29T06:35:00Z" w:initials="JP">
    <w:p w14:paraId="52D143CE" w14:textId="6DF06843" w:rsidR="006A7E2C" w:rsidRDefault="006A7E2C" w:rsidP="006A7E2C">
      <w:pPr>
        <w:pStyle w:val="CommentText"/>
      </w:pPr>
      <w:r>
        <w:rPr>
          <w:rStyle w:val="CommentReference"/>
        </w:rPr>
        <w:annotationRef/>
      </w:r>
      <w:r>
        <w:t>Place of publication required to precede this followed by colon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6C9A2B" w15:done="0"/>
  <w15:commentEx w15:paraId="4D86E1A6" w15:done="0"/>
  <w15:commentEx w15:paraId="113E49C6" w15:done="0"/>
  <w15:commentEx w15:paraId="69F248BB" w15:done="0"/>
  <w15:commentEx w15:paraId="6FC6DB0F" w15:done="0"/>
  <w15:commentEx w15:paraId="0230EEA5" w15:done="0"/>
  <w15:commentEx w15:paraId="75803063" w15:done="0"/>
  <w15:commentEx w15:paraId="6CF0AB58" w15:done="0"/>
  <w15:commentEx w15:paraId="2B53AA1F" w15:done="0"/>
  <w15:commentEx w15:paraId="057EC8BA" w15:done="0"/>
  <w15:commentEx w15:paraId="4772213B" w15:done="0"/>
  <w15:commentEx w15:paraId="76B1BA9B" w15:done="0"/>
  <w15:commentEx w15:paraId="010F2CBB" w15:done="0"/>
  <w15:commentEx w15:paraId="4D6D42AF" w15:done="0"/>
  <w15:commentEx w15:paraId="09A7AE12" w15:done="0"/>
  <w15:commentEx w15:paraId="65BFEF2C" w15:done="0"/>
  <w15:commentEx w15:paraId="3FD434F7" w15:done="0"/>
  <w15:commentEx w15:paraId="18BE1B95" w15:done="0"/>
  <w15:commentEx w15:paraId="016BAE4B" w15:done="0"/>
  <w15:commentEx w15:paraId="0C91F0F2" w15:done="0"/>
  <w15:commentEx w15:paraId="4E5F606F" w15:done="0"/>
  <w15:commentEx w15:paraId="40DE2777" w15:done="0"/>
  <w15:commentEx w15:paraId="7D8D3D6F" w15:done="0"/>
  <w15:commentEx w15:paraId="25058BD3" w15:done="0"/>
  <w15:commentEx w15:paraId="62030EA9" w15:done="0"/>
  <w15:commentEx w15:paraId="26EA9506" w15:done="0"/>
  <w15:commentEx w15:paraId="7A530A7E" w15:done="0"/>
  <w15:commentEx w15:paraId="24F6521F" w15:done="0"/>
  <w15:commentEx w15:paraId="082D244F" w15:done="0"/>
  <w15:commentEx w15:paraId="043CD10D" w15:done="0"/>
  <w15:commentEx w15:paraId="5F3D6B71" w15:done="0"/>
  <w15:commentEx w15:paraId="10037C02" w15:done="0"/>
  <w15:commentEx w15:paraId="6F120C2A" w15:done="0"/>
  <w15:commentEx w15:paraId="468737BA" w15:done="0"/>
  <w15:commentEx w15:paraId="0EA1A812" w15:done="0"/>
  <w15:commentEx w15:paraId="23E30BC1" w15:done="0"/>
  <w15:commentEx w15:paraId="3E292453" w15:done="0"/>
  <w15:commentEx w15:paraId="102C8B74" w15:done="0"/>
  <w15:commentEx w15:paraId="0DEE50D8" w15:done="0"/>
  <w15:commentEx w15:paraId="3346F514" w15:done="0"/>
  <w15:commentEx w15:paraId="5E5A39BA" w15:done="0"/>
  <w15:commentEx w15:paraId="6CCA9394" w15:done="0"/>
  <w15:commentEx w15:paraId="4AD9B4E2" w15:done="0"/>
  <w15:commentEx w15:paraId="55966C1D" w15:done="0"/>
  <w15:commentEx w15:paraId="45E21452" w15:done="0"/>
  <w15:commentEx w15:paraId="700FCB6A" w15:done="0"/>
  <w15:commentEx w15:paraId="39605633" w15:done="0"/>
  <w15:commentEx w15:paraId="2C11ED46" w15:done="0"/>
  <w15:commentEx w15:paraId="4D96EA25" w15:done="0"/>
  <w15:commentEx w15:paraId="57B650CD" w15:done="0"/>
  <w15:commentEx w15:paraId="119F9E89" w15:done="0"/>
  <w15:commentEx w15:paraId="4D393E00" w15:done="0"/>
  <w15:commentEx w15:paraId="2A1D4958" w15:done="0"/>
  <w15:commentEx w15:paraId="7BFD11B4" w15:done="0"/>
  <w15:commentEx w15:paraId="7D27F9A6" w15:done="0"/>
  <w15:commentEx w15:paraId="5D3FFCB8" w15:done="0"/>
  <w15:commentEx w15:paraId="77C9ED90" w15:done="0"/>
  <w15:commentEx w15:paraId="7CCE4552" w15:done="0"/>
  <w15:commentEx w15:paraId="4782D43C" w15:done="0"/>
  <w15:commentEx w15:paraId="5A38EAC8" w15:done="0"/>
  <w15:commentEx w15:paraId="78ECF5FE" w15:done="0"/>
  <w15:commentEx w15:paraId="14FF759B" w15:done="0"/>
  <w15:commentEx w15:paraId="537CACAE" w15:done="0"/>
  <w15:commentEx w15:paraId="68FCE8DF" w15:done="0"/>
  <w15:commentEx w15:paraId="19EF4D68" w15:done="0"/>
  <w15:commentEx w15:paraId="27A8B69D" w15:done="0"/>
  <w15:commentEx w15:paraId="1EC6F025" w15:done="0"/>
  <w15:commentEx w15:paraId="71BFA675" w15:done="0"/>
  <w15:commentEx w15:paraId="2A0B4B67" w15:done="0"/>
  <w15:commentEx w15:paraId="2D10FC33" w15:done="0"/>
  <w15:commentEx w15:paraId="0DF6338C" w15:done="0"/>
  <w15:commentEx w15:paraId="39A0AB62" w15:done="0"/>
  <w15:commentEx w15:paraId="6DF4CC73" w15:done="0"/>
  <w15:commentEx w15:paraId="37A1FAD1" w15:done="0"/>
  <w15:commentEx w15:paraId="2DA617DB" w15:done="0"/>
  <w15:commentEx w15:paraId="70488C0B" w15:done="0"/>
  <w15:commentEx w15:paraId="76350E3F" w15:done="0"/>
  <w15:commentEx w15:paraId="2D92A2C5" w15:done="0"/>
  <w15:commentEx w15:paraId="5A0C1D7C" w15:done="0"/>
  <w15:commentEx w15:paraId="5FAD6566" w15:done="0"/>
  <w15:commentEx w15:paraId="21E1BA5F" w15:done="0"/>
  <w15:commentEx w15:paraId="66E208D5" w15:done="0"/>
  <w15:commentEx w15:paraId="3B464CE2" w15:done="0"/>
  <w15:commentEx w15:paraId="07AB37DA" w15:done="0"/>
  <w15:commentEx w15:paraId="2D6C9295" w15:done="0"/>
  <w15:commentEx w15:paraId="110E26DD" w15:done="0"/>
  <w15:commentEx w15:paraId="17F4F339" w15:done="0"/>
  <w15:commentEx w15:paraId="5B218227" w15:done="0"/>
  <w15:commentEx w15:paraId="2E45B7C1" w15:done="0"/>
  <w15:commentEx w15:paraId="5CB5D6A0" w15:done="0"/>
  <w15:commentEx w15:paraId="39AD21F2" w15:done="0"/>
  <w15:commentEx w15:paraId="1B324C14" w15:done="0"/>
  <w15:commentEx w15:paraId="09D3FDCD" w15:done="0"/>
  <w15:commentEx w15:paraId="19633E69" w15:done="0"/>
  <w15:commentEx w15:paraId="11911A38" w15:done="0"/>
  <w15:commentEx w15:paraId="435C9E15" w15:done="0"/>
  <w15:commentEx w15:paraId="67BB7F27" w15:done="0"/>
  <w15:commentEx w15:paraId="5D652E51" w15:done="0"/>
  <w15:commentEx w15:paraId="741EA7B6" w15:done="0"/>
  <w15:commentEx w15:paraId="0F981C46" w15:done="0"/>
  <w15:commentEx w15:paraId="07EE4D16" w15:done="0"/>
  <w15:commentEx w15:paraId="78EE5C23" w15:done="0"/>
  <w15:commentEx w15:paraId="76339392" w15:done="0"/>
  <w15:commentEx w15:paraId="44C1DC98" w15:done="0"/>
  <w15:commentEx w15:paraId="1CCEC54F" w15:done="0"/>
  <w15:commentEx w15:paraId="35E91DA3" w15:done="0"/>
  <w15:commentEx w15:paraId="71FB092B" w15:done="0"/>
  <w15:commentEx w15:paraId="568BC4A2" w15:done="0"/>
  <w15:commentEx w15:paraId="0C287188" w15:done="0"/>
  <w15:commentEx w15:paraId="5BE6286C" w15:done="0"/>
  <w15:commentEx w15:paraId="52433B6D" w15:done="0"/>
  <w15:commentEx w15:paraId="52D14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11E0" w16cex:dateUtc="2021-05-28T05:53:00Z"/>
  <w16cex:commentExtensible w16cex:durableId="245A2CEA" w16cex:dateUtc="2021-05-27T13:36:00Z"/>
  <w16cex:commentExtensible w16cex:durableId="245A2D96" w16cex:dateUtc="2021-05-27T13:39:00Z"/>
  <w16cex:commentExtensible w16cex:durableId="245A2E46" w16cex:dateUtc="2021-05-27T13:42:00Z"/>
  <w16cex:commentExtensible w16cex:durableId="2459F8E0" w16cex:dateUtc="2021-05-27T09:54:00Z"/>
  <w16cex:commentExtensible w16cex:durableId="2459F976" w16cex:dateUtc="2021-05-27T09:56:00Z"/>
  <w16cex:commentExtensible w16cex:durableId="245A2ECE" w16cex:dateUtc="2021-05-27T13:44:00Z"/>
  <w16cex:commentExtensible w16cex:durableId="245A2EB7" w16cex:dateUtc="2021-05-27T13:44:00Z"/>
  <w16cex:commentExtensible w16cex:durableId="245A065B" w16cex:dateUtc="2021-05-27T10:51:00Z"/>
  <w16cex:commentExtensible w16cex:durableId="245A2F1C" w16cex:dateUtc="2021-05-27T13:45:00Z"/>
  <w16cex:commentExtensible w16cex:durableId="2459FD33" w16cex:dateUtc="2021-05-27T10:12:00Z"/>
  <w16cex:commentExtensible w16cex:durableId="2459FDEE" w16cex:dateUtc="2021-05-27T10:15:00Z"/>
  <w16cex:commentExtensible w16cex:durableId="2459FECC" w16cex:dateUtc="2021-05-27T10:19:00Z"/>
  <w16cex:commentExtensible w16cex:durableId="245A011E" w16cex:dateUtc="2021-05-27T10:29:00Z"/>
  <w16cex:commentExtensible w16cex:durableId="2459FFBB" w16cex:dateUtc="2021-05-27T10:23:00Z"/>
  <w16cex:commentExtensible w16cex:durableId="245A0207" w16cex:dateUtc="2021-05-27T10:33:00Z"/>
  <w16cex:commentExtensible w16cex:durableId="245A0483" w16cex:dateUtc="2021-05-27T10:44:00Z"/>
  <w16cex:commentExtensible w16cex:durableId="245A056C" w16cex:dateUtc="2021-05-27T10:47:00Z"/>
  <w16cex:commentExtensible w16cex:durableId="245A0A65" w16cex:dateUtc="2021-05-27T11:09:00Z"/>
  <w16cex:commentExtensible w16cex:durableId="245A06F5" w16cex:dateUtc="2021-05-27T10:54:00Z"/>
  <w16cex:commentExtensible w16cex:durableId="245A0DE3" w16cex:dateUtc="2021-05-27T11:24:00Z"/>
  <w16cex:commentExtensible w16cex:durableId="245A0D44" w16cex:dateUtc="2021-05-27T11:21:00Z"/>
  <w16cex:commentExtensible w16cex:durableId="245A0E95" w16cex:dateUtc="2021-05-27T11:27:00Z"/>
  <w16cex:commentExtensible w16cex:durableId="245A10C3" w16cex:dateUtc="2021-05-27T11:36:00Z"/>
  <w16cex:commentExtensible w16cex:durableId="245A111B" w16cex:dateUtc="2021-05-27T11:37:00Z"/>
  <w16cex:commentExtensible w16cex:durableId="245A1370" w16cex:dateUtc="2021-05-27T11:47:00Z"/>
  <w16cex:commentExtensible w16cex:durableId="245A120A" w16cex:dateUtc="2021-05-27T11:41:00Z"/>
  <w16cex:commentExtensible w16cex:durableId="245A129E" w16cex:dateUtc="2021-05-27T11:44:00Z"/>
  <w16cex:commentExtensible w16cex:durableId="245A12DB" w16cex:dateUtc="2021-05-27T11:45:00Z"/>
  <w16cex:commentExtensible w16cex:durableId="245A13AD" w16cex:dateUtc="2021-05-27T11:48:00Z"/>
  <w16cex:commentExtensible w16cex:durableId="245A1444" w16cex:dateUtc="2021-05-27T11:51:00Z"/>
  <w16cex:commentExtensible w16cex:durableId="245A1659" w16cex:dateUtc="2021-05-27T12:00:00Z"/>
  <w16cex:commentExtensible w16cex:durableId="245A171E" w16cex:dateUtc="2021-05-27T12:03:00Z"/>
  <w16cex:commentExtensible w16cex:durableId="245A181A" w16cex:dateUtc="2021-05-27T12:07:00Z"/>
  <w16cex:commentExtensible w16cex:durableId="245A1915" w16cex:dateUtc="2021-05-27T12:11:00Z"/>
  <w16cex:commentExtensible w16cex:durableId="245A1977" w16cex:dateUtc="2021-05-27T12:13:00Z"/>
  <w16cex:commentExtensible w16cex:durableId="245A1A36" w16cex:dateUtc="2021-05-27T12:16:00Z"/>
  <w16cex:commentExtensible w16cex:durableId="245A1AE8" w16cex:dateUtc="2021-05-27T12:19:00Z"/>
  <w16cex:commentExtensible w16cex:durableId="245A3210" w16cex:dateUtc="2021-05-27T13:58:00Z"/>
  <w16cex:commentExtensible w16cex:durableId="245A1B94" w16cex:dateUtc="2021-05-27T12:22:00Z"/>
  <w16cex:commentExtensible w16cex:durableId="245A1BB9" w16cex:dateUtc="2021-05-27T12:23:00Z"/>
  <w16cex:commentExtensible w16cex:durableId="245A3344" w16cex:dateUtc="2021-05-27T14:03:00Z"/>
  <w16cex:commentExtensible w16cex:durableId="245A33E5" w16cex:dateUtc="2021-05-27T14:06:00Z"/>
  <w16cex:commentExtensible w16cex:durableId="245AFB6C" w16cex:dateUtc="2021-05-28T04:17:00Z"/>
  <w16cex:commentExtensible w16cex:durableId="245A3A1A" w16cex:dateUtc="2021-05-27T14:32:00Z"/>
  <w16cex:commentExtensible w16cex:durableId="245A3498" w16cex:dateUtc="2021-05-27T14:09:00Z"/>
  <w16cex:commentExtensible w16cex:durableId="245AFB99" w16cex:dateUtc="2021-05-28T04:18:00Z"/>
  <w16cex:commentExtensible w16cex:durableId="245A357A" w16cex:dateUtc="2021-05-27T14:12:00Z"/>
  <w16cex:commentExtensible w16cex:durableId="245A35FD" w16cex:dateUtc="2021-05-27T14:15:00Z"/>
  <w16cex:commentExtensible w16cex:durableId="245A36DB" w16cex:dateUtc="2021-05-27T14:18:00Z"/>
  <w16cex:commentExtensible w16cex:durableId="245A37C3" w16cex:dateUtc="2021-05-27T14:22:00Z"/>
  <w16cex:commentExtensible w16cex:durableId="245A37F3" w16cex:dateUtc="2021-05-27T14:23:00Z"/>
  <w16cex:commentExtensible w16cex:durableId="245A3914" w16cex:dateUtc="2021-05-27T14:28:00Z"/>
  <w16cex:commentExtensible w16cex:durableId="245A3ABF" w16cex:dateUtc="2021-05-27T14:35:00Z"/>
  <w16cex:commentExtensible w16cex:durableId="245A3B5E" w16cex:dateUtc="2021-05-27T14:38:00Z"/>
  <w16cex:commentExtensible w16cex:durableId="245A3BC6" w16cex:dateUtc="2021-05-27T14:39:00Z"/>
  <w16cex:commentExtensible w16cex:durableId="245A3C2E" w16cex:dateUtc="2021-05-27T14:41:00Z"/>
  <w16cex:commentExtensible w16cex:durableId="245A3D60" w16cex:dateUtc="2021-05-27T14:46:00Z"/>
  <w16cex:commentExtensible w16cex:durableId="245A3D2E" w16cex:dateUtc="2021-05-27T14:45:00Z"/>
  <w16cex:commentExtensible w16cex:durableId="245A3F30" w16cex:dateUtc="2021-05-27T14:54:00Z"/>
  <w16cex:commentExtensible w16cex:durableId="245A3FF5" w16cex:dateUtc="2021-05-27T14:57:00Z"/>
  <w16cex:commentExtensible w16cex:durableId="245A3E89" w16cex:dateUtc="2021-05-27T14:51:00Z"/>
  <w16cex:commentExtensible w16cex:durableId="245A4365" w16cex:dateUtc="2021-05-27T15:12:00Z"/>
  <w16cex:commentExtensible w16cex:durableId="245A4389" w16cex:dateUtc="2021-05-27T15:12:00Z"/>
  <w16cex:commentExtensible w16cex:durableId="245A44BD" w16cex:dateUtc="2021-05-27T15:18:00Z"/>
  <w16cex:commentExtensible w16cex:durableId="245A4618" w16cex:dateUtc="2021-05-27T15:23:00Z"/>
  <w16cex:commentExtensible w16cex:durableId="245A4751" w16cex:dateUtc="2021-05-27T15:29:00Z"/>
  <w16cex:commentExtensible w16cex:durableId="245A46B2" w16cex:dateUtc="2021-05-27T15:26:00Z"/>
  <w16cex:commentExtensible w16cex:durableId="245B1AA3" w16cex:dateUtc="2021-05-28T06:30:00Z"/>
  <w16cex:commentExtensible w16cex:durableId="245A4818" w16cex:dateUtc="2021-05-27T15:32:00Z"/>
  <w16cex:commentExtensible w16cex:durableId="245A4895" w16cex:dateUtc="2021-05-27T15:34:00Z"/>
  <w16cex:commentExtensible w16cex:durableId="245A4A8E" w16cex:dateUtc="2021-05-27T15:42:00Z"/>
  <w16cex:commentExtensible w16cex:durableId="245A4D81" w16cex:dateUtc="2021-05-27T15:55:00Z"/>
  <w16cex:commentExtensible w16cex:durableId="245B034C" w16cex:dateUtc="2021-05-28T04:51:00Z"/>
  <w16cex:commentExtensible w16cex:durableId="245A552F" w16cex:dateUtc="2021-05-27T16:28:00Z"/>
  <w16cex:commentExtensible w16cex:durableId="245B06C2" w16cex:dateUtc="2021-05-28T05:05:00Z"/>
  <w16cex:commentExtensible w16cex:durableId="245B07F7" w16cex:dateUtc="2021-05-28T05:11:00Z"/>
  <w16cex:commentExtensible w16cex:durableId="245B0A2C" w16cex:dateUtc="2021-05-28T05:20:00Z"/>
  <w16cex:commentExtensible w16cex:durableId="245B0AF8" w16cex:dateUtc="2021-05-28T05:23:00Z"/>
  <w16cex:commentExtensible w16cex:durableId="245B0BBB" w16cex:dateUtc="2021-05-28T05:27:00Z"/>
  <w16cex:commentExtensible w16cex:durableId="245B0C86" w16cex:dateUtc="2021-05-28T05:30:00Z"/>
  <w16cex:commentExtensible w16cex:durableId="245B0D31" w16cex:dateUtc="2021-05-28T05:33:00Z"/>
  <w16cex:commentExtensible w16cex:durableId="245B0D61" w16cex:dateUtc="2021-05-28T05:34:00Z"/>
  <w16cex:commentExtensible w16cex:durableId="245B0DA1" w16cex:dateUtc="2021-05-28T05:35:00Z"/>
  <w16cex:commentExtensible w16cex:durableId="245B0E03" w16cex:dateUtc="2021-05-28T05:36:00Z"/>
  <w16cex:commentExtensible w16cex:durableId="245B0F4D" w16cex:dateUtc="2021-05-28T05:42:00Z"/>
  <w16cex:commentExtensible w16cex:durableId="245B1058" w16cex:dateUtc="2021-05-28T05:46:00Z"/>
  <w16cex:commentExtensible w16cex:durableId="245B10B0" w16cex:dateUtc="2021-05-28T05:48:00Z"/>
  <w16cex:commentExtensible w16cex:durableId="245B110F" w16cex:dateUtc="2021-05-28T05:49:00Z"/>
  <w16cex:commentExtensible w16cex:durableId="245A54BC" w16cex:dateUtc="2021-05-27T16:26:00Z"/>
  <w16cex:commentExtensible w16cex:durableId="245B2521" w16cex:dateUtc="2021-05-28T07:15:00Z"/>
  <w16cex:commentExtensible w16cex:durableId="245B1D5A" w16cex:dateUtc="2021-05-28T06:42:00Z"/>
  <w16cex:commentExtensible w16cex:durableId="245B1E06" w16cex:dateUtc="2021-05-28T06:45:00Z"/>
  <w16cex:commentExtensible w16cex:durableId="245B1EBB" w16cex:dateUtc="2021-05-28T06:48:00Z"/>
  <w16cex:commentExtensible w16cex:durableId="245B1F78" w16cex:dateUtc="2021-05-28T06:51:00Z"/>
  <w16cex:commentExtensible w16cex:durableId="245B200B" w16cex:dateUtc="2021-05-28T06:53:00Z"/>
  <w16cex:commentExtensible w16cex:durableId="245B215E" w16cex:dateUtc="2021-05-28T06:59:00Z"/>
  <w16cex:commentExtensible w16cex:durableId="245B21A1" w16cex:dateUtc="2021-05-28T07:00:00Z"/>
  <w16cex:commentExtensible w16cex:durableId="245B21CE" w16cex:dateUtc="2021-05-28T07:01:00Z"/>
  <w16cex:commentExtensible w16cex:durableId="245B2209" w16cex:dateUtc="2021-05-28T07:02:00Z"/>
  <w16cex:commentExtensible w16cex:durableId="245B2358" w16cex:dateUtc="2021-05-28T07:07:00Z"/>
  <w16cex:commentExtensible w16cex:durableId="245B24DC" w16cex:dateUtc="2021-05-28T07:14:00Z"/>
  <w16cex:commentExtensible w16cex:durableId="245B25F1" w16cex:dateUtc="2021-05-28T07:18:00Z"/>
  <w16cex:commentExtensible w16cex:durableId="245C5EF5" w16cex:dateUtc="2021-05-29T05:34:00Z"/>
  <w16cex:commentExtensible w16cex:durableId="245C5EFD" w16cex:dateUtc="2021-05-29T05:34:00Z"/>
  <w16cex:commentExtensible w16cex:durableId="245C5F80" w16cex:dateUtc="2021-05-29T05:36:00Z"/>
  <w16cex:commentExtensible w16cex:durableId="245C619C" w16cex:dateUtc="2021-05-29T05:45:00Z"/>
  <w16cex:commentExtensible w16cex:durableId="245C62C4" w16cex:dateUtc="2021-05-29T05:50:00Z"/>
  <w16cex:commentExtensible w16cex:durableId="245C63A0" w16cex:dateUtc="2021-05-29T05:54:00Z"/>
  <w16cex:commentExtensible w16cex:durableId="245C64D3" w16cex:dateUtc="2021-05-29T05:59:00Z"/>
  <w16cex:commentExtensible w16cex:durableId="245C6578" w16cex:dateUtc="2021-05-29T06:02:00Z"/>
  <w16cex:commentExtensible w16cex:durableId="245C5F17" w16cex:dateUtc="2021-05-29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6C9A2B" w16cid:durableId="245B11E0"/>
  <w16cid:commentId w16cid:paraId="4D86E1A6" w16cid:durableId="245A2CEA"/>
  <w16cid:commentId w16cid:paraId="113E49C6" w16cid:durableId="245A2D96"/>
  <w16cid:commentId w16cid:paraId="69F248BB" w16cid:durableId="245A2E46"/>
  <w16cid:commentId w16cid:paraId="6FC6DB0F" w16cid:durableId="2459F8E0"/>
  <w16cid:commentId w16cid:paraId="0230EEA5" w16cid:durableId="2459F976"/>
  <w16cid:commentId w16cid:paraId="75803063" w16cid:durableId="245A2ECE"/>
  <w16cid:commentId w16cid:paraId="6CF0AB58" w16cid:durableId="245A2EB7"/>
  <w16cid:commentId w16cid:paraId="2B53AA1F" w16cid:durableId="245A065B"/>
  <w16cid:commentId w16cid:paraId="057EC8BA" w16cid:durableId="245A2F1C"/>
  <w16cid:commentId w16cid:paraId="4772213B" w16cid:durableId="2459FD33"/>
  <w16cid:commentId w16cid:paraId="76B1BA9B" w16cid:durableId="2459FDEE"/>
  <w16cid:commentId w16cid:paraId="010F2CBB" w16cid:durableId="2459FECC"/>
  <w16cid:commentId w16cid:paraId="4D6D42AF" w16cid:durableId="245A011E"/>
  <w16cid:commentId w16cid:paraId="09A7AE12" w16cid:durableId="2459FFBB"/>
  <w16cid:commentId w16cid:paraId="65BFEF2C" w16cid:durableId="245A0207"/>
  <w16cid:commentId w16cid:paraId="3FD434F7" w16cid:durableId="245A0483"/>
  <w16cid:commentId w16cid:paraId="18BE1B95" w16cid:durableId="245A056C"/>
  <w16cid:commentId w16cid:paraId="016BAE4B" w16cid:durableId="245A0A65"/>
  <w16cid:commentId w16cid:paraId="0C91F0F2" w16cid:durableId="245A06F5"/>
  <w16cid:commentId w16cid:paraId="4E5F606F" w16cid:durableId="245A0DE3"/>
  <w16cid:commentId w16cid:paraId="40DE2777" w16cid:durableId="245A0D44"/>
  <w16cid:commentId w16cid:paraId="7D8D3D6F" w16cid:durableId="245A0E95"/>
  <w16cid:commentId w16cid:paraId="25058BD3" w16cid:durableId="245A10C3"/>
  <w16cid:commentId w16cid:paraId="62030EA9" w16cid:durableId="245A111B"/>
  <w16cid:commentId w16cid:paraId="26EA9506" w16cid:durableId="245A1370"/>
  <w16cid:commentId w16cid:paraId="7A530A7E" w16cid:durableId="245A120A"/>
  <w16cid:commentId w16cid:paraId="24F6521F" w16cid:durableId="245A129E"/>
  <w16cid:commentId w16cid:paraId="082D244F" w16cid:durableId="245A12DB"/>
  <w16cid:commentId w16cid:paraId="043CD10D" w16cid:durableId="245A13AD"/>
  <w16cid:commentId w16cid:paraId="5F3D6B71" w16cid:durableId="245A1444"/>
  <w16cid:commentId w16cid:paraId="10037C02" w16cid:durableId="245A1659"/>
  <w16cid:commentId w16cid:paraId="6F120C2A" w16cid:durableId="245A171E"/>
  <w16cid:commentId w16cid:paraId="468737BA" w16cid:durableId="245A181A"/>
  <w16cid:commentId w16cid:paraId="0EA1A812" w16cid:durableId="245A1915"/>
  <w16cid:commentId w16cid:paraId="23E30BC1" w16cid:durableId="245A1977"/>
  <w16cid:commentId w16cid:paraId="3E292453" w16cid:durableId="245A1A36"/>
  <w16cid:commentId w16cid:paraId="102C8B74" w16cid:durableId="245A1AE8"/>
  <w16cid:commentId w16cid:paraId="0DEE50D8" w16cid:durableId="245A3210"/>
  <w16cid:commentId w16cid:paraId="3346F514" w16cid:durableId="245A1B94"/>
  <w16cid:commentId w16cid:paraId="5E5A39BA" w16cid:durableId="245A1BB9"/>
  <w16cid:commentId w16cid:paraId="6CCA9394" w16cid:durableId="245A3344"/>
  <w16cid:commentId w16cid:paraId="4AD9B4E2" w16cid:durableId="245A33E5"/>
  <w16cid:commentId w16cid:paraId="55966C1D" w16cid:durableId="245AFB6C"/>
  <w16cid:commentId w16cid:paraId="45E21452" w16cid:durableId="245A3A1A"/>
  <w16cid:commentId w16cid:paraId="700FCB6A" w16cid:durableId="245A3498"/>
  <w16cid:commentId w16cid:paraId="39605633" w16cid:durableId="245AFB99"/>
  <w16cid:commentId w16cid:paraId="2C11ED46" w16cid:durableId="245A357A"/>
  <w16cid:commentId w16cid:paraId="4D96EA25" w16cid:durableId="245A35FD"/>
  <w16cid:commentId w16cid:paraId="57B650CD" w16cid:durableId="245A36DB"/>
  <w16cid:commentId w16cid:paraId="119F9E89" w16cid:durableId="245A37C3"/>
  <w16cid:commentId w16cid:paraId="4D393E00" w16cid:durableId="245A37F3"/>
  <w16cid:commentId w16cid:paraId="2A1D4958" w16cid:durableId="245A3914"/>
  <w16cid:commentId w16cid:paraId="7BFD11B4" w16cid:durableId="245A3ABF"/>
  <w16cid:commentId w16cid:paraId="7D27F9A6" w16cid:durableId="245A3B5E"/>
  <w16cid:commentId w16cid:paraId="5D3FFCB8" w16cid:durableId="245A3BC6"/>
  <w16cid:commentId w16cid:paraId="77C9ED90" w16cid:durableId="245A3C2E"/>
  <w16cid:commentId w16cid:paraId="7CCE4552" w16cid:durableId="245A3D60"/>
  <w16cid:commentId w16cid:paraId="4782D43C" w16cid:durableId="245A3D2E"/>
  <w16cid:commentId w16cid:paraId="5A38EAC8" w16cid:durableId="245A3F30"/>
  <w16cid:commentId w16cid:paraId="78ECF5FE" w16cid:durableId="245A3FF5"/>
  <w16cid:commentId w16cid:paraId="14FF759B" w16cid:durableId="245A3E89"/>
  <w16cid:commentId w16cid:paraId="537CACAE" w16cid:durableId="245A4365"/>
  <w16cid:commentId w16cid:paraId="68FCE8DF" w16cid:durableId="245A4389"/>
  <w16cid:commentId w16cid:paraId="19EF4D68" w16cid:durableId="245A44BD"/>
  <w16cid:commentId w16cid:paraId="27A8B69D" w16cid:durableId="245A4618"/>
  <w16cid:commentId w16cid:paraId="1EC6F025" w16cid:durableId="245A4751"/>
  <w16cid:commentId w16cid:paraId="71BFA675" w16cid:durableId="245A46B2"/>
  <w16cid:commentId w16cid:paraId="2A0B4B67" w16cid:durableId="245B1AA3"/>
  <w16cid:commentId w16cid:paraId="2D10FC33" w16cid:durableId="245A4818"/>
  <w16cid:commentId w16cid:paraId="0DF6338C" w16cid:durableId="245A4895"/>
  <w16cid:commentId w16cid:paraId="39A0AB62" w16cid:durableId="245A4A8E"/>
  <w16cid:commentId w16cid:paraId="6DF4CC73" w16cid:durableId="245A4D81"/>
  <w16cid:commentId w16cid:paraId="37A1FAD1" w16cid:durableId="245B034C"/>
  <w16cid:commentId w16cid:paraId="2DA617DB" w16cid:durableId="245A552F"/>
  <w16cid:commentId w16cid:paraId="70488C0B" w16cid:durableId="245B06C2"/>
  <w16cid:commentId w16cid:paraId="76350E3F" w16cid:durableId="245B07F7"/>
  <w16cid:commentId w16cid:paraId="2D92A2C5" w16cid:durableId="245B0A2C"/>
  <w16cid:commentId w16cid:paraId="5A0C1D7C" w16cid:durableId="245B0AF8"/>
  <w16cid:commentId w16cid:paraId="5FAD6566" w16cid:durableId="245B0BBB"/>
  <w16cid:commentId w16cid:paraId="21E1BA5F" w16cid:durableId="245B0C86"/>
  <w16cid:commentId w16cid:paraId="66E208D5" w16cid:durableId="245B0D31"/>
  <w16cid:commentId w16cid:paraId="3B464CE2" w16cid:durableId="245B0D61"/>
  <w16cid:commentId w16cid:paraId="07AB37DA" w16cid:durableId="245B0DA1"/>
  <w16cid:commentId w16cid:paraId="2D6C9295" w16cid:durableId="245B0E03"/>
  <w16cid:commentId w16cid:paraId="110E26DD" w16cid:durableId="245B0F4D"/>
  <w16cid:commentId w16cid:paraId="17F4F339" w16cid:durableId="245B1058"/>
  <w16cid:commentId w16cid:paraId="5B218227" w16cid:durableId="245B10B0"/>
  <w16cid:commentId w16cid:paraId="2E45B7C1" w16cid:durableId="245B110F"/>
  <w16cid:commentId w16cid:paraId="5CB5D6A0" w16cid:durableId="245A54BC"/>
  <w16cid:commentId w16cid:paraId="39AD21F2" w16cid:durableId="245B2521"/>
  <w16cid:commentId w16cid:paraId="1B324C14" w16cid:durableId="245B1D5A"/>
  <w16cid:commentId w16cid:paraId="09D3FDCD" w16cid:durableId="245B1E06"/>
  <w16cid:commentId w16cid:paraId="19633E69" w16cid:durableId="245B1EBB"/>
  <w16cid:commentId w16cid:paraId="11911A38" w16cid:durableId="245B1F78"/>
  <w16cid:commentId w16cid:paraId="435C9E15" w16cid:durableId="245B200B"/>
  <w16cid:commentId w16cid:paraId="67BB7F27" w16cid:durableId="245B215E"/>
  <w16cid:commentId w16cid:paraId="5D652E51" w16cid:durableId="245B21A1"/>
  <w16cid:commentId w16cid:paraId="741EA7B6" w16cid:durableId="245B21CE"/>
  <w16cid:commentId w16cid:paraId="0F981C46" w16cid:durableId="245B2209"/>
  <w16cid:commentId w16cid:paraId="07EE4D16" w16cid:durableId="245B2358"/>
  <w16cid:commentId w16cid:paraId="78EE5C23" w16cid:durableId="245B24DC"/>
  <w16cid:commentId w16cid:paraId="76339392" w16cid:durableId="245B25F1"/>
  <w16cid:commentId w16cid:paraId="44C1DC98" w16cid:durableId="245C5EF5"/>
  <w16cid:commentId w16cid:paraId="1CCEC54F" w16cid:durableId="245C5EFD"/>
  <w16cid:commentId w16cid:paraId="35E91DA3" w16cid:durableId="245C5F80"/>
  <w16cid:commentId w16cid:paraId="71FB092B" w16cid:durableId="245C619C"/>
  <w16cid:commentId w16cid:paraId="568BC4A2" w16cid:durableId="245C62C4"/>
  <w16cid:commentId w16cid:paraId="0C287188" w16cid:durableId="245C63A0"/>
  <w16cid:commentId w16cid:paraId="5BE6286C" w16cid:durableId="245C64D3"/>
  <w16cid:commentId w16cid:paraId="52433B6D" w16cid:durableId="245C6578"/>
  <w16cid:commentId w16cid:paraId="52D143CE" w16cid:durableId="245C5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A6F6C" w14:textId="77777777" w:rsidR="00B06A91" w:rsidRDefault="00B06A91" w:rsidP="00281265">
      <w:r>
        <w:separator/>
      </w:r>
    </w:p>
  </w:endnote>
  <w:endnote w:type="continuationSeparator" w:id="0">
    <w:p w14:paraId="6787D680" w14:textId="77777777" w:rsidR="00B06A91" w:rsidRDefault="00B06A91" w:rsidP="00281265">
      <w:r>
        <w:continuationSeparator/>
      </w:r>
    </w:p>
  </w:endnote>
  <w:endnote w:type="continuationNotice" w:id="1">
    <w:p w14:paraId="78ADAE6E" w14:textId="77777777" w:rsidR="00B06A91" w:rsidRDefault="00B06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832661"/>
      <w:docPartObj>
        <w:docPartGallery w:val="Page Numbers (Bottom of Page)"/>
        <w:docPartUnique/>
      </w:docPartObj>
    </w:sdtPr>
    <w:sdtEndPr>
      <w:rPr>
        <w:noProof/>
      </w:rPr>
    </w:sdtEndPr>
    <w:sdtContent>
      <w:p w14:paraId="3B48C37C" w14:textId="77777777" w:rsidR="003D227E" w:rsidRDefault="003D227E">
        <w:pPr>
          <w:pStyle w:val="Footer"/>
          <w:jc w:val="center"/>
        </w:pPr>
        <w:r>
          <w:fldChar w:fldCharType="begin"/>
        </w:r>
        <w:r>
          <w:instrText xml:space="preserve"> PAGE   \* MERGEFORMAT </w:instrText>
        </w:r>
        <w:r>
          <w:fldChar w:fldCharType="separate"/>
        </w:r>
        <w:r w:rsidR="00D935F9">
          <w:rPr>
            <w:noProof/>
          </w:rPr>
          <w:t>27</w:t>
        </w:r>
        <w:r>
          <w:rPr>
            <w:noProof/>
          </w:rPr>
          <w:fldChar w:fldCharType="end"/>
        </w:r>
      </w:p>
    </w:sdtContent>
  </w:sdt>
  <w:p w14:paraId="71804C2D" w14:textId="77777777" w:rsidR="003D227E" w:rsidRDefault="003D22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988D4" w14:textId="77777777" w:rsidR="00B06A91" w:rsidRDefault="00B06A91" w:rsidP="00281265">
      <w:r>
        <w:separator/>
      </w:r>
    </w:p>
  </w:footnote>
  <w:footnote w:type="continuationSeparator" w:id="0">
    <w:p w14:paraId="4AB72870" w14:textId="77777777" w:rsidR="00B06A91" w:rsidRDefault="00B06A91" w:rsidP="00281265">
      <w:r>
        <w:continuationSeparator/>
      </w:r>
    </w:p>
  </w:footnote>
  <w:footnote w:type="continuationNotice" w:id="1">
    <w:p w14:paraId="1691DFD8" w14:textId="77777777" w:rsidR="00B06A91" w:rsidRDefault="00B06A91"/>
  </w:footnote>
  <w:footnote w:id="2">
    <w:p w14:paraId="00B07D1F" w14:textId="518E8A5B" w:rsidR="003D227E" w:rsidRPr="00C8087F" w:rsidDel="003D00A9" w:rsidRDefault="003D227E">
      <w:pPr>
        <w:pStyle w:val="FootnoteText"/>
        <w:rPr>
          <w:del w:id="135" w:author="John Peate" w:date="2021-05-28T07:36:00Z"/>
          <w:sz w:val="20"/>
          <w:szCs w:val="20"/>
        </w:rPr>
      </w:pPr>
      <w:del w:id="136" w:author="John Peate" w:date="2021-05-28T07:36:00Z">
        <w:r w:rsidRPr="00C8087F" w:rsidDel="003D00A9">
          <w:rPr>
            <w:rStyle w:val="FootnoteReference"/>
            <w:sz w:val="20"/>
            <w:szCs w:val="20"/>
          </w:rPr>
          <w:footnoteRef/>
        </w:r>
        <w:r w:rsidRPr="00C8087F" w:rsidDel="003D00A9">
          <w:rPr>
            <w:sz w:val="20"/>
            <w:szCs w:val="20"/>
            <w:lang w:val="fr-FR"/>
          </w:rPr>
          <w:delText xml:space="preserve"> Amélie Nothomb, </w:delText>
        </w:r>
        <w:r w:rsidRPr="00C8087F" w:rsidDel="003D00A9">
          <w:rPr>
            <w:i/>
            <w:iCs/>
            <w:sz w:val="20"/>
            <w:szCs w:val="20"/>
            <w:lang w:val="fr-FR"/>
          </w:rPr>
          <w:delText>Stupeur et Tremblements</w:delText>
        </w:r>
        <w:r w:rsidRPr="00C8087F" w:rsidDel="003D00A9">
          <w:rPr>
            <w:sz w:val="20"/>
            <w:szCs w:val="20"/>
            <w:lang w:val="fr-FR"/>
          </w:rPr>
          <w:delText xml:space="preserve"> (Paris:</w:delText>
        </w:r>
      </w:del>
      <w:ins w:id="137" w:author="John Peate" w:date="2021-05-27T10:27:00Z">
        <w:del w:id="138" w:author="John Peate" w:date="2021-05-28T07:36:00Z">
          <w:r w:rsidR="00D245B3" w:rsidRPr="00C8087F" w:rsidDel="003D00A9">
            <w:rPr>
              <w:sz w:val="20"/>
              <w:szCs w:val="20"/>
              <w:lang w:val="fr-FR"/>
            </w:rPr>
            <w:delText>Paris:</w:delText>
          </w:r>
        </w:del>
      </w:ins>
      <w:del w:id="139" w:author="John Peate" w:date="2021-05-28T07:36:00Z">
        <w:r w:rsidRPr="00C8087F" w:rsidDel="003D00A9">
          <w:rPr>
            <w:sz w:val="20"/>
            <w:szCs w:val="20"/>
            <w:lang w:val="fr-FR"/>
          </w:rPr>
          <w:delText xml:space="preserve"> Albin Michel, 1999). </w:delText>
        </w:r>
        <w:r w:rsidRPr="00C8087F" w:rsidDel="003D00A9">
          <w:rPr>
            <w:sz w:val="20"/>
            <w:szCs w:val="20"/>
            <w:lang w:val="en-GB"/>
          </w:rPr>
          <w:delText xml:space="preserve">Hereafter </w:delText>
        </w:r>
        <w:r w:rsidRPr="00C8087F" w:rsidDel="003D00A9">
          <w:rPr>
            <w:i/>
            <w:iCs/>
            <w:sz w:val="20"/>
            <w:szCs w:val="20"/>
            <w:lang w:val="en-GB"/>
          </w:rPr>
          <w:delText>SET</w:delText>
        </w:r>
        <w:r w:rsidRPr="00C8087F" w:rsidDel="003D00A9">
          <w:rPr>
            <w:sz w:val="20"/>
            <w:szCs w:val="20"/>
            <w:lang w:val="en-GB"/>
          </w:rPr>
          <w:delText xml:space="preserve">. For the English translation, I will be referencing Amélie Nothomb, </w:delText>
        </w:r>
        <w:r w:rsidRPr="00C8087F" w:rsidDel="003D00A9">
          <w:rPr>
            <w:i/>
            <w:iCs/>
            <w:sz w:val="20"/>
            <w:szCs w:val="20"/>
            <w:lang w:val="en-GB"/>
          </w:rPr>
          <w:delText>Fear and Trembling,</w:delText>
        </w:r>
        <w:r w:rsidRPr="00C8087F" w:rsidDel="003D00A9">
          <w:rPr>
            <w:sz w:val="20"/>
            <w:szCs w:val="20"/>
            <w:lang w:val="en-GB"/>
          </w:rPr>
          <w:delText xml:space="preserve"> trans. by Adriana Hunter (</w:delText>
        </w:r>
      </w:del>
      <w:ins w:id="140" w:author="John Peate" w:date="2021-05-27T10:25:00Z">
        <w:del w:id="141" w:author="John Peate" w:date="2021-05-28T07:36:00Z">
          <w:r w:rsidR="00B9454C" w:rsidRPr="00C8087F" w:rsidDel="003D00A9">
            <w:rPr>
              <w:sz w:val="20"/>
              <w:szCs w:val="20"/>
              <w:lang w:val="en-GB"/>
            </w:rPr>
            <w:delText>London</w:delText>
          </w:r>
          <w:r w:rsidR="00B9454C" w:rsidDel="003D00A9">
            <w:rPr>
              <w:sz w:val="20"/>
              <w:szCs w:val="20"/>
              <w:lang w:val="en-GB"/>
            </w:rPr>
            <w:delText>:</w:delText>
          </w:r>
          <w:r w:rsidR="00B9454C" w:rsidRPr="00C8087F" w:rsidDel="003D00A9">
            <w:rPr>
              <w:sz w:val="20"/>
              <w:szCs w:val="20"/>
              <w:lang w:val="en-GB"/>
            </w:rPr>
            <w:delText xml:space="preserve"> </w:delText>
          </w:r>
        </w:del>
      </w:ins>
      <w:del w:id="142" w:author="John Peate" w:date="2021-05-28T07:36:00Z">
        <w:r w:rsidRPr="00C8087F" w:rsidDel="003D00A9">
          <w:rPr>
            <w:sz w:val="20"/>
            <w:szCs w:val="20"/>
            <w:lang w:val="en-GB"/>
          </w:rPr>
          <w:delText>Faber and Faber, London 2002).</w:delText>
        </w:r>
        <w:r w:rsidR="002847C5" w:rsidDel="003D00A9">
          <w:rPr>
            <w:sz w:val="20"/>
            <w:szCs w:val="20"/>
            <w:lang w:val="en-GB"/>
          </w:rPr>
          <w:delText xml:space="preserve"> Hereafter </w:delText>
        </w:r>
        <w:r w:rsidR="002847C5" w:rsidRPr="002847C5" w:rsidDel="003D00A9">
          <w:rPr>
            <w:i/>
            <w:sz w:val="20"/>
            <w:szCs w:val="20"/>
            <w:lang w:val="en-GB"/>
          </w:rPr>
          <w:delText>FAT</w:delText>
        </w:r>
        <w:r w:rsidR="002847C5" w:rsidDel="003D00A9">
          <w:rPr>
            <w:sz w:val="20"/>
            <w:szCs w:val="20"/>
            <w:lang w:val="en-GB"/>
          </w:rPr>
          <w:delText>.</w:delText>
        </w:r>
      </w:del>
    </w:p>
  </w:footnote>
  <w:footnote w:id="3">
    <w:p w14:paraId="77E17B47" w14:textId="77777777" w:rsidR="003D00A9" w:rsidRPr="00C8087F" w:rsidRDefault="003D00A9">
      <w:pPr>
        <w:pStyle w:val="FootnoteText"/>
        <w:rPr>
          <w:ins w:id="147" w:author="John Peate" w:date="2021-05-28T07:36:00Z"/>
          <w:sz w:val="20"/>
          <w:szCs w:val="20"/>
        </w:rPr>
      </w:pPr>
      <w:ins w:id="148" w:author="John Peate" w:date="2021-05-28T07:36:00Z">
        <w:r w:rsidRPr="00C8087F">
          <w:rPr>
            <w:rStyle w:val="FootnoteReference"/>
            <w:sz w:val="20"/>
            <w:szCs w:val="20"/>
          </w:rPr>
          <w:footnoteRef/>
        </w:r>
        <w:r w:rsidRPr="00C8087F">
          <w:rPr>
            <w:sz w:val="20"/>
            <w:szCs w:val="20"/>
            <w:lang w:val="fr-FR"/>
          </w:rPr>
          <w:t xml:space="preserve"> Amélie Nothomb, </w:t>
        </w:r>
        <w:r w:rsidRPr="00C8087F">
          <w:rPr>
            <w:i/>
            <w:iCs/>
            <w:sz w:val="20"/>
            <w:szCs w:val="20"/>
            <w:lang w:val="fr-FR"/>
          </w:rPr>
          <w:t>Stupeur et Tremblements</w:t>
        </w:r>
        <w:r w:rsidRPr="00C8087F">
          <w:rPr>
            <w:sz w:val="20"/>
            <w:szCs w:val="20"/>
            <w:lang w:val="fr-FR"/>
          </w:rPr>
          <w:t xml:space="preserve"> (</w:t>
        </w:r>
        <w:proofErr w:type="spellStart"/>
        <w:proofErr w:type="gramStart"/>
        <w:r w:rsidRPr="00C8087F" w:rsidDel="00D245B3">
          <w:rPr>
            <w:sz w:val="20"/>
            <w:szCs w:val="20"/>
            <w:lang w:val="fr-FR"/>
          </w:rPr>
          <w:t>Paris:</w:t>
        </w:r>
        <w:r w:rsidRPr="00C8087F">
          <w:rPr>
            <w:sz w:val="20"/>
            <w:szCs w:val="20"/>
            <w:lang w:val="fr-FR"/>
          </w:rPr>
          <w:t>Paris</w:t>
        </w:r>
        <w:proofErr w:type="spellEnd"/>
        <w:proofErr w:type="gramEnd"/>
        <w:r w:rsidRPr="00C8087F">
          <w:rPr>
            <w:sz w:val="20"/>
            <w:szCs w:val="20"/>
            <w:lang w:val="fr-FR"/>
          </w:rPr>
          <w:t xml:space="preserve">: Albin Michel, 1999). </w:t>
        </w:r>
        <w:r w:rsidRPr="00C8087F">
          <w:rPr>
            <w:sz w:val="20"/>
            <w:szCs w:val="20"/>
            <w:lang w:val="en-GB"/>
          </w:rPr>
          <w:t xml:space="preserve">Hereafter </w:t>
        </w:r>
        <w:r w:rsidRPr="00C8087F">
          <w:rPr>
            <w:i/>
            <w:iCs/>
            <w:sz w:val="20"/>
            <w:szCs w:val="20"/>
            <w:lang w:val="en-GB"/>
          </w:rPr>
          <w:t>SET</w:t>
        </w:r>
        <w:r w:rsidRPr="00C8087F">
          <w:rPr>
            <w:sz w:val="20"/>
            <w:szCs w:val="20"/>
            <w:lang w:val="en-GB"/>
          </w:rPr>
          <w:t xml:space="preserve">. For the English translation, I will be referencing Amélie </w:t>
        </w:r>
        <w:proofErr w:type="spellStart"/>
        <w:r w:rsidRPr="00C8087F">
          <w:rPr>
            <w:sz w:val="20"/>
            <w:szCs w:val="20"/>
            <w:lang w:val="en-GB"/>
          </w:rPr>
          <w:t>Nothomb</w:t>
        </w:r>
        <w:proofErr w:type="spellEnd"/>
        <w:r w:rsidRPr="00C8087F">
          <w:rPr>
            <w:sz w:val="20"/>
            <w:szCs w:val="20"/>
            <w:lang w:val="en-GB"/>
          </w:rPr>
          <w:t xml:space="preserve">, </w:t>
        </w:r>
        <w:r w:rsidRPr="00C8087F">
          <w:rPr>
            <w:i/>
            <w:iCs/>
            <w:sz w:val="20"/>
            <w:szCs w:val="20"/>
            <w:lang w:val="en-GB"/>
          </w:rPr>
          <w:t>Fear and Trembling,</w:t>
        </w:r>
        <w:r w:rsidRPr="00C8087F">
          <w:rPr>
            <w:sz w:val="20"/>
            <w:szCs w:val="20"/>
            <w:lang w:val="en-GB"/>
          </w:rPr>
          <w:t xml:space="preserve"> trans. by Adriana Hunter (London</w:t>
        </w:r>
        <w:r>
          <w:rPr>
            <w:sz w:val="20"/>
            <w:szCs w:val="20"/>
            <w:lang w:val="en-GB"/>
          </w:rPr>
          <w:t>:</w:t>
        </w:r>
        <w:r w:rsidRPr="00C8087F">
          <w:rPr>
            <w:sz w:val="20"/>
            <w:szCs w:val="20"/>
            <w:lang w:val="en-GB"/>
          </w:rPr>
          <w:t xml:space="preserve"> Faber and Faber, </w:t>
        </w:r>
        <w:r w:rsidRPr="00C8087F" w:rsidDel="00B9454C">
          <w:rPr>
            <w:sz w:val="20"/>
            <w:szCs w:val="20"/>
            <w:lang w:val="en-GB"/>
          </w:rPr>
          <w:t xml:space="preserve">London </w:t>
        </w:r>
        <w:r w:rsidRPr="00C8087F">
          <w:rPr>
            <w:sz w:val="20"/>
            <w:szCs w:val="20"/>
            <w:lang w:val="en-GB"/>
          </w:rPr>
          <w:t>2002).</w:t>
        </w:r>
        <w:r>
          <w:rPr>
            <w:sz w:val="20"/>
            <w:szCs w:val="20"/>
            <w:lang w:val="en-GB"/>
          </w:rPr>
          <w:t xml:space="preserve"> Hereafter </w:t>
        </w:r>
        <w:r w:rsidRPr="002847C5">
          <w:rPr>
            <w:i/>
            <w:sz w:val="20"/>
            <w:szCs w:val="20"/>
            <w:lang w:val="en-GB"/>
          </w:rPr>
          <w:t>FAT</w:t>
        </w:r>
        <w:r>
          <w:rPr>
            <w:sz w:val="20"/>
            <w:szCs w:val="20"/>
            <w:lang w:val="en-GB"/>
          </w:rPr>
          <w:t>.</w:t>
        </w:r>
      </w:ins>
    </w:p>
  </w:footnote>
  <w:footnote w:id="4">
    <w:p w14:paraId="6B3A02F8" w14:textId="0915BC63" w:rsidR="00472185" w:rsidRDefault="003D227E" w:rsidP="00414D31">
      <w:pPr>
        <w:pStyle w:val="FootnoteText"/>
        <w:ind w:right="638"/>
        <w:rPr>
          <w:ins w:id="207" w:author="John Peate" w:date="2021-05-27T11:26:00Z"/>
          <w:sz w:val="20"/>
          <w:szCs w:val="20"/>
        </w:rPr>
      </w:pPr>
      <w:r w:rsidRPr="00E2417A">
        <w:rPr>
          <w:rStyle w:val="FootnoteReference"/>
          <w:rFonts w:asciiTheme="majorBidi" w:hAnsiTheme="majorBidi" w:cstheme="majorBidi"/>
          <w:sz w:val="20"/>
          <w:szCs w:val="20"/>
        </w:rPr>
        <w:footnoteRef/>
      </w:r>
      <w:r w:rsidRPr="000737B6">
        <w:rPr>
          <w:rStyle w:val="FootnoteReference"/>
          <w:sz w:val="20"/>
          <w:szCs w:val="20"/>
          <w:vertAlign w:val="baseline"/>
        </w:rPr>
        <w:t xml:space="preserve"> </w:t>
      </w:r>
      <w:ins w:id="208" w:author="John Peate" w:date="2021-05-27T10:26:00Z">
        <w:r w:rsidR="00E27251" w:rsidRPr="000737B6">
          <w:rPr>
            <w:rStyle w:val="FootnoteReference"/>
            <w:sz w:val="20"/>
            <w:szCs w:val="20"/>
            <w:vertAlign w:val="baseline"/>
          </w:rPr>
          <w:t xml:space="preserve">Hélène </w:t>
        </w:r>
        <w:proofErr w:type="spellStart"/>
        <w:r w:rsidR="00E27251" w:rsidRPr="000737B6">
          <w:rPr>
            <w:rStyle w:val="FootnoteReference"/>
            <w:sz w:val="20"/>
            <w:szCs w:val="20"/>
            <w:vertAlign w:val="baseline"/>
          </w:rPr>
          <w:t>Jaccomard</w:t>
        </w:r>
        <w:proofErr w:type="spellEnd"/>
        <w:r w:rsidR="00E27251" w:rsidRPr="000737B6">
          <w:rPr>
            <w:rStyle w:val="FootnoteReference"/>
            <w:sz w:val="20"/>
            <w:szCs w:val="20"/>
            <w:vertAlign w:val="baseline"/>
          </w:rPr>
          <w:t xml:space="preserve"> (2003)</w:t>
        </w:r>
        <w:r w:rsidR="00E27251" w:rsidRPr="00E27251">
          <w:rPr>
            <w:sz w:val="20"/>
            <w:szCs w:val="20"/>
          </w:rPr>
          <w:t xml:space="preserve"> </w:t>
        </w:r>
        <w:r w:rsidR="00E27251">
          <w:rPr>
            <w:sz w:val="20"/>
            <w:szCs w:val="20"/>
          </w:rPr>
          <w:t>suggests</w:t>
        </w:r>
        <w:r w:rsidR="00E27251" w:rsidRPr="000737B6">
          <w:rPr>
            <w:rStyle w:val="FootnoteReference"/>
            <w:sz w:val="20"/>
            <w:szCs w:val="20"/>
            <w:vertAlign w:val="baseline"/>
          </w:rPr>
          <w:t xml:space="preserve"> </w:t>
        </w:r>
        <w:r w:rsidR="00E27251">
          <w:rPr>
            <w:sz w:val="20"/>
            <w:szCs w:val="20"/>
          </w:rPr>
          <w:t>o</w:t>
        </w:r>
      </w:ins>
      <w:del w:id="209" w:author="John Peate" w:date="2021-05-27T10:26:00Z">
        <w:r w:rsidRPr="000737B6" w:rsidDel="00E27251">
          <w:rPr>
            <w:rStyle w:val="FootnoteReference"/>
            <w:sz w:val="20"/>
            <w:szCs w:val="20"/>
            <w:vertAlign w:val="baseline"/>
          </w:rPr>
          <w:delText>O</w:delText>
        </w:r>
      </w:del>
      <w:r w:rsidRPr="000737B6">
        <w:rPr>
          <w:rStyle w:val="FootnoteReference"/>
          <w:sz w:val="20"/>
          <w:szCs w:val="20"/>
          <w:vertAlign w:val="baseline"/>
        </w:rPr>
        <w:t xml:space="preserve">ther readings </w:t>
      </w:r>
      <w:del w:id="210" w:author="John Peate" w:date="2021-05-27T10:26:00Z">
        <w:r w:rsidDel="00E27251">
          <w:rPr>
            <w:sz w:val="20"/>
            <w:szCs w:val="20"/>
          </w:rPr>
          <w:delText xml:space="preserve">have been suggested by </w:delText>
        </w:r>
        <w:r w:rsidRPr="000737B6" w:rsidDel="00E27251">
          <w:rPr>
            <w:rStyle w:val="FootnoteReference"/>
            <w:sz w:val="20"/>
            <w:szCs w:val="20"/>
            <w:vertAlign w:val="baseline"/>
          </w:rPr>
          <w:delText>Hélène Jaccomard (2003) who</w:delText>
        </w:r>
      </w:del>
      <w:ins w:id="211" w:author="John Peate" w:date="2021-05-27T10:26:00Z">
        <w:r w:rsidR="00E27251">
          <w:rPr>
            <w:sz w:val="20"/>
            <w:szCs w:val="20"/>
          </w:rPr>
          <w:t>and</w:t>
        </w:r>
      </w:ins>
      <w:r w:rsidRPr="000737B6">
        <w:rPr>
          <w:rStyle w:val="FootnoteReference"/>
          <w:sz w:val="20"/>
          <w:szCs w:val="20"/>
          <w:vertAlign w:val="baseline"/>
        </w:rPr>
        <w:t xml:space="preserve"> sees </w:t>
      </w:r>
      <w:r w:rsidRPr="00182D2B">
        <w:rPr>
          <w:rStyle w:val="FootnoteReference"/>
          <w:i/>
          <w:iCs/>
          <w:sz w:val="20"/>
          <w:szCs w:val="20"/>
          <w:vertAlign w:val="baseline"/>
          <w:rPrChange w:id="212" w:author="John Peate" w:date="2021-05-27T10:28:00Z">
            <w:rPr>
              <w:rStyle w:val="FootnoteReference"/>
              <w:sz w:val="20"/>
              <w:szCs w:val="20"/>
              <w:vertAlign w:val="baseline"/>
            </w:rPr>
          </w:rPrChange>
        </w:rPr>
        <w:t>SET</w:t>
      </w:r>
      <w:r w:rsidRPr="000737B6">
        <w:rPr>
          <w:rStyle w:val="FootnoteReference"/>
          <w:sz w:val="20"/>
          <w:szCs w:val="20"/>
          <w:vertAlign w:val="baseline"/>
        </w:rPr>
        <w:t xml:space="preserve"> as recounting the birth of an author, </w:t>
      </w:r>
      <w:del w:id="213" w:author="John Peate" w:date="2021-05-27T10:26:00Z">
        <w:r w:rsidRPr="000737B6" w:rsidDel="00E9463A">
          <w:rPr>
            <w:rStyle w:val="FootnoteReference"/>
            <w:sz w:val="20"/>
            <w:szCs w:val="20"/>
            <w:vertAlign w:val="baseline"/>
          </w:rPr>
          <w:delText xml:space="preserve">and </w:delText>
        </w:r>
      </w:del>
      <w:ins w:id="214" w:author="John Peate" w:date="2021-05-27T10:26:00Z">
        <w:r w:rsidR="00E9463A">
          <w:rPr>
            <w:rStyle w:val="FootnoteReference"/>
            <w:sz w:val="20"/>
            <w:szCs w:val="20"/>
            <w:vertAlign w:val="baseline"/>
          </w:rPr>
          <w:t>w</w:t>
        </w:r>
        <w:r w:rsidR="00E9463A">
          <w:rPr>
            <w:sz w:val="20"/>
            <w:szCs w:val="20"/>
          </w:rPr>
          <w:t>hile</w:t>
        </w:r>
        <w:r w:rsidR="00E9463A" w:rsidRPr="000737B6">
          <w:rPr>
            <w:rStyle w:val="FootnoteReference"/>
            <w:sz w:val="20"/>
            <w:szCs w:val="20"/>
            <w:vertAlign w:val="baseline"/>
          </w:rPr>
          <w:t xml:space="preserve"> </w:t>
        </w:r>
      </w:ins>
      <w:r w:rsidRPr="000737B6">
        <w:rPr>
          <w:rStyle w:val="FootnoteReference"/>
          <w:sz w:val="20"/>
          <w:szCs w:val="20"/>
          <w:vertAlign w:val="baseline"/>
        </w:rPr>
        <w:t xml:space="preserve">Andreas </w:t>
      </w:r>
      <w:proofErr w:type="spellStart"/>
      <w:r w:rsidRPr="000737B6">
        <w:rPr>
          <w:rStyle w:val="FootnoteReference"/>
          <w:sz w:val="20"/>
          <w:szCs w:val="20"/>
          <w:vertAlign w:val="baseline"/>
        </w:rPr>
        <w:t>Philippopoulos-Mihalopoulos</w:t>
      </w:r>
      <w:proofErr w:type="spellEnd"/>
      <w:r w:rsidRPr="000737B6">
        <w:rPr>
          <w:rStyle w:val="FootnoteReference"/>
          <w:sz w:val="20"/>
          <w:szCs w:val="20"/>
          <w:vertAlign w:val="baseline"/>
        </w:rPr>
        <w:t xml:space="preserve"> (2003) </w:t>
      </w:r>
      <w:del w:id="215" w:author="John Peate" w:date="2021-05-27T10:27:00Z">
        <w:r w:rsidRPr="000737B6" w:rsidDel="00D245B3">
          <w:rPr>
            <w:rStyle w:val="FootnoteReference"/>
            <w:sz w:val="20"/>
            <w:szCs w:val="20"/>
            <w:vertAlign w:val="baseline"/>
          </w:rPr>
          <w:delText xml:space="preserve">who </w:delText>
        </w:r>
      </w:del>
      <w:r w:rsidRPr="000737B6">
        <w:rPr>
          <w:rStyle w:val="FootnoteReference"/>
          <w:sz w:val="20"/>
          <w:szCs w:val="20"/>
          <w:vertAlign w:val="baseline"/>
        </w:rPr>
        <w:t xml:space="preserve">views the focal point as </w:t>
      </w:r>
      <w:del w:id="216" w:author="John Peate" w:date="2021-05-27T10:27:00Z">
        <w:r w:rsidRPr="000737B6" w:rsidDel="00D245B3">
          <w:rPr>
            <w:rStyle w:val="FootnoteReference"/>
            <w:sz w:val="20"/>
            <w:szCs w:val="20"/>
            <w:vertAlign w:val="baseline"/>
          </w:rPr>
          <w:delText xml:space="preserve">being </w:delText>
        </w:r>
      </w:del>
      <w:r w:rsidRPr="000737B6">
        <w:rPr>
          <w:rStyle w:val="FootnoteReference"/>
          <w:sz w:val="20"/>
          <w:szCs w:val="20"/>
          <w:vertAlign w:val="baseline"/>
        </w:rPr>
        <w:t xml:space="preserve">Amélie’s unrequited love for </w:t>
      </w:r>
      <w:proofErr w:type="spellStart"/>
      <w:r w:rsidRPr="000737B6">
        <w:rPr>
          <w:rStyle w:val="FootnoteReference"/>
          <w:sz w:val="20"/>
          <w:szCs w:val="20"/>
          <w:vertAlign w:val="baseline"/>
        </w:rPr>
        <w:t>Fubuki</w:t>
      </w:r>
      <w:proofErr w:type="spellEnd"/>
      <w:r w:rsidRPr="000737B6">
        <w:rPr>
          <w:rStyle w:val="FootnoteReference"/>
          <w:sz w:val="20"/>
          <w:szCs w:val="20"/>
          <w:vertAlign w:val="baseline"/>
        </w:rPr>
        <w:t>.</w:t>
      </w:r>
    </w:p>
    <w:p w14:paraId="21E8E182" w14:textId="77777777" w:rsidR="00B13D79" w:rsidRPr="000737B6" w:rsidRDefault="00B13D79" w:rsidP="00414D31">
      <w:pPr>
        <w:pStyle w:val="FootnoteText"/>
        <w:ind w:right="638"/>
        <w:rPr>
          <w:rStyle w:val="FootnoteReference"/>
          <w:sz w:val="20"/>
          <w:szCs w:val="20"/>
          <w:vertAlign w:val="baseline"/>
        </w:rPr>
      </w:pPr>
    </w:p>
  </w:footnote>
  <w:footnote w:id="5">
    <w:p w14:paraId="44117CAA" w14:textId="2546878E" w:rsidR="003D227E" w:rsidRDefault="003D227E">
      <w:pPr>
        <w:pStyle w:val="FootnoteText"/>
        <w:rPr>
          <w:ins w:id="662" w:author="John Peate" w:date="2021-05-28T06:51:00Z"/>
          <w:rFonts w:asciiTheme="majorBidi" w:hAnsiTheme="majorBidi" w:cstheme="majorBidi"/>
          <w:sz w:val="20"/>
          <w:szCs w:val="20"/>
          <w:lang w:val="fr-FR"/>
        </w:rPr>
      </w:pPr>
      <w:r w:rsidRPr="00022255">
        <w:rPr>
          <w:rStyle w:val="FootnoteReference"/>
          <w:sz w:val="20"/>
          <w:szCs w:val="20"/>
        </w:rPr>
        <w:footnoteRef/>
      </w:r>
      <w:r w:rsidRPr="00022255">
        <w:rPr>
          <w:sz w:val="20"/>
          <w:szCs w:val="20"/>
          <w:lang w:val="fr-FR"/>
        </w:rPr>
        <w:t xml:space="preserve"> </w:t>
      </w:r>
      <w:del w:id="663" w:author="John Peate" w:date="2021-05-27T11:26:00Z">
        <w:r w:rsidRPr="00022255" w:rsidDel="00DB5B95">
          <w:rPr>
            <w:rFonts w:asciiTheme="majorBidi" w:hAnsiTheme="majorBidi" w:cstheme="majorBidi"/>
            <w:sz w:val="20"/>
            <w:szCs w:val="20"/>
            <w:lang w:val="fr-FR"/>
          </w:rPr>
          <w:delText xml:space="preserve">“après tout, est-ce si important que tout ce qu’elle raconte soit vrai si le lecteur est </w:delText>
        </w:r>
        <w:r w:rsidDel="00DB5B95">
          <w:rPr>
            <w:rFonts w:asciiTheme="majorBidi" w:hAnsiTheme="majorBidi" w:cstheme="majorBidi"/>
            <w:sz w:val="20"/>
            <w:szCs w:val="20"/>
            <w:lang w:val="fr-FR"/>
          </w:rPr>
          <w:delText>captivé ?</w:delText>
        </w:r>
        <w:r w:rsidRPr="00022255" w:rsidDel="00DB5B95">
          <w:rPr>
            <w:rFonts w:asciiTheme="majorBidi" w:hAnsiTheme="majorBidi" w:cstheme="majorBidi"/>
            <w:sz w:val="20"/>
            <w:szCs w:val="20"/>
            <w:lang w:val="fr-FR"/>
          </w:rPr>
          <w:delText>”</w:delText>
        </w:r>
      </w:del>
      <w:proofErr w:type="spellStart"/>
      <w:ins w:id="664" w:author="John Peate" w:date="2021-05-27T11:26:00Z">
        <w:r w:rsidR="00DB5B95">
          <w:rPr>
            <w:rFonts w:asciiTheme="majorBidi" w:hAnsiTheme="majorBidi" w:cstheme="majorBidi"/>
            <w:sz w:val="20"/>
            <w:szCs w:val="20"/>
            <w:lang w:val="fr-FR"/>
          </w:rPr>
          <w:t>Author’s</w:t>
        </w:r>
        <w:proofErr w:type="spellEnd"/>
        <w:r w:rsidR="00DB5B95">
          <w:rPr>
            <w:rFonts w:asciiTheme="majorBidi" w:hAnsiTheme="majorBidi" w:cstheme="majorBidi"/>
            <w:sz w:val="20"/>
            <w:szCs w:val="20"/>
            <w:lang w:val="fr-FR"/>
          </w:rPr>
          <w:t xml:space="preserve"> translation</w:t>
        </w:r>
      </w:ins>
    </w:p>
    <w:p w14:paraId="1DCB1B1E" w14:textId="77777777" w:rsidR="00155503" w:rsidRPr="00022255" w:rsidRDefault="00155503">
      <w:pPr>
        <w:pStyle w:val="FootnoteText"/>
        <w:rPr>
          <w:sz w:val="20"/>
          <w:szCs w:val="20"/>
          <w:lang w:val="fr-FR"/>
        </w:rPr>
      </w:pPr>
    </w:p>
  </w:footnote>
  <w:footnote w:id="6">
    <w:p w14:paraId="5149FE37" w14:textId="611E8BF9" w:rsidR="00D50A39" w:rsidRPr="00E2417A" w:rsidDel="00E034CA" w:rsidRDefault="003D227E" w:rsidP="00E034CA">
      <w:pPr>
        <w:pStyle w:val="FootnoteText"/>
        <w:ind w:right="638"/>
        <w:rPr>
          <w:del w:id="998" w:author="John Peate" w:date="2021-05-28T06:01:00Z"/>
          <w:rStyle w:val="FootnoteReference"/>
          <w:sz w:val="20"/>
          <w:szCs w:val="20"/>
          <w:vertAlign w:val="baseline"/>
        </w:rPr>
        <w:pPrChange w:id="999" w:author="John Peate" w:date="2021-05-28T06:01:00Z">
          <w:pPr>
            <w:pStyle w:val="FootnoteText"/>
            <w:ind w:right="638"/>
          </w:pPr>
        </w:pPrChange>
      </w:pPr>
      <w:r w:rsidRPr="00E2417A">
        <w:rPr>
          <w:rStyle w:val="FootnoteReference"/>
          <w:sz w:val="20"/>
          <w:szCs w:val="20"/>
        </w:rPr>
        <w:footnoteRef/>
      </w:r>
      <w:r w:rsidRPr="00E2417A">
        <w:rPr>
          <w:rStyle w:val="FootnoteReference"/>
          <w:sz w:val="20"/>
          <w:szCs w:val="20"/>
        </w:rPr>
        <w:t xml:space="preserve"> </w:t>
      </w:r>
      <w:r>
        <w:rPr>
          <w:sz w:val="20"/>
          <w:szCs w:val="20"/>
        </w:rPr>
        <w:t>“</w:t>
      </w:r>
      <w:r w:rsidRPr="00E2417A">
        <w:rPr>
          <w:rStyle w:val="FootnoteReference"/>
          <w:sz w:val="20"/>
          <w:szCs w:val="20"/>
          <w:vertAlign w:val="baseline"/>
        </w:rPr>
        <w:t xml:space="preserve">Il y </w:t>
      </w:r>
      <w:proofErr w:type="spellStart"/>
      <w:r w:rsidRPr="00E2417A">
        <w:rPr>
          <w:rStyle w:val="FootnoteReference"/>
          <w:sz w:val="20"/>
          <w:szCs w:val="20"/>
          <w:vertAlign w:val="baseline"/>
        </w:rPr>
        <w:t>avait</w:t>
      </w:r>
      <w:proofErr w:type="spellEnd"/>
      <w:r w:rsidRPr="00E2417A">
        <w:rPr>
          <w:rStyle w:val="FootnoteReference"/>
          <w:sz w:val="20"/>
          <w:szCs w:val="20"/>
          <w:vertAlign w:val="baseline"/>
        </w:rPr>
        <w:t xml:space="preserve"> à </w:t>
      </w:r>
      <w:proofErr w:type="spellStart"/>
      <w:r w:rsidRPr="00E2417A">
        <w:rPr>
          <w:rStyle w:val="FootnoteReference"/>
          <w:sz w:val="20"/>
          <w:szCs w:val="20"/>
          <w:vertAlign w:val="baseline"/>
        </w:rPr>
        <w:t>cet</w:t>
      </w:r>
      <w:proofErr w:type="spellEnd"/>
      <w:r w:rsidRPr="00E2417A">
        <w:rPr>
          <w:rStyle w:val="FootnoteReference"/>
          <w:sz w:val="20"/>
          <w:szCs w:val="20"/>
          <w:vertAlign w:val="baseline"/>
        </w:rPr>
        <w:t xml:space="preserve"> </w:t>
      </w:r>
      <w:proofErr w:type="spellStart"/>
      <w:r w:rsidRPr="00E2417A">
        <w:rPr>
          <w:rStyle w:val="FootnoteReference"/>
          <w:sz w:val="20"/>
          <w:szCs w:val="20"/>
          <w:vertAlign w:val="baseline"/>
        </w:rPr>
        <w:t>exercice</w:t>
      </w:r>
      <w:proofErr w:type="spellEnd"/>
      <w:r w:rsidRPr="00E2417A">
        <w:rPr>
          <w:rStyle w:val="FootnoteReference"/>
          <w:sz w:val="20"/>
          <w:szCs w:val="20"/>
          <w:vertAlign w:val="baseline"/>
        </w:rPr>
        <w:t xml:space="preserve"> un </w:t>
      </w:r>
      <w:proofErr w:type="spellStart"/>
      <w:r w:rsidRPr="00E2417A">
        <w:rPr>
          <w:rStyle w:val="FootnoteReference"/>
          <w:sz w:val="20"/>
          <w:szCs w:val="20"/>
          <w:vertAlign w:val="baseline"/>
        </w:rPr>
        <w:t>côté</w:t>
      </w:r>
      <w:proofErr w:type="spellEnd"/>
      <w:r w:rsidRPr="00E2417A">
        <w:rPr>
          <w:rStyle w:val="FootnoteReference"/>
          <w:sz w:val="20"/>
          <w:szCs w:val="20"/>
          <w:vertAlign w:val="baseline"/>
        </w:rPr>
        <w:t xml:space="preserve"> : « Belle marquise, </w:t>
      </w:r>
      <w:proofErr w:type="spellStart"/>
      <w:r w:rsidRPr="00E2417A">
        <w:rPr>
          <w:rStyle w:val="FootnoteReference"/>
          <w:sz w:val="20"/>
          <w:szCs w:val="20"/>
          <w:vertAlign w:val="baseline"/>
        </w:rPr>
        <w:t>vos</w:t>
      </w:r>
      <w:proofErr w:type="spellEnd"/>
      <w:r w:rsidRPr="00E2417A">
        <w:rPr>
          <w:rStyle w:val="FootnoteReference"/>
          <w:sz w:val="20"/>
          <w:szCs w:val="20"/>
          <w:vertAlign w:val="baseline"/>
        </w:rPr>
        <w:t xml:space="preserve"> beaux </w:t>
      </w:r>
      <w:proofErr w:type="spellStart"/>
      <w:r w:rsidRPr="00E2417A">
        <w:rPr>
          <w:rStyle w:val="FootnoteReference"/>
          <w:sz w:val="20"/>
          <w:szCs w:val="20"/>
          <w:vertAlign w:val="baseline"/>
        </w:rPr>
        <w:t>yeux</w:t>
      </w:r>
      <w:proofErr w:type="spellEnd"/>
      <w:r w:rsidRPr="00E2417A">
        <w:rPr>
          <w:rStyle w:val="FootnoteReference"/>
          <w:sz w:val="20"/>
          <w:szCs w:val="20"/>
          <w:vertAlign w:val="baseline"/>
        </w:rPr>
        <w:t xml:space="preserve"> me font </w:t>
      </w:r>
      <w:proofErr w:type="spellStart"/>
      <w:r w:rsidRPr="00E2417A">
        <w:rPr>
          <w:rStyle w:val="FootnoteReference"/>
          <w:sz w:val="20"/>
          <w:szCs w:val="20"/>
          <w:vertAlign w:val="baseline"/>
        </w:rPr>
        <w:t>mourir</w:t>
      </w:r>
      <w:proofErr w:type="spellEnd"/>
      <w:r w:rsidRPr="00E2417A">
        <w:rPr>
          <w:rStyle w:val="FootnoteReference"/>
          <w:sz w:val="20"/>
          <w:szCs w:val="20"/>
          <w:vertAlign w:val="baseline"/>
        </w:rPr>
        <w:t xml:space="preserve"> d’amour » qui ne </w:t>
      </w:r>
      <w:proofErr w:type="spellStart"/>
      <w:r w:rsidRPr="00E2417A">
        <w:rPr>
          <w:rStyle w:val="FootnoteReference"/>
          <w:sz w:val="20"/>
          <w:szCs w:val="20"/>
          <w:vertAlign w:val="baseline"/>
        </w:rPr>
        <w:t>manquait</w:t>
      </w:r>
      <w:proofErr w:type="spellEnd"/>
      <w:r w:rsidRPr="00E2417A">
        <w:rPr>
          <w:rStyle w:val="FootnoteReference"/>
          <w:sz w:val="20"/>
          <w:szCs w:val="20"/>
          <w:vertAlign w:val="baseline"/>
        </w:rPr>
        <w:t xml:space="preserve"> pas de sel. </w:t>
      </w:r>
      <w:proofErr w:type="spellStart"/>
      <w:r w:rsidRPr="00E2417A">
        <w:rPr>
          <w:rStyle w:val="FootnoteReference"/>
          <w:sz w:val="20"/>
          <w:szCs w:val="20"/>
          <w:vertAlign w:val="baseline"/>
        </w:rPr>
        <w:t>J’explorais</w:t>
      </w:r>
      <w:proofErr w:type="spellEnd"/>
      <w:r w:rsidRPr="00E2417A">
        <w:rPr>
          <w:rStyle w:val="FootnoteReference"/>
          <w:sz w:val="20"/>
          <w:szCs w:val="20"/>
          <w:vertAlign w:val="baseline"/>
        </w:rPr>
        <w:t xml:space="preserve"> des </w:t>
      </w:r>
      <w:proofErr w:type="spellStart"/>
      <w:r w:rsidRPr="00E2417A">
        <w:rPr>
          <w:rStyle w:val="FootnoteReference"/>
          <w:sz w:val="20"/>
          <w:szCs w:val="20"/>
          <w:vertAlign w:val="baseline"/>
        </w:rPr>
        <w:t>catégories</w:t>
      </w:r>
      <w:proofErr w:type="spellEnd"/>
      <w:r w:rsidRPr="00E2417A">
        <w:rPr>
          <w:rStyle w:val="FootnoteReference"/>
          <w:sz w:val="20"/>
          <w:szCs w:val="20"/>
          <w:vertAlign w:val="baseline"/>
        </w:rPr>
        <w:t xml:space="preserve"> </w:t>
      </w:r>
      <w:proofErr w:type="spellStart"/>
      <w:r w:rsidRPr="00E2417A">
        <w:rPr>
          <w:rStyle w:val="FootnoteReference"/>
          <w:sz w:val="20"/>
          <w:szCs w:val="20"/>
          <w:vertAlign w:val="baseline"/>
        </w:rPr>
        <w:t>grammaticales</w:t>
      </w:r>
      <w:proofErr w:type="spellEnd"/>
      <w:r w:rsidRPr="00E2417A">
        <w:rPr>
          <w:rStyle w:val="FootnoteReference"/>
          <w:sz w:val="20"/>
          <w:szCs w:val="20"/>
          <w:vertAlign w:val="baseline"/>
        </w:rPr>
        <w:t xml:space="preserve"> </w:t>
      </w:r>
      <w:proofErr w:type="spellStart"/>
      <w:r w:rsidRPr="00E2417A">
        <w:rPr>
          <w:rStyle w:val="FootnoteReference"/>
          <w:sz w:val="20"/>
          <w:szCs w:val="20"/>
          <w:vertAlign w:val="baseline"/>
        </w:rPr>
        <w:t>en</w:t>
      </w:r>
      <w:proofErr w:type="spellEnd"/>
      <w:r w:rsidRPr="00E2417A">
        <w:rPr>
          <w:rStyle w:val="FootnoteReference"/>
          <w:sz w:val="20"/>
          <w:szCs w:val="20"/>
          <w:vertAlign w:val="baseline"/>
        </w:rPr>
        <w:t xml:space="preserve"> mutation : « Et </w:t>
      </w:r>
      <w:proofErr w:type="spellStart"/>
      <w:r w:rsidRPr="00E2417A">
        <w:rPr>
          <w:rStyle w:val="FootnoteReference"/>
          <w:sz w:val="20"/>
          <w:szCs w:val="20"/>
          <w:vertAlign w:val="baseline"/>
        </w:rPr>
        <w:t>si</w:t>
      </w:r>
      <w:proofErr w:type="spellEnd"/>
      <w:r w:rsidRPr="00E2417A">
        <w:rPr>
          <w:rStyle w:val="FootnoteReference"/>
          <w:sz w:val="20"/>
          <w:szCs w:val="20"/>
          <w:vertAlign w:val="baseline"/>
        </w:rPr>
        <w:t xml:space="preserve"> Adam Johnson </w:t>
      </w:r>
      <w:proofErr w:type="spellStart"/>
      <w:r w:rsidRPr="00E2417A">
        <w:rPr>
          <w:rStyle w:val="FootnoteReference"/>
          <w:sz w:val="20"/>
          <w:szCs w:val="20"/>
          <w:vertAlign w:val="baseline"/>
        </w:rPr>
        <w:t>devenait</w:t>
      </w:r>
      <w:proofErr w:type="spellEnd"/>
      <w:r w:rsidRPr="00E2417A">
        <w:rPr>
          <w:rStyle w:val="FootnoteReference"/>
          <w:sz w:val="20"/>
          <w:szCs w:val="20"/>
          <w:vertAlign w:val="baseline"/>
        </w:rPr>
        <w:t xml:space="preserve"> le </w:t>
      </w:r>
      <w:proofErr w:type="spellStart"/>
      <w:r w:rsidRPr="00E2417A">
        <w:rPr>
          <w:rStyle w:val="FootnoteReference"/>
          <w:sz w:val="20"/>
          <w:szCs w:val="20"/>
          <w:vertAlign w:val="baseline"/>
        </w:rPr>
        <w:t>verbe</w:t>
      </w:r>
      <w:proofErr w:type="spellEnd"/>
      <w:r w:rsidRPr="00E2417A">
        <w:rPr>
          <w:rStyle w:val="FootnoteReference"/>
          <w:sz w:val="20"/>
          <w:szCs w:val="20"/>
          <w:vertAlign w:val="baseline"/>
        </w:rPr>
        <w:t xml:space="preserve">, </w:t>
      </w:r>
      <w:proofErr w:type="spellStart"/>
      <w:r w:rsidRPr="00E2417A">
        <w:rPr>
          <w:rStyle w:val="FootnoteReference"/>
          <w:sz w:val="20"/>
          <w:szCs w:val="20"/>
          <w:vertAlign w:val="baseline"/>
        </w:rPr>
        <w:t>dimanche</w:t>
      </w:r>
      <w:proofErr w:type="spellEnd"/>
      <w:r w:rsidRPr="00E2417A">
        <w:rPr>
          <w:rStyle w:val="FootnoteReference"/>
          <w:sz w:val="20"/>
          <w:szCs w:val="20"/>
          <w:vertAlign w:val="baseline"/>
        </w:rPr>
        <w:t xml:space="preserve"> prochain le </w:t>
      </w:r>
      <w:proofErr w:type="spellStart"/>
      <w:r w:rsidRPr="00E2417A">
        <w:rPr>
          <w:rStyle w:val="FootnoteReference"/>
          <w:sz w:val="20"/>
          <w:szCs w:val="20"/>
          <w:vertAlign w:val="baseline"/>
        </w:rPr>
        <w:t>sujet</w:t>
      </w:r>
      <w:proofErr w:type="spellEnd"/>
      <w:r w:rsidRPr="00E2417A">
        <w:rPr>
          <w:rStyle w:val="FootnoteReference"/>
          <w:sz w:val="20"/>
          <w:szCs w:val="20"/>
          <w:vertAlign w:val="baseline"/>
        </w:rPr>
        <w:t xml:space="preserve">, </w:t>
      </w:r>
      <w:proofErr w:type="spellStart"/>
      <w:r w:rsidRPr="00E2417A">
        <w:rPr>
          <w:rStyle w:val="FootnoteReference"/>
          <w:sz w:val="20"/>
          <w:szCs w:val="20"/>
          <w:vertAlign w:val="baseline"/>
        </w:rPr>
        <w:t>jouer</w:t>
      </w:r>
      <w:proofErr w:type="spellEnd"/>
      <w:r w:rsidRPr="00E2417A">
        <w:rPr>
          <w:rStyle w:val="FootnoteReference"/>
          <w:sz w:val="20"/>
          <w:szCs w:val="20"/>
          <w:vertAlign w:val="baseline"/>
        </w:rPr>
        <w:t xml:space="preserve"> au golf le </w:t>
      </w:r>
      <w:proofErr w:type="spellStart"/>
      <w:r w:rsidRPr="00E2417A">
        <w:rPr>
          <w:rStyle w:val="FootnoteReference"/>
          <w:sz w:val="20"/>
          <w:szCs w:val="20"/>
          <w:vertAlign w:val="baseline"/>
        </w:rPr>
        <w:t>complément</w:t>
      </w:r>
      <w:proofErr w:type="spellEnd"/>
      <w:r w:rsidRPr="00E2417A">
        <w:rPr>
          <w:rStyle w:val="FootnoteReference"/>
          <w:sz w:val="20"/>
          <w:szCs w:val="20"/>
          <w:vertAlign w:val="baseline"/>
        </w:rPr>
        <w:t xml:space="preserve"> et monsieur Saito </w:t>
      </w:r>
      <w:proofErr w:type="spellStart"/>
      <w:r w:rsidRPr="00E2417A">
        <w:rPr>
          <w:rStyle w:val="FootnoteReference"/>
          <w:sz w:val="20"/>
          <w:szCs w:val="20"/>
          <w:vertAlign w:val="baseline"/>
        </w:rPr>
        <w:t>l’adverbe</w:t>
      </w:r>
      <w:proofErr w:type="spellEnd"/>
      <w:r w:rsidRPr="00E2417A">
        <w:rPr>
          <w:rStyle w:val="FootnoteReference"/>
          <w:sz w:val="20"/>
          <w:szCs w:val="20"/>
          <w:vertAlign w:val="baseline"/>
        </w:rPr>
        <w:t xml:space="preserve"> ? Dimanche prochain </w:t>
      </w:r>
      <w:proofErr w:type="spellStart"/>
      <w:r w:rsidRPr="00E2417A">
        <w:rPr>
          <w:rStyle w:val="FootnoteReference"/>
          <w:sz w:val="20"/>
          <w:szCs w:val="20"/>
          <w:vertAlign w:val="baseline"/>
        </w:rPr>
        <w:t>accepte</w:t>
      </w:r>
      <w:proofErr w:type="spellEnd"/>
      <w:r w:rsidRPr="00E2417A">
        <w:rPr>
          <w:rStyle w:val="FootnoteReference"/>
          <w:sz w:val="20"/>
          <w:szCs w:val="20"/>
          <w:vertAlign w:val="baseline"/>
        </w:rPr>
        <w:t xml:space="preserve"> avec joie de </w:t>
      </w:r>
      <w:proofErr w:type="spellStart"/>
      <w:r w:rsidRPr="00E2417A">
        <w:rPr>
          <w:rStyle w:val="FootnoteReference"/>
          <w:sz w:val="20"/>
          <w:szCs w:val="20"/>
          <w:vertAlign w:val="baseline"/>
        </w:rPr>
        <w:t>venir</w:t>
      </w:r>
      <w:proofErr w:type="spellEnd"/>
      <w:r w:rsidRPr="00E2417A">
        <w:rPr>
          <w:rStyle w:val="FootnoteReference"/>
          <w:sz w:val="20"/>
          <w:szCs w:val="20"/>
          <w:vertAlign w:val="baseline"/>
        </w:rPr>
        <w:t xml:space="preserve"> </w:t>
      </w:r>
      <w:proofErr w:type="spellStart"/>
      <w:r w:rsidRPr="00E2417A">
        <w:rPr>
          <w:rStyle w:val="FootnoteReference"/>
          <w:sz w:val="20"/>
          <w:szCs w:val="20"/>
          <w:vertAlign w:val="baseline"/>
        </w:rPr>
        <w:t>Adamjohnsonner</w:t>
      </w:r>
      <w:proofErr w:type="spellEnd"/>
      <w:r w:rsidRPr="00E2417A">
        <w:rPr>
          <w:rStyle w:val="FootnoteReference"/>
          <w:sz w:val="20"/>
          <w:szCs w:val="20"/>
          <w:vertAlign w:val="baseline"/>
        </w:rPr>
        <w:t xml:space="preserve"> un </w:t>
      </w:r>
      <w:proofErr w:type="spellStart"/>
      <w:r w:rsidRPr="00E2417A">
        <w:rPr>
          <w:rStyle w:val="FootnoteReference"/>
          <w:sz w:val="20"/>
          <w:szCs w:val="20"/>
          <w:vertAlign w:val="baseline"/>
        </w:rPr>
        <w:t>jouer</w:t>
      </w:r>
      <w:proofErr w:type="spellEnd"/>
      <w:r w:rsidRPr="00E2417A">
        <w:rPr>
          <w:rStyle w:val="FootnoteReference"/>
          <w:sz w:val="20"/>
          <w:szCs w:val="20"/>
          <w:vertAlign w:val="baseline"/>
        </w:rPr>
        <w:t xml:space="preserve"> au golf </w:t>
      </w:r>
      <w:proofErr w:type="spellStart"/>
      <w:r w:rsidRPr="00E2417A">
        <w:rPr>
          <w:rStyle w:val="FootnoteReference"/>
          <w:sz w:val="20"/>
          <w:szCs w:val="20"/>
          <w:vertAlign w:val="baseline"/>
        </w:rPr>
        <w:t>monsieurSaitoment</w:t>
      </w:r>
      <w:proofErr w:type="spellEnd"/>
      <w:r w:rsidRPr="00E2417A">
        <w:rPr>
          <w:rStyle w:val="FootnoteReference"/>
          <w:sz w:val="20"/>
          <w:szCs w:val="20"/>
          <w:vertAlign w:val="baseline"/>
        </w:rPr>
        <w:t xml:space="preserve"> ». Et pan dans l’oe</w:t>
      </w:r>
      <w:r>
        <w:rPr>
          <w:rStyle w:val="FootnoteReference"/>
          <w:sz w:val="20"/>
          <w:szCs w:val="20"/>
          <w:vertAlign w:val="baseline"/>
        </w:rPr>
        <w:t>i</w:t>
      </w:r>
      <w:r w:rsidRPr="00E2417A">
        <w:rPr>
          <w:rStyle w:val="FootnoteReference"/>
          <w:sz w:val="20"/>
          <w:szCs w:val="20"/>
          <w:vertAlign w:val="baseline"/>
        </w:rPr>
        <w:t xml:space="preserve">l </w:t>
      </w:r>
      <w:proofErr w:type="spellStart"/>
      <w:r>
        <w:rPr>
          <w:sz w:val="20"/>
          <w:szCs w:val="20"/>
        </w:rPr>
        <w:t>d</w:t>
      </w:r>
      <w:r w:rsidRPr="00E2417A">
        <w:rPr>
          <w:rStyle w:val="FootnoteReference"/>
          <w:sz w:val="20"/>
          <w:szCs w:val="20"/>
          <w:vertAlign w:val="baseline"/>
        </w:rPr>
        <w:t>’Aristote</w:t>
      </w:r>
      <w:proofErr w:type="spellEnd"/>
      <w:r w:rsidRPr="00E2417A">
        <w:rPr>
          <w:rStyle w:val="FootnoteReference"/>
          <w:sz w:val="20"/>
          <w:szCs w:val="20"/>
          <w:vertAlign w:val="baseline"/>
        </w:rPr>
        <w:t>!</w:t>
      </w:r>
      <w:r>
        <w:rPr>
          <w:sz w:val="20"/>
          <w:szCs w:val="20"/>
        </w:rPr>
        <w:t>”</w:t>
      </w:r>
      <w:r w:rsidRPr="00E2417A">
        <w:rPr>
          <w:rStyle w:val="FootnoteReference"/>
          <w:sz w:val="20"/>
          <w:szCs w:val="20"/>
          <w:vertAlign w:val="baseline"/>
        </w:rPr>
        <w:t xml:space="preserve"> (</w:t>
      </w:r>
      <w:r w:rsidRPr="00E41369">
        <w:rPr>
          <w:i/>
          <w:sz w:val="20"/>
          <w:szCs w:val="20"/>
        </w:rPr>
        <w:t>SET</w:t>
      </w:r>
      <w:r>
        <w:rPr>
          <w:sz w:val="20"/>
          <w:szCs w:val="20"/>
        </w:rPr>
        <w:t xml:space="preserve">, </w:t>
      </w:r>
      <w:r w:rsidRPr="00E2417A">
        <w:rPr>
          <w:rStyle w:val="FootnoteReference"/>
          <w:sz w:val="20"/>
          <w:szCs w:val="20"/>
          <w:vertAlign w:val="baseline"/>
        </w:rPr>
        <w:t>p. 12)</w:t>
      </w:r>
    </w:p>
    <w:p w14:paraId="140A9D26" w14:textId="77777777" w:rsidR="003D227E" w:rsidRPr="002A529B" w:rsidDel="00E034CA" w:rsidRDefault="003D227E" w:rsidP="00E55EBC">
      <w:pPr>
        <w:pStyle w:val="Default"/>
        <w:ind w:right="618"/>
        <w:jc w:val="both"/>
        <w:rPr>
          <w:del w:id="1000" w:author="John Peate" w:date="2021-05-28T06:01:00Z"/>
          <w:rFonts w:asciiTheme="majorBidi" w:hAnsiTheme="majorBidi" w:cstheme="majorBidi"/>
          <w:color w:val="000000" w:themeColor="text1"/>
          <w:sz w:val="24"/>
          <w:lang w:val="en-GB"/>
        </w:rPr>
      </w:pPr>
    </w:p>
    <w:p w14:paraId="6B1F32BA" w14:textId="763B6416" w:rsidR="003D227E" w:rsidRPr="00E2417A" w:rsidRDefault="003D227E">
      <w:pPr>
        <w:pStyle w:val="FootnoteText"/>
        <w:rPr>
          <w:lang w:val="en-GB"/>
        </w:rPr>
      </w:pPr>
    </w:p>
  </w:footnote>
  <w:footnote w:id="7">
    <w:p w14:paraId="72F97D66" w14:textId="721131A0" w:rsidR="003D227E" w:rsidRPr="008B1396" w:rsidRDefault="003D227E">
      <w:pPr>
        <w:pStyle w:val="FootnoteText"/>
        <w:rPr>
          <w:sz w:val="20"/>
          <w:szCs w:val="20"/>
        </w:rPr>
      </w:pPr>
      <w:r w:rsidRPr="008B1396">
        <w:rPr>
          <w:rStyle w:val="FootnoteReference"/>
          <w:sz w:val="20"/>
          <w:szCs w:val="20"/>
        </w:rPr>
        <w:footnoteRef/>
      </w:r>
      <w:r w:rsidRPr="008B1396">
        <w:rPr>
          <w:sz w:val="20"/>
          <w:szCs w:val="20"/>
        </w:rPr>
        <w:t xml:space="preserve"> </w:t>
      </w:r>
      <w:r w:rsidR="00E41369">
        <w:rPr>
          <w:rFonts w:asciiTheme="majorBidi" w:hAnsiTheme="majorBidi" w:cstheme="majorBidi"/>
          <w:color w:val="000000" w:themeColor="text1"/>
          <w:sz w:val="20"/>
          <w:szCs w:val="20"/>
          <w:lang w:val="en-GB"/>
        </w:rPr>
        <w:t>In her words: “</w:t>
      </w:r>
      <w:r w:rsidRPr="008B1396">
        <w:rPr>
          <w:rFonts w:asciiTheme="majorBidi" w:hAnsiTheme="majorBidi" w:cstheme="majorBidi"/>
          <w:color w:val="000000" w:themeColor="text1"/>
          <w:sz w:val="20"/>
          <w:szCs w:val="20"/>
          <w:lang w:val="en-GB"/>
        </w:rPr>
        <w:t>One of the frustrations of this particular commission was that my work was quite heavily edited and Americanized and</w:t>
      </w:r>
      <w:r w:rsidR="00E41369">
        <w:rPr>
          <w:rFonts w:asciiTheme="majorBidi" w:hAnsiTheme="majorBidi" w:cstheme="majorBidi"/>
          <w:color w:val="000000" w:themeColor="text1"/>
          <w:sz w:val="20"/>
          <w:szCs w:val="20"/>
          <w:lang w:val="en-GB"/>
        </w:rPr>
        <w:t xml:space="preserve"> I was offered no power of veto”</w:t>
      </w:r>
      <w:r w:rsidRPr="008B1396">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(Hunter</w:t>
      </w:r>
      <w:r w:rsidRPr="008B1396">
        <w:rPr>
          <w:rFonts w:asciiTheme="majorBidi" w:hAnsiTheme="majorBidi" w:cstheme="majorBidi"/>
          <w:color w:val="000000" w:themeColor="text1"/>
          <w:sz w:val="20"/>
          <w:szCs w:val="20"/>
          <w:lang w:val="en-GB"/>
        </w:rPr>
        <w:t>, 2003</w:t>
      </w:r>
      <w:r>
        <w:rPr>
          <w:rFonts w:asciiTheme="majorBidi" w:hAnsiTheme="majorBidi" w:cstheme="majorBidi"/>
          <w:color w:val="000000" w:themeColor="text1"/>
          <w:sz w:val="20"/>
          <w:szCs w:val="20"/>
          <w:lang w:val="en-GB"/>
        </w:rPr>
        <w:t>, p. 174).</w:t>
      </w:r>
    </w:p>
  </w:footnote>
  <w:footnote w:id="8">
    <w:p w14:paraId="36D9B368" w14:textId="1E99942A" w:rsidR="003D227E" w:rsidRPr="00855F82" w:rsidRDefault="003D227E">
      <w:pPr>
        <w:pStyle w:val="FootnoteText"/>
        <w:rPr>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855F82">
        <w:rPr>
          <w:rFonts w:asciiTheme="majorBidi" w:hAnsiTheme="majorBidi" w:cstheme="majorBidi"/>
          <w:color w:val="000000" w:themeColor="text1"/>
          <w:sz w:val="20"/>
          <w:szCs w:val="20"/>
          <w:lang w:val="fr-FR"/>
        </w:rPr>
        <w:t>la raideur nippone</w:t>
      </w:r>
      <w:r w:rsidRPr="00444A09">
        <w:rPr>
          <w:rFonts w:asciiTheme="majorBidi" w:hAnsiTheme="majorBidi" w:cstheme="majorBidi"/>
          <w:color w:val="000000" w:themeColor="text1"/>
          <w:sz w:val="20"/>
          <w:szCs w:val="20"/>
          <w:lang w:val="fr-FR"/>
        </w:rPr>
        <w:t>”</w:t>
      </w:r>
      <w:r w:rsidRPr="00855F82">
        <w:rPr>
          <w:rFonts w:asciiTheme="majorBidi" w:hAnsiTheme="majorBidi" w:cstheme="majorBidi"/>
          <w:color w:val="000000" w:themeColor="text1"/>
          <w:sz w:val="20"/>
          <w:szCs w:val="20"/>
          <w:lang w:val="fr-FR"/>
        </w:rPr>
        <w:t xml:space="preserve"> (</w:t>
      </w:r>
      <w:r w:rsidRPr="00E41369">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855F82">
        <w:rPr>
          <w:rFonts w:asciiTheme="majorBidi" w:hAnsiTheme="majorBidi" w:cstheme="majorBidi"/>
          <w:color w:val="000000" w:themeColor="text1"/>
          <w:sz w:val="20"/>
          <w:szCs w:val="20"/>
          <w:lang w:val="fr-FR"/>
        </w:rPr>
        <w:t>p. 13).</w:t>
      </w:r>
    </w:p>
  </w:footnote>
  <w:footnote w:id="9">
    <w:p w14:paraId="19796C6C" w14:textId="60A577E0" w:rsidR="003D227E" w:rsidRPr="00E2417A" w:rsidRDefault="003D227E">
      <w:pPr>
        <w:pStyle w:val="FootnoteText"/>
        <w:rPr>
          <w:sz w:val="20"/>
          <w:szCs w:val="20"/>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Taisez-vous. Ce pragmatism</w:t>
      </w:r>
      <w:ins w:id="1389" w:author="John Peate" w:date="2021-05-27T12:49:00Z">
        <w:r w:rsidR="00581B67">
          <w:rPr>
            <w:rFonts w:asciiTheme="majorBidi" w:hAnsiTheme="majorBidi" w:cstheme="majorBidi"/>
            <w:color w:val="000000" w:themeColor="text1"/>
            <w:sz w:val="20"/>
            <w:szCs w:val="20"/>
            <w:lang w:val="fr-FR"/>
          </w:rPr>
          <w:t>e</w:t>
        </w:r>
      </w:ins>
      <w:r w:rsidRPr="00E2417A">
        <w:rPr>
          <w:rFonts w:asciiTheme="majorBidi" w:hAnsiTheme="majorBidi" w:cstheme="majorBidi"/>
          <w:color w:val="000000" w:themeColor="text1"/>
          <w:sz w:val="20"/>
          <w:szCs w:val="20"/>
          <w:lang w:val="fr-FR"/>
        </w:rPr>
        <w:t xml:space="preserve"> odieux est digne d’un Occidental</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E41369">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48).</w:t>
      </w:r>
    </w:p>
  </w:footnote>
  <w:footnote w:id="10">
    <w:p w14:paraId="1CD4A603" w14:textId="7E1ADD1F" w:rsidR="003D227E" w:rsidRPr="00A50F41" w:rsidRDefault="003D227E" w:rsidP="00E2417A">
      <w:pPr>
        <w:pStyle w:val="FootnoteText"/>
        <w:rPr>
          <w:rFonts w:asciiTheme="majorBidi" w:hAnsiTheme="majorBidi" w:cstheme="majorBidi"/>
          <w:color w:val="000000" w:themeColor="text1"/>
          <w:sz w:val="20"/>
          <w:szCs w:val="20"/>
          <w:lang w:val="fr-FR"/>
        </w:rPr>
      </w:pPr>
      <w:r w:rsidRPr="008A43E2">
        <w:rPr>
          <w:rStyle w:val="FootnoteReference"/>
        </w:rPr>
        <w:footnoteRef/>
      </w:r>
      <w:r w:rsidRPr="00A50F41">
        <w:rPr>
          <w:rFonts w:asciiTheme="majorBidi" w:hAnsiTheme="majorBidi" w:cstheme="majorBidi"/>
          <w:color w:val="000000" w:themeColor="text1"/>
          <w:sz w:val="20"/>
          <w:szCs w:val="20"/>
          <w:lang w:val="fr-FR"/>
        </w:rPr>
        <w:t xml:space="preserve">  “Le 8 Janvier 1990, l’ascenseur me cracha au dernier étage de l’immeuble </w:t>
      </w:r>
      <w:proofErr w:type="spellStart"/>
      <w:r w:rsidRPr="00A50F41">
        <w:rPr>
          <w:rFonts w:asciiTheme="majorBidi" w:hAnsiTheme="majorBidi" w:cstheme="majorBidi"/>
          <w:color w:val="000000" w:themeColor="text1"/>
          <w:sz w:val="20"/>
          <w:szCs w:val="20"/>
          <w:lang w:val="fr-FR"/>
        </w:rPr>
        <w:t>Yumimoto</w:t>
      </w:r>
      <w:proofErr w:type="spellEnd"/>
      <w:r w:rsidRPr="00A50F41">
        <w:rPr>
          <w:rFonts w:asciiTheme="majorBidi" w:hAnsiTheme="majorBidi" w:cstheme="majorBidi"/>
          <w:color w:val="000000" w:themeColor="text1"/>
          <w:sz w:val="20"/>
          <w:szCs w:val="20"/>
          <w:lang w:val="fr-FR"/>
        </w:rPr>
        <w:t xml:space="preserve">. La fenêtre, au bout du hall, m’aspira comme l’eût fait le hublot brisé d’un avion. Loin, très loin, il y avait la ville – si loin que je doutais </w:t>
      </w:r>
      <w:proofErr w:type="gramStart"/>
      <w:r w:rsidRPr="00A50F41">
        <w:rPr>
          <w:rFonts w:asciiTheme="majorBidi" w:hAnsiTheme="majorBidi" w:cstheme="majorBidi"/>
          <w:color w:val="000000" w:themeColor="text1"/>
          <w:sz w:val="20"/>
          <w:szCs w:val="20"/>
          <w:lang w:val="fr-FR"/>
        </w:rPr>
        <w:t>d’y avoir jamais</w:t>
      </w:r>
      <w:proofErr w:type="gramEnd"/>
      <w:r w:rsidRPr="00A50F41">
        <w:rPr>
          <w:rFonts w:asciiTheme="majorBidi" w:hAnsiTheme="majorBidi" w:cstheme="majorBidi"/>
          <w:color w:val="000000" w:themeColor="text1"/>
          <w:sz w:val="20"/>
          <w:szCs w:val="20"/>
          <w:lang w:val="fr-FR"/>
        </w:rPr>
        <w:t xml:space="preserve"> mis les pieds” (</w:t>
      </w:r>
      <w:r w:rsidRPr="00A50F41">
        <w:rPr>
          <w:rFonts w:asciiTheme="majorBidi" w:hAnsiTheme="majorBidi" w:cstheme="majorBidi"/>
          <w:i/>
          <w:color w:val="000000" w:themeColor="text1"/>
          <w:sz w:val="20"/>
          <w:szCs w:val="20"/>
          <w:lang w:val="fr-FR"/>
        </w:rPr>
        <w:t>SET</w:t>
      </w:r>
      <w:r w:rsidRPr="00A50F41">
        <w:rPr>
          <w:rFonts w:asciiTheme="majorBidi" w:hAnsiTheme="majorBidi" w:cstheme="majorBidi"/>
          <w:color w:val="000000" w:themeColor="text1"/>
          <w:sz w:val="20"/>
          <w:szCs w:val="20"/>
          <w:lang w:val="fr-FR"/>
        </w:rPr>
        <w:t>, p. 7).</w:t>
      </w:r>
    </w:p>
    <w:p w14:paraId="24F17877" w14:textId="1F0531EB" w:rsidR="003D227E" w:rsidRPr="00E2417A" w:rsidRDefault="003D227E" w:rsidP="00E2417A">
      <w:pPr>
        <w:pStyle w:val="FootnoteText"/>
        <w:rPr>
          <w:rFonts w:asciiTheme="majorBidi" w:hAnsiTheme="majorBidi" w:cstheme="majorBidi"/>
          <w:color w:val="000000" w:themeColor="text1"/>
          <w:sz w:val="20"/>
          <w:szCs w:val="20"/>
          <w:lang w:val="fr-FR"/>
        </w:rPr>
      </w:pPr>
    </w:p>
    <w:p w14:paraId="352EA988" w14:textId="5EA7299F" w:rsidR="003D227E" w:rsidRPr="00E2417A" w:rsidRDefault="003D227E">
      <w:pPr>
        <w:pStyle w:val="FootnoteText"/>
        <w:rPr>
          <w:lang w:val="fr-FR"/>
        </w:rPr>
      </w:pPr>
    </w:p>
  </w:footnote>
  <w:footnote w:id="11">
    <w:p w14:paraId="62EA2325" w14:textId="49A2446C" w:rsidR="003D227E" w:rsidRPr="00E2417A" w:rsidRDefault="003D227E">
      <w:pPr>
        <w:pStyle w:val="FootnoteText"/>
        <w:rPr>
          <w:rFonts w:asciiTheme="majorBidi" w:hAnsiTheme="majorBidi" w:cstheme="majorBidi"/>
          <w:sz w:val="20"/>
          <w:szCs w:val="20"/>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Mori mesurait au moins un mètre quatre</w:t>
      </w:r>
      <w:r w:rsidRPr="00E2417A">
        <w:rPr>
          <w:rFonts w:asciiTheme="majorBidi" w:hAnsiTheme="majorBidi" w:cstheme="majorBidi"/>
          <w:color w:val="000000" w:themeColor="text1"/>
          <w:sz w:val="20"/>
          <w:szCs w:val="20"/>
          <w:rtl/>
          <w:lang w:val="en-GB"/>
        </w:rPr>
        <w:t>-</w:t>
      </w:r>
      <w:proofErr w:type="spellStart"/>
      <w:r w:rsidRPr="00E2417A">
        <w:rPr>
          <w:rFonts w:asciiTheme="majorBidi" w:hAnsiTheme="majorBidi" w:cstheme="majorBidi"/>
          <w:color w:val="000000" w:themeColor="text1"/>
          <w:sz w:val="20"/>
          <w:szCs w:val="20"/>
          <w:lang w:val="fr-FR"/>
        </w:rPr>
        <w:t>vingts</w:t>
      </w:r>
      <w:proofErr w:type="spellEnd"/>
      <w:r w:rsidRPr="00E2417A">
        <w:rPr>
          <w:rFonts w:asciiTheme="majorBidi" w:hAnsiTheme="majorBidi" w:cstheme="majorBidi"/>
          <w:color w:val="000000" w:themeColor="text1"/>
          <w:sz w:val="20"/>
          <w:szCs w:val="20"/>
          <w:lang w:val="fr-FR"/>
        </w:rPr>
        <w:t>, taille que peu d’hommes japonais atteignent. Elle était svelte et gracieuse à ravir</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13).</w:t>
      </w:r>
    </w:p>
  </w:footnote>
  <w:footnote w:id="12">
    <w:p w14:paraId="3C9BC998" w14:textId="1F47D426" w:rsidR="003D227E" w:rsidRPr="00E2417A" w:rsidRDefault="003D227E">
      <w:pPr>
        <w:pStyle w:val="FootnoteText"/>
        <w:rPr>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Je vis ployer le corps de ma supérieure […] ses jambes l’abandonnèrent comme celles d’une amante </w:t>
      </w:r>
      <w:proofErr w:type="gramStart"/>
      <w:r w:rsidRPr="00E2417A">
        <w:rPr>
          <w:rFonts w:asciiTheme="majorBidi" w:hAnsiTheme="majorBidi" w:cstheme="majorBidi"/>
          <w:color w:val="000000" w:themeColor="text1"/>
          <w:sz w:val="20"/>
          <w:szCs w:val="20"/>
          <w:lang w:val="fr-FR"/>
        </w:rPr>
        <w:t>éreintée:</w:t>
      </w:r>
      <w:proofErr w:type="gramEnd"/>
      <w:r w:rsidRPr="00E2417A">
        <w:rPr>
          <w:rFonts w:asciiTheme="majorBidi" w:hAnsiTheme="majorBidi" w:cstheme="majorBidi"/>
          <w:color w:val="000000" w:themeColor="text1"/>
          <w:sz w:val="20"/>
          <w:szCs w:val="20"/>
          <w:lang w:val="fr-FR"/>
        </w:rPr>
        <w:t xml:space="preserve"> elle tomba assise sur sa chaise […] à présent, </w:t>
      </w:r>
      <w:proofErr w:type="spellStart"/>
      <w:r w:rsidRPr="00E2417A">
        <w:rPr>
          <w:rFonts w:asciiTheme="majorBidi" w:hAnsiTheme="majorBidi" w:cstheme="majorBidi"/>
          <w:color w:val="000000" w:themeColor="text1"/>
          <w:sz w:val="20"/>
          <w:szCs w:val="20"/>
          <w:lang w:val="fr-FR"/>
        </w:rPr>
        <w:t>Fubuki</w:t>
      </w:r>
      <w:proofErr w:type="spellEnd"/>
      <w:r w:rsidRPr="00E2417A">
        <w:rPr>
          <w:rFonts w:asciiTheme="majorBidi" w:hAnsiTheme="majorBidi" w:cstheme="majorBidi"/>
          <w:color w:val="000000" w:themeColor="text1"/>
          <w:sz w:val="20"/>
          <w:szCs w:val="20"/>
          <w:lang w:val="fr-FR"/>
        </w:rPr>
        <w:t xml:space="preserve"> était pliée en deux</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pp. 119–120)</w:t>
      </w:r>
      <w:r>
        <w:rPr>
          <w:rFonts w:asciiTheme="majorBidi" w:hAnsiTheme="majorBidi" w:cstheme="majorBidi"/>
          <w:color w:val="000000" w:themeColor="text1"/>
          <w:sz w:val="20"/>
          <w:szCs w:val="20"/>
          <w:lang w:val="fr-FR"/>
        </w:rPr>
        <w:t>.</w:t>
      </w:r>
    </w:p>
  </w:footnote>
  <w:footnote w:id="13">
    <w:p w14:paraId="1C8DAD23" w14:textId="73C6C61C" w:rsidR="003D227E" w:rsidRPr="00E2417A" w:rsidRDefault="003D227E">
      <w:pPr>
        <w:pStyle w:val="FootnoteText"/>
        <w:rPr>
          <w:sz w:val="20"/>
          <w:szCs w:val="20"/>
          <w:lang w:val="fr-FR"/>
        </w:rPr>
      </w:pPr>
      <w:r w:rsidRPr="00A50F41">
        <w:rPr>
          <w:rStyle w:val="FootnoteReference"/>
          <w:sz w:val="20"/>
          <w:szCs w:val="20"/>
        </w:rPr>
        <w:footnoteRef/>
      </w:r>
      <w:r w:rsidRPr="00E2417A">
        <w:rPr>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j’entrai dans une dimension autre de </w:t>
      </w:r>
      <w:proofErr w:type="gramStart"/>
      <w:r w:rsidRPr="00E2417A">
        <w:rPr>
          <w:rFonts w:asciiTheme="majorBidi" w:hAnsiTheme="majorBidi" w:cstheme="majorBidi"/>
          <w:color w:val="000000" w:themeColor="text1"/>
          <w:sz w:val="20"/>
          <w:szCs w:val="20"/>
          <w:lang w:val="fr-FR"/>
        </w:rPr>
        <w:t>l’existence:</w:t>
      </w:r>
      <w:proofErr w:type="gramEnd"/>
      <w:r w:rsidRPr="00E2417A">
        <w:rPr>
          <w:rFonts w:asciiTheme="majorBidi" w:hAnsiTheme="majorBidi" w:cstheme="majorBidi"/>
          <w:color w:val="000000" w:themeColor="text1"/>
          <w:sz w:val="20"/>
          <w:szCs w:val="20"/>
          <w:lang w:val="fr-FR"/>
        </w:rPr>
        <w:t xml:space="preserve"> l’univers de la dérision pure et simple</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135).</w:t>
      </w:r>
    </w:p>
  </w:footnote>
  <w:footnote w:id="14">
    <w:p w14:paraId="0A509BFE" w14:textId="372EAC84" w:rsidR="003D227E" w:rsidRDefault="003D227E">
      <w:pPr>
        <w:pStyle w:val="FootnoteText"/>
        <w:rPr>
          <w:ins w:id="2014" w:author="John Peate" w:date="2021-05-28T07:29:00Z"/>
          <w:rFonts w:asciiTheme="majorBidi" w:hAnsiTheme="majorBidi" w:cstheme="majorBidi"/>
          <w:color w:val="000000" w:themeColor="text1"/>
          <w:sz w:val="20"/>
          <w:szCs w:val="20"/>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vous</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êtes soit une traîtresse, soit une démurée : il n’y a pas de troisième possibilité</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68)</w:t>
      </w:r>
      <w:r>
        <w:rPr>
          <w:rFonts w:asciiTheme="majorBidi" w:hAnsiTheme="majorBidi" w:cstheme="majorBidi"/>
          <w:color w:val="000000" w:themeColor="text1"/>
          <w:sz w:val="20"/>
          <w:szCs w:val="20"/>
          <w:lang w:val="fr-FR"/>
        </w:rPr>
        <w:t>.</w:t>
      </w:r>
    </w:p>
    <w:p w14:paraId="149D1E3F" w14:textId="77777777" w:rsidR="00072C21" w:rsidRPr="00E2417A" w:rsidRDefault="00072C21">
      <w:pPr>
        <w:pStyle w:val="FootnoteText"/>
        <w:rPr>
          <w:lang w:val="fr-FR"/>
        </w:rPr>
      </w:pPr>
    </w:p>
  </w:footnote>
  <w:footnote w:id="15">
    <w:p w14:paraId="232D5DA1" w14:textId="70995E13" w:rsidR="003D227E" w:rsidRPr="00E2417A" w:rsidRDefault="003D227E" w:rsidP="00E2417A">
      <w:pPr>
        <w:pStyle w:val="Default"/>
        <w:ind w:right="618"/>
        <w:jc w:val="both"/>
        <w:rPr>
          <w:lang w:val="fr-FR"/>
        </w:rPr>
      </w:pPr>
      <w:r w:rsidRPr="00A50F41">
        <w:rPr>
          <w:rStyle w:val="FootnoteReference"/>
          <w:rFonts w:ascii="Times New Roman" w:hAnsi="Times New Roman" w:cs="Times New Roman"/>
          <w:sz w:val="20"/>
          <w:szCs w:val="20"/>
        </w:rPr>
        <w:footnoteRef/>
      </w:r>
      <w:r w:rsidRPr="00E2417A">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On ne sait ce qu’est excentrique si l’on n’a pas rencontré un excen</w:t>
      </w:r>
      <w:r>
        <w:rPr>
          <w:rFonts w:asciiTheme="majorBidi" w:hAnsiTheme="majorBidi" w:cstheme="majorBidi"/>
          <w:color w:val="000000" w:themeColor="text1"/>
          <w:sz w:val="20"/>
          <w:szCs w:val="20"/>
          <w:lang w:val="fr-FR"/>
        </w:rPr>
        <w:t>t</w:t>
      </w:r>
      <w:r w:rsidRPr="00E2417A">
        <w:rPr>
          <w:rFonts w:asciiTheme="majorBidi" w:hAnsiTheme="majorBidi" w:cstheme="majorBidi"/>
          <w:color w:val="000000" w:themeColor="text1"/>
          <w:sz w:val="20"/>
          <w:szCs w:val="20"/>
          <w:lang w:val="fr-FR"/>
        </w:rPr>
        <w:t>rique nippon. J’avais dormi sous les ordures</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 On en avait vu d’autres. Le Japon est un pays qui sait ce que « craquer » veut dire</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89)</w:t>
      </w:r>
      <w:r>
        <w:rPr>
          <w:rFonts w:asciiTheme="majorBidi" w:hAnsiTheme="majorBidi" w:cstheme="majorBidi"/>
          <w:color w:val="000000" w:themeColor="text1"/>
          <w:sz w:val="20"/>
          <w:szCs w:val="20"/>
          <w:lang w:val="fr-FR"/>
        </w:rPr>
        <w:t>.</w:t>
      </w:r>
    </w:p>
  </w:footnote>
  <w:footnote w:id="16">
    <w:p w14:paraId="09273F02" w14:textId="0B2D8AC6" w:rsidR="003D227E" w:rsidRPr="00E2417A" w:rsidRDefault="003D227E" w:rsidP="004A5414">
      <w:pPr>
        <w:pStyle w:val="Default"/>
        <w:ind w:right="618"/>
        <w:jc w:val="both"/>
        <w:rPr>
          <w:lang w:val="fr-FR"/>
        </w:rPr>
      </w:pPr>
      <w:r w:rsidRPr="008A43E2">
        <w:rPr>
          <w:rStyle w:val="FootnoteReference"/>
          <w:rFonts w:ascii="Times New Roman" w:hAnsi="Times New Roman" w:cs="Times New Roman"/>
          <w:sz w:val="20"/>
          <w:szCs w:val="20"/>
        </w:rPr>
        <w:footnoteRef/>
      </w:r>
      <w:r w:rsidRPr="009643BF">
        <w:rPr>
          <w:rStyle w:val="FootnoteReference"/>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J’ai </w:t>
      </w:r>
      <w:proofErr w:type="gramStart"/>
      <w:r w:rsidRPr="00E2417A">
        <w:rPr>
          <w:rFonts w:asciiTheme="majorBidi" w:hAnsiTheme="majorBidi" w:cstheme="majorBidi"/>
          <w:color w:val="000000" w:themeColor="text1"/>
          <w:sz w:val="20"/>
          <w:szCs w:val="20"/>
          <w:lang w:val="fr-FR"/>
        </w:rPr>
        <w:t>commençai</w:t>
      </w:r>
      <w:proofErr w:type="gramEnd"/>
      <w:r w:rsidRPr="00E2417A">
        <w:rPr>
          <w:rFonts w:asciiTheme="majorBidi" w:hAnsiTheme="majorBidi" w:cstheme="majorBidi"/>
          <w:color w:val="000000" w:themeColor="text1"/>
          <w:sz w:val="20"/>
          <w:szCs w:val="20"/>
          <w:lang w:val="fr-FR"/>
        </w:rPr>
        <w:t xml:space="preserve"> par regarder chaque nouveau nombre avec autant d’étonnement que Robinson rencontrant un indigène de ce territoire inconnu</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00057A12" w:rsidRPr="00057A12">
        <w:rPr>
          <w:rFonts w:asciiTheme="majorBidi" w:hAnsiTheme="majorBidi" w:cstheme="majorBidi"/>
          <w:i/>
          <w:color w:val="000000" w:themeColor="text1"/>
          <w:sz w:val="20"/>
          <w:szCs w:val="20"/>
          <w:lang w:val="fr-FR"/>
        </w:rPr>
        <w:t>SET</w:t>
      </w:r>
      <w:r w:rsidR="00057A12">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74).</w:t>
      </w:r>
    </w:p>
  </w:footnote>
  <w:footnote w:id="17">
    <w:p w14:paraId="672B83EB" w14:textId="1FE7DCD3" w:rsidR="003D227E" w:rsidRPr="00A7270B" w:rsidRDefault="003D227E" w:rsidP="00A7270B">
      <w:pPr>
        <w:pStyle w:val="Default"/>
        <w:ind w:right="618"/>
        <w:jc w:val="both"/>
        <w:rPr>
          <w:rFonts w:asciiTheme="majorBidi" w:hAnsiTheme="majorBidi" w:cstheme="majorBidi"/>
          <w:color w:val="000000" w:themeColor="text1"/>
          <w:sz w:val="20"/>
          <w:szCs w:val="20"/>
          <w:lang w:val="fr-FR"/>
        </w:rPr>
      </w:pPr>
      <w:r w:rsidRPr="008A43E2">
        <w:rPr>
          <w:rStyle w:val="FootnoteReference"/>
          <w:rFonts w:ascii="Times New Roman" w:hAnsi="Times New Roman" w:cs="Times New Roman"/>
          <w:sz w:val="20"/>
          <w:szCs w:val="20"/>
        </w:rPr>
        <w:footnoteRef/>
      </w:r>
      <w:r w:rsidRPr="008A43E2">
        <w:rPr>
          <w:rFonts w:ascii="Times New Roman" w:hAnsi="Times New Roman" w:cs="Times New Roman"/>
          <w:sz w:val="20"/>
          <w:szCs w:val="20"/>
          <w:lang w:val="fr-FR"/>
        </w:rPr>
        <w:t xml:space="preserve"> </w:t>
      </w:r>
      <w:r w:rsidRPr="00B61DED">
        <w:rPr>
          <w:rFonts w:asciiTheme="majorBidi" w:hAnsiTheme="majorBidi" w:cstheme="majorBidi"/>
          <w:color w:val="000000" w:themeColor="text1"/>
          <w:sz w:val="20"/>
          <w:szCs w:val="20"/>
          <w:lang w:val="fr-FR"/>
        </w:rPr>
        <w:t>“</w:t>
      </w:r>
      <w:r w:rsidRPr="004D6D42">
        <w:rPr>
          <w:rFonts w:asciiTheme="majorBidi" w:hAnsiTheme="majorBidi" w:cstheme="majorBidi"/>
          <w:color w:val="000000" w:themeColor="text1"/>
          <w:sz w:val="20"/>
          <w:szCs w:val="20"/>
          <w:lang w:val="fr-FR"/>
        </w:rPr>
        <w:t>Il m’attrapa comme King Kong s’empare de la blondinette et m’entraîna à l’extérieur</w:t>
      </w:r>
      <w:r w:rsidRPr="00444A09">
        <w:rPr>
          <w:rFonts w:asciiTheme="majorBidi" w:hAnsiTheme="majorBidi" w:cstheme="majorBidi"/>
          <w:color w:val="000000" w:themeColor="text1"/>
          <w:sz w:val="20"/>
          <w:szCs w:val="20"/>
          <w:lang w:val="fr-FR"/>
        </w:rPr>
        <w:t>”</w:t>
      </w:r>
      <w:r w:rsidRPr="004D6D42">
        <w:rPr>
          <w:rFonts w:asciiTheme="majorBidi" w:hAnsiTheme="majorBidi" w:cstheme="majorBidi"/>
          <w:color w:val="000000" w:themeColor="text1"/>
          <w:sz w:val="20"/>
          <w:szCs w:val="20"/>
          <w:lang w:val="fr-FR"/>
        </w:rPr>
        <w:t xml:space="preserve"> (</w:t>
      </w:r>
      <w:r w:rsidR="00057A12" w:rsidRPr="00057A12">
        <w:rPr>
          <w:rFonts w:asciiTheme="majorBidi" w:hAnsiTheme="majorBidi" w:cstheme="majorBidi"/>
          <w:i/>
          <w:color w:val="000000" w:themeColor="text1"/>
          <w:sz w:val="20"/>
          <w:szCs w:val="20"/>
          <w:lang w:val="fr-FR"/>
        </w:rPr>
        <w:t>SET</w:t>
      </w:r>
      <w:r w:rsidR="00057A12">
        <w:rPr>
          <w:rFonts w:asciiTheme="majorBidi" w:hAnsiTheme="majorBidi" w:cstheme="majorBidi"/>
          <w:color w:val="000000" w:themeColor="text1"/>
          <w:sz w:val="20"/>
          <w:szCs w:val="20"/>
          <w:lang w:val="fr-FR"/>
        </w:rPr>
        <w:t xml:space="preserve">, </w:t>
      </w:r>
      <w:r w:rsidRPr="004D6D42">
        <w:rPr>
          <w:rFonts w:asciiTheme="majorBidi" w:hAnsiTheme="majorBidi" w:cstheme="majorBidi"/>
          <w:color w:val="000000" w:themeColor="text1"/>
          <w:sz w:val="20"/>
          <w:szCs w:val="20"/>
          <w:lang w:val="fr-FR"/>
        </w:rPr>
        <w:t>p. 151)</w:t>
      </w:r>
      <w:r>
        <w:rPr>
          <w:rFonts w:asciiTheme="majorBidi" w:hAnsiTheme="majorBidi" w:cstheme="majorBidi"/>
          <w:color w:val="000000" w:themeColor="text1"/>
          <w:sz w:val="20"/>
          <w:szCs w:val="20"/>
          <w:lang w:val="fr-FR"/>
        </w:rPr>
        <w:t>.</w:t>
      </w:r>
    </w:p>
  </w:footnote>
  <w:footnote w:id="18">
    <w:p w14:paraId="5C65CCC0" w14:textId="4727D944" w:rsidR="003D227E" w:rsidRPr="004043CF" w:rsidRDefault="003D227E" w:rsidP="00A50F41">
      <w:pPr>
        <w:pStyle w:val="Default"/>
        <w:ind w:right="618"/>
        <w:jc w:val="both"/>
        <w:rPr>
          <w:lang w:val="fr-FR"/>
        </w:rPr>
      </w:pPr>
      <w:r w:rsidRPr="00A50F41">
        <w:rPr>
          <w:rStyle w:val="FootnoteReference"/>
          <w:rFonts w:ascii="Times New Roman" w:hAnsi="Times New Roman" w:cs="Times New Roman"/>
          <w:sz w:val="20"/>
          <w:szCs w:val="20"/>
        </w:rPr>
        <w:footnoteRef/>
      </w:r>
      <w:r w:rsidRPr="008A43E2">
        <w:rPr>
          <w:rFonts w:ascii="Times New Roman" w:hAnsi="Times New Roman" w:cs="Times New Roman"/>
          <w:lang w:val="fr-FR"/>
        </w:rPr>
        <w:t xml:space="preserve"> </w:t>
      </w:r>
      <w:r w:rsidRPr="00B61DED">
        <w:rPr>
          <w:rFonts w:asciiTheme="majorBidi" w:hAnsiTheme="majorBidi" w:cstheme="majorBidi"/>
          <w:color w:val="000000" w:themeColor="text1"/>
          <w:sz w:val="20"/>
          <w:szCs w:val="20"/>
          <w:lang w:val="fr-FR"/>
        </w:rPr>
        <w:t>“</w:t>
      </w:r>
      <w:r w:rsidRPr="00A7270B">
        <w:rPr>
          <w:rFonts w:asciiTheme="majorBidi" w:hAnsiTheme="majorBidi" w:cstheme="majorBidi"/>
          <w:color w:val="000000" w:themeColor="text1"/>
          <w:sz w:val="20"/>
          <w:szCs w:val="20"/>
          <w:lang w:val="fr-FR"/>
        </w:rPr>
        <w:t>Il est typique des êtres qui exercent un métier lamentable de se composer ce que Nietzsche appelle un arrière-monde […] leur éden mental est d’autant plus beau que leur tâche est vile</w:t>
      </w:r>
      <w:r w:rsidRPr="00444A09">
        <w:rPr>
          <w:rFonts w:asciiTheme="majorBidi" w:hAnsiTheme="majorBidi" w:cstheme="majorBidi"/>
          <w:color w:val="000000" w:themeColor="text1"/>
          <w:sz w:val="20"/>
          <w:szCs w:val="20"/>
          <w:lang w:val="fr-FR"/>
        </w:rPr>
        <w:t>”</w:t>
      </w:r>
      <w:r w:rsidRPr="00A7270B">
        <w:rPr>
          <w:rFonts w:asciiTheme="majorBidi" w:hAnsiTheme="majorBidi" w:cstheme="majorBidi"/>
          <w:color w:val="000000" w:themeColor="text1"/>
          <w:sz w:val="20"/>
          <w:szCs w:val="20"/>
          <w:lang w:val="fr-FR"/>
        </w:rPr>
        <w:t xml:space="preserve"> </w:t>
      </w:r>
      <w:r w:rsidRPr="00057A12">
        <w:rPr>
          <w:rFonts w:asciiTheme="majorBidi" w:hAnsiTheme="majorBidi" w:cstheme="majorBidi"/>
          <w:color w:val="000000" w:themeColor="text1"/>
          <w:sz w:val="20"/>
          <w:szCs w:val="20"/>
          <w:lang w:val="fr-FR"/>
        </w:rPr>
        <w:t>(</w:t>
      </w:r>
      <w:r w:rsidR="00057A12" w:rsidRPr="00057A12">
        <w:rPr>
          <w:rFonts w:asciiTheme="majorBidi" w:hAnsiTheme="majorBidi" w:cstheme="majorBidi"/>
          <w:i/>
          <w:color w:val="000000" w:themeColor="text1"/>
          <w:sz w:val="20"/>
          <w:szCs w:val="20"/>
          <w:lang w:val="fr-FR"/>
        </w:rPr>
        <w:t>SET,</w:t>
      </w:r>
      <w:r w:rsidR="00057A12" w:rsidRPr="00057A12">
        <w:rPr>
          <w:rFonts w:asciiTheme="majorBidi" w:hAnsiTheme="majorBidi" w:cstheme="majorBidi"/>
          <w:color w:val="000000" w:themeColor="text1"/>
          <w:sz w:val="20"/>
          <w:szCs w:val="20"/>
          <w:lang w:val="fr-FR"/>
        </w:rPr>
        <w:t xml:space="preserve"> </w:t>
      </w:r>
      <w:r w:rsidRPr="00057A12">
        <w:rPr>
          <w:rFonts w:asciiTheme="majorBidi" w:hAnsiTheme="majorBidi" w:cstheme="majorBidi"/>
          <w:color w:val="000000" w:themeColor="text1"/>
          <w:sz w:val="20"/>
          <w:szCs w:val="20"/>
          <w:lang w:val="fr-FR"/>
        </w:rPr>
        <w:t>p.</w:t>
      </w:r>
      <w:r w:rsidRPr="00A7270B">
        <w:rPr>
          <w:rFonts w:asciiTheme="majorBidi" w:hAnsiTheme="majorBidi" w:cstheme="majorBidi"/>
          <w:color w:val="000000" w:themeColor="text1"/>
          <w:sz w:val="20"/>
          <w:szCs w:val="20"/>
          <w:lang w:val="fr-FR"/>
        </w:rPr>
        <w:t xml:space="preserve"> 160)</w:t>
      </w:r>
      <w:r>
        <w:rPr>
          <w:rFonts w:asciiTheme="majorBidi" w:hAnsiTheme="majorBidi" w:cstheme="majorBidi"/>
          <w:color w:val="000000" w:themeColor="text1"/>
          <w:sz w:val="20"/>
          <w:szCs w:val="20"/>
          <w:lang w:val="fr-FR"/>
        </w:rPr>
        <w:t>.</w:t>
      </w:r>
    </w:p>
  </w:footnote>
  <w:footnote w:id="19">
    <w:p w14:paraId="0833500E" w14:textId="0E412BC2" w:rsidR="003D227E" w:rsidRPr="00A50F41" w:rsidRDefault="003D227E" w:rsidP="008512D0">
      <w:pPr>
        <w:pStyle w:val="Default"/>
        <w:ind w:right="618"/>
        <w:jc w:val="both"/>
        <w:rPr>
          <w:rFonts w:asciiTheme="majorBidi" w:hAnsiTheme="majorBidi" w:cstheme="majorBidi"/>
          <w:color w:val="000000" w:themeColor="text1"/>
          <w:sz w:val="20"/>
          <w:szCs w:val="20"/>
          <w:lang w:val="fr-FR"/>
        </w:rPr>
      </w:pPr>
      <w:r w:rsidRPr="00A50F41">
        <w:rPr>
          <w:rStyle w:val="FootnoteReference"/>
          <w:rFonts w:ascii="Times New Roman" w:hAnsi="Times New Roman" w:cs="Times New Roman"/>
          <w:sz w:val="20"/>
          <w:szCs w:val="20"/>
        </w:rPr>
        <w:footnoteRef/>
      </w:r>
      <w:r w:rsidRPr="008A43E2">
        <w:rPr>
          <w:rFonts w:ascii="Times New Roman" w:hAnsi="Times New Roman" w:cs="Times New Roman"/>
          <w:sz w:val="20"/>
          <w:szCs w:val="20"/>
          <w:lang w:val="fr-FR"/>
        </w:rPr>
        <w:t xml:space="preserve"> </w:t>
      </w:r>
      <w:r w:rsidRPr="00B61DED">
        <w:rPr>
          <w:rFonts w:asciiTheme="majorBidi" w:hAnsiTheme="majorBidi" w:cstheme="majorBidi"/>
          <w:color w:val="000000" w:themeColor="text1"/>
          <w:sz w:val="20"/>
          <w:szCs w:val="20"/>
          <w:lang w:val="fr-FR"/>
        </w:rPr>
        <w:t>“</w:t>
      </w:r>
      <w:r w:rsidRPr="00A50F41">
        <w:rPr>
          <w:rFonts w:asciiTheme="majorBidi" w:hAnsiTheme="majorBidi" w:cstheme="majorBidi"/>
          <w:color w:val="000000" w:themeColor="text1"/>
          <w:sz w:val="20"/>
          <w:szCs w:val="20"/>
          <w:lang w:val="fr-FR"/>
        </w:rPr>
        <w:t xml:space="preserve">Ce constat me rappela le mot </w:t>
      </w:r>
      <w:r w:rsidRPr="00A50F41">
        <w:rPr>
          <w:rFonts w:asciiTheme="majorBidi" w:hAnsiTheme="majorBidi" w:cstheme="majorBidi"/>
          <w:i/>
          <w:color w:val="000000" w:themeColor="text1"/>
          <w:sz w:val="20"/>
          <w:szCs w:val="20"/>
          <w:lang w:val="fr-FR"/>
        </w:rPr>
        <w:t xml:space="preserve">d’André </w:t>
      </w:r>
      <w:proofErr w:type="gramStart"/>
      <w:r w:rsidRPr="00A50F41">
        <w:rPr>
          <w:rFonts w:asciiTheme="majorBidi" w:hAnsiTheme="majorBidi" w:cstheme="majorBidi"/>
          <w:i/>
          <w:color w:val="000000" w:themeColor="text1"/>
          <w:sz w:val="20"/>
          <w:szCs w:val="20"/>
          <w:lang w:val="fr-FR"/>
        </w:rPr>
        <w:t>Maurois</w:t>
      </w:r>
      <w:r w:rsidRPr="00A50F41">
        <w:rPr>
          <w:rFonts w:asciiTheme="majorBidi" w:hAnsiTheme="majorBidi" w:cstheme="majorBidi"/>
          <w:color w:val="000000" w:themeColor="text1"/>
          <w:sz w:val="20"/>
          <w:szCs w:val="20"/>
          <w:lang w:val="fr-FR"/>
        </w:rPr>
        <w:t>:</w:t>
      </w:r>
      <w:proofErr w:type="gramEnd"/>
      <w:r w:rsidRPr="00A50F41">
        <w:rPr>
          <w:rFonts w:asciiTheme="majorBidi" w:hAnsiTheme="majorBidi" w:cstheme="majorBidi"/>
          <w:color w:val="000000" w:themeColor="text1"/>
          <w:sz w:val="20"/>
          <w:szCs w:val="20"/>
          <w:lang w:val="fr-FR"/>
        </w:rPr>
        <w:t xml:space="preserve"> « ne dites pas trop de mal de vous</w:t>
      </w:r>
      <w:r w:rsidRPr="00A50F41">
        <w:rPr>
          <w:rFonts w:asciiTheme="majorBidi" w:hAnsiTheme="majorBidi" w:cstheme="majorBidi"/>
          <w:color w:val="000000" w:themeColor="text1"/>
          <w:sz w:val="20"/>
          <w:szCs w:val="20"/>
          <w:rtl/>
          <w:lang w:val="en-GB"/>
        </w:rPr>
        <w:t>-</w:t>
      </w:r>
      <w:r w:rsidRPr="00A50F41">
        <w:rPr>
          <w:rFonts w:asciiTheme="majorBidi" w:hAnsiTheme="majorBidi" w:cstheme="majorBidi"/>
          <w:color w:val="000000" w:themeColor="text1"/>
          <w:sz w:val="20"/>
          <w:szCs w:val="20"/>
          <w:lang w:val="fr-FR"/>
        </w:rPr>
        <w:t>même: on vous croirait »</w:t>
      </w:r>
      <w:r w:rsidRPr="00444A09">
        <w:rPr>
          <w:rFonts w:asciiTheme="majorBidi" w:hAnsiTheme="majorBidi" w:cstheme="majorBidi"/>
          <w:color w:val="000000" w:themeColor="text1"/>
          <w:sz w:val="20"/>
          <w:szCs w:val="20"/>
          <w:lang w:val="fr-FR"/>
        </w:rPr>
        <w:t>”</w:t>
      </w:r>
      <w:r w:rsidRPr="00A50F41">
        <w:rPr>
          <w:rFonts w:asciiTheme="majorBidi" w:hAnsiTheme="majorBidi" w:cstheme="majorBidi"/>
          <w:color w:val="000000" w:themeColor="text1"/>
          <w:sz w:val="20"/>
          <w:szCs w:val="20"/>
          <w:lang w:val="fr-FR"/>
        </w:rPr>
        <w:t xml:space="preserve"> (</w:t>
      </w:r>
      <w:r w:rsidR="00057A12" w:rsidRPr="00057A12">
        <w:rPr>
          <w:rFonts w:asciiTheme="majorBidi" w:hAnsiTheme="majorBidi" w:cstheme="majorBidi"/>
          <w:i/>
          <w:color w:val="000000" w:themeColor="text1"/>
          <w:sz w:val="20"/>
          <w:szCs w:val="20"/>
          <w:lang w:val="fr-FR"/>
        </w:rPr>
        <w:t>SET,</w:t>
      </w:r>
      <w:r w:rsidR="00057A12">
        <w:rPr>
          <w:rFonts w:asciiTheme="majorBidi" w:hAnsiTheme="majorBidi" w:cstheme="majorBidi"/>
          <w:i/>
          <w:color w:val="000000" w:themeColor="text1"/>
          <w:sz w:val="20"/>
          <w:szCs w:val="20"/>
          <w:lang w:val="fr-FR"/>
        </w:rPr>
        <w:t xml:space="preserve"> </w:t>
      </w:r>
      <w:r w:rsidRPr="00A50F41">
        <w:rPr>
          <w:rFonts w:asciiTheme="majorBidi" w:hAnsiTheme="majorBidi" w:cstheme="majorBidi"/>
          <w:color w:val="000000" w:themeColor="text1"/>
          <w:sz w:val="20"/>
          <w:szCs w:val="20"/>
          <w:lang w:val="fr-FR"/>
        </w:rPr>
        <w:t>p. 180).</w:t>
      </w:r>
    </w:p>
    <w:p w14:paraId="59755A26" w14:textId="388CAF71" w:rsidR="003D227E" w:rsidRPr="003C11C4" w:rsidRDefault="003D227E">
      <w:pPr>
        <w:pStyle w:val="FootnoteText"/>
        <w:rPr>
          <w:lang w:val="fr-FR"/>
        </w:rPr>
      </w:pPr>
    </w:p>
  </w:footnote>
  <w:footnote w:id="20">
    <w:p w14:paraId="1AB03529" w14:textId="104EED43" w:rsidR="003D227E" w:rsidRPr="00E2417A" w:rsidRDefault="003D227E" w:rsidP="00E2417A">
      <w:pPr>
        <w:pStyle w:val="Default"/>
        <w:ind w:right="618"/>
        <w:jc w:val="both"/>
        <w:rPr>
          <w:lang w:val="fr-FR"/>
        </w:rPr>
      </w:pPr>
      <w:r w:rsidRPr="00A50F41">
        <w:rPr>
          <w:rStyle w:val="FootnoteReference"/>
          <w:rFonts w:ascii="Times New Roman" w:hAnsi="Times New Roman" w:cs="Times New Roman"/>
          <w:sz w:val="20"/>
          <w:szCs w:val="20"/>
        </w:rPr>
        <w:footnoteRef/>
      </w:r>
      <w:r w:rsidRPr="00E2417A">
        <w:rPr>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Ce qui me valait à chaque fois un regard </w:t>
      </w:r>
      <w:r w:rsidRPr="00E2417A">
        <w:rPr>
          <w:rFonts w:asciiTheme="majorBidi" w:hAnsiTheme="majorBidi" w:cstheme="majorBidi"/>
          <w:i/>
          <w:iCs/>
          <w:color w:val="000000" w:themeColor="text1"/>
          <w:sz w:val="20"/>
          <w:szCs w:val="20"/>
          <w:lang w:val="fr-FR"/>
        </w:rPr>
        <w:t>stupéfait</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28)</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p>
  </w:footnote>
  <w:footnote w:id="21">
    <w:p w14:paraId="2C707E11" w14:textId="3B1FC28F" w:rsidR="003D227E" w:rsidRPr="00E2417A" w:rsidRDefault="003D227E" w:rsidP="00A958FC">
      <w:pPr>
        <w:pStyle w:val="Default"/>
        <w:ind w:right="618"/>
        <w:jc w:val="both"/>
        <w:rPr>
          <w:lang w:val="fr-FR"/>
        </w:rPr>
      </w:pPr>
      <w:r w:rsidRPr="008A43E2">
        <w:rPr>
          <w:rStyle w:val="FootnoteReference"/>
        </w:rPr>
        <w:footnoteRef/>
      </w:r>
      <w:r w:rsidRPr="00A50F41">
        <w:rPr>
          <w:rFonts w:ascii="Times New Roman" w:hAnsi="Times New Roman" w:cs="Times New Roman"/>
          <w:color w:val="000000" w:themeColor="text1"/>
          <w:sz w:val="20"/>
          <w:szCs w:val="20"/>
          <w:vertAlign w:val="superscript"/>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Nous nous regardâmes l’un l’autre avec stupéfaction</w:t>
      </w:r>
      <w:r w:rsidR="00802C41"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90)</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p>
  </w:footnote>
  <w:footnote w:id="22">
    <w:p w14:paraId="67EADD83" w14:textId="2A82E659" w:rsidR="003D227E" w:rsidRPr="00E2417A" w:rsidRDefault="003D227E" w:rsidP="00A958FC">
      <w:pPr>
        <w:pStyle w:val="Default"/>
        <w:ind w:right="618"/>
        <w:jc w:val="both"/>
        <w:rPr>
          <w:lang w:val="fr-FR"/>
        </w:rPr>
      </w:pPr>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Elle me regarda avec stupéfaction</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p.109)</w:t>
      </w:r>
      <w:r>
        <w:rPr>
          <w:rFonts w:asciiTheme="majorBidi" w:hAnsiTheme="majorBidi" w:cstheme="majorBidi"/>
          <w:color w:val="000000" w:themeColor="text1"/>
          <w:sz w:val="20"/>
          <w:szCs w:val="20"/>
          <w:lang w:val="fr-FR"/>
        </w:rPr>
        <w:t>.</w:t>
      </w:r>
    </w:p>
  </w:footnote>
  <w:footnote w:id="23">
    <w:p w14:paraId="04B365BF" w14:textId="77777777" w:rsidR="00926ED2" w:rsidRPr="00E2417A" w:rsidRDefault="00926ED2" w:rsidP="00926ED2">
      <w:pPr>
        <w:pStyle w:val="Default"/>
        <w:ind w:right="618"/>
        <w:jc w:val="both"/>
        <w:rPr>
          <w:ins w:id="3016" w:author="John Peate" w:date="2021-05-27T15:54:00Z"/>
          <w:lang w:val="fr-FR"/>
        </w:rPr>
      </w:pPr>
      <w:ins w:id="3017" w:author="John Peate" w:date="2021-05-27T15:54:00Z">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J’étais toujours figée de stupeur quand me fut apportée la réponse</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91)</w:t>
        </w:r>
        <w:r>
          <w:rPr>
            <w:rFonts w:asciiTheme="majorBidi" w:hAnsiTheme="majorBidi" w:cstheme="majorBidi"/>
            <w:color w:val="000000" w:themeColor="text1"/>
            <w:sz w:val="20"/>
            <w:szCs w:val="20"/>
            <w:lang w:val="fr-FR"/>
          </w:rPr>
          <w:t>.</w:t>
        </w:r>
      </w:ins>
    </w:p>
  </w:footnote>
  <w:footnote w:id="24">
    <w:p w14:paraId="7152F852" w14:textId="7A3B5AA4" w:rsidR="00926ED2" w:rsidRPr="00072C21" w:rsidRDefault="00926ED2" w:rsidP="00072C21">
      <w:pPr>
        <w:pStyle w:val="Default"/>
        <w:ind w:right="618"/>
        <w:jc w:val="both"/>
        <w:rPr>
          <w:ins w:id="3025" w:author="John Peate" w:date="2021-05-27T15:54:00Z"/>
          <w:rFonts w:asciiTheme="majorBidi" w:hAnsiTheme="majorBidi" w:cstheme="majorBidi"/>
          <w:color w:val="000000" w:themeColor="text1"/>
          <w:sz w:val="20"/>
          <w:szCs w:val="20"/>
          <w:lang w:val="fr-FR"/>
          <w:rPrChange w:id="3026" w:author="John Peate" w:date="2021-05-28T07:29:00Z">
            <w:rPr>
              <w:ins w:id="3027" w:author="John Peate" w:date="2021-05-27T15:54:00Z"/>
              <w:lang w:val="fr-FR"/>
            </w:rPr>
          </w:rPrChange>
        </w:rPr>
        <w:pPrChange w:id="3028" w:author="John Peate" w:date="2021-05-28T07:29:00Z">
          <w:pPr>
            <w:pStyle w:val="Default"/>
            <w:ind w:right="618"/>
            <w:jc w:val="both"/>
          </w:pPr>
        </w:pPrChange>
      </w:pPr>
      <w:ins w:id="3029" w:author="John Peate" w:date="2021-05-27T15:54:00Z">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Je ne pus m’empêcher de relever la tête pour la regarder avec stupéfaction</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167)</w:t>
        </w:r>
        <w:r>
          <w:rPr>
            <w:rFonts w:asciiTheme="majorBidi" w:hAnsiTheme="majorBidi" w:cstheme="majorBidi"/>
            <w:color w:val="000000" w:themeColor="text1"/>
            <w:sz w:val="20"/>
            <w:szCs w:val="20"/>
            <w:lang w:val="fr-FR"/>
          </w:rPr>
          <w:t>.</w:t>
        </w:r>
      </w:ins>
    </w:p>
  </w:footnote>
  <w:footnote w:id="25">
    <w:p w14:paraId="170D5AE0" w14:textId="77777777" w:rsidR="00926ED2" w:rsidRPr="00E2417A" w:rsidRDefault="00926ED2" w:rsidP="00926ED2">
      <w:pPr>
        <w:pStyle w:val="Default"/>
        <w:ind w:right="618"/>
        <w:jc w:val="both"/>
        <w:rPr>
          <w:ins w:id="3046" w:author="John Peate" w:date="2021-05-27T15:54:00Z"/>
          <w:lang w:val="fr-FR"/>
        </w:rPr>
      </w:pPr>
      <w:ins w:id="3047" w:author="John Peate" w:date="2021-05-27T15:54:00Z">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La stupéfaction passée, la première chose que je ressenti fut un soulagement étrange</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132)</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ins>
    </w:p>
  </w:footnote>
  <w:footnote w:id="26">
    <w:p w14:paraId="5EA3603C" w14:textId="73010A09" w:rsidR="003D227E" w:rsidRPr="00E2417A" w:rsidRDefault="003D227E" w:rsidP="005D3933">
      <w:pPr>
        <w:pStyle w:val="Default"/>
        <w:ind w:right="618"/>
        <w:jc w:val="both"/>
        <w:rPr>
          <w:rFonts w:asciiTheme="majorBidi" w:hAnsiTheme="majorBidi" w:cstheme="majorBidi"/>
          <w:color w:val="000000" w:themeColor="text1"/>
          <w:sz w:val="20"/>
          <w:szCs w:val="20"/>
          <w:lang w:val="fr-FR"/>
        </w:rPr>
      </w:pPr>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Il me regarda avec stupéfaction</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49)</w:t>
      </w:r>
      <w:r>
        <w:rPr>
          <w:rFonts w:asciiTheme="majorBidi" w:hAnsiTheme="majorBidi" w:cstheme="majorBidi"/>
          <w:color w:val="000000" w:themeColor="text1"/>
          <w:sz w:val="20"/>
          <w:szCs w:val="20"/>
          <w:lang w:val="fr-FR"/>
        </w:rPr>
        <w:t>.</w:t>
      </w:r>
    </w:p>
  </w:footnote>
  <w:footnote w:id="27">
    <w:p w14:paraId="3CAFC92B" w14:textId="2B5B3FD9" w:rsidR="003D227E" w:rsidRDefault="003D227E" w:rsidP="005D3933">
      <w:pPr>
        <w:pStyle w:val="Default"/>
        <w:ind w:right="618"/>
        <w:jc w:val="both"/>
        <w:rPr>
          <w:ins w:id="3111" w:author="John Peate" w:date="2021-05-27T16:10:00Z"/>
          <w:rFonts w:asciiTheme="majorBidi" w:hAnsiTheme="majorBidi" w:cstheme="majorBidi"/>
          <w:color w:val="000000" w:themeColor="text1"/>
          <w:sz w:val="20"/>
          <w:szCs w:val="20"/>
          <w:lang w:val="fr-FR"/>
        </w:rPr>
      </w:pPr>
      <w:r w:rsidRPr="008A43E2">
        <w:rPr>
          <w:rStyle w:val="FootnoteReference"/>
        </w:rPr>
        <w:footnoteRef/>
      </w:r>
      <w:r w:rsidRPr="00E2417A">
        <w:rPr>
          <w:rFonts w:asciiTheme="majorBidi" w:hAnsiTheme="majorBidi" w:cstheme="majorBidi"/>
          <w:color w:val="000000" w:themeColor="text1"/>
          <w:sz w:val="20"/>
          <w:szCs w:val="20"/>
          <w:vertAlign w:val="superscript"/>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Les quarante membres du bureau géant le regardèrent avec stupéfaction</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62)</w:t>
      </w:r>
      <w:r>
        <w:rPr>
          <w:rFonts w:asciiTheme="majorBidi" w:hAnsiTheme="majorBidi" w:cstheme="majorBidi"/>
          <w:color w:val="000000" w:themeColor="text1"/>
          <w:sz w:val="20"/>
          <w:szCs w:val="20"/>
          <w:lang w:val="fr-FR"/>
        </w:rPr>
        <w:t>.</w:t>
      </w:r>
    </w:p>
    <w:p w14:paraId="66AD4471" w14:textId="77777777" w:rsidR="009B24C4" w:rsidRPr="00E2417A" w:rsidRDefault="009B24C4" w:rsidP="005D3933">
      <w:pPr>
        <w:pStyle w:val="Default"/>
        <w:ind w:right="618"/>
        <w:jc w:val="both"/>
        <w:rPr>
          <w:lang w:val="fr-FR"/>
        </w:rPr>
      </w:pPr>
    </w:p>
  </w:footnote>
  <w:footnote w:id="28">
    <w:p w14:paraId="04E70A5C" w14:textId="5CED0D1F" w:rsidR="003D227E" w:rsidRPr="00E2417A" w:rsidDel="00926ED2" w:rsidRDefault="003D227E" w:rsidP="005D3933">
      <w:pPr>
        <w:pStyle w:val="Default"/>
        <w:ind w:right="618"/>
        <w:jc w:val="both"/>
        <w:rPr>
          <w:del w:id="3146" w:author="John Peate" w:date="2021-05-27T15:53:00Z"/>
          <w:lang w:val="fr-FR"/>
        </w:rPr>
      </w:pPr>
      <w:del w:id="3147" w:author="John Peate" w:date="2021-05-27T15:53:00Z">
        <w:r w:rsidRPr="008A43E2" w:rsidDel="00926ED2">
          <w:rPr>
            <w:rStyle w:val="FootnoteReference"/>
          </w:rPr>
          <w:footnoteRef/>
        </w:r>
        <w:r w:rsidRPr="00E2417A" w:rsidDel="00926ED2">
          <w:rPr>
            <w:rFonts w:asciiTheme="majorBidi" w:hAnsiTheme="majorBidi" w:cstheme="majorBidi"/>
            <w:color w:val="000000" w:themeColor="text1"/>
            <w:sz w:val="20"/>
            <w:szCs w:val="20"/>
            <w:lang w:val="fr-FR"/>
          </w:rPr>
          <w:delText xml:space="preserve"> </w:delText>
        </w:r>
        <w:r w:rsidRPr="00B61DED"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J’étais toujours figée de stupeur quand me fut apportée la réponse</w:delText>
        </w:r>
        <w:r w:rsidRPr="00444A09"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 xml:space="preserve"> (</w:delText>
        </w:r>
        <w:r w:rsidRPr="00802C41" w:rsidDel="00926ED2">
          <w:rPr>
            <w:rFonts w:asciiTheme="majorBidi" w:hAnsiTheme="majorBidi" w:cstheme="majorBidi"/>
            <w:i/>
            <w:color w:val="000000" w:themeColor="text1"/>
            <w:sz w:val="20"/>
            <w:szCs w:val="20"/>
            <w:lang w:val="fr-FR"/>
          </w:rPr>
          <w:delText>SET</w:delText>
        </w:r>
        <w:r w:rsidDel="00926ED2">
          <w:rPr>
            <w:rFonts w:asciiTheme="majorBidi" w:hAnsiTheme="majorBidi" w:cstheme="majorBidi"/>
            <w:color w:val="000000" w:themeColor="text1"/>
            <w:sz w:val="20"/>
            <w:szCs w:val="20"/>
            <w:lang w:val="fr-FR"/>
          </w:rPr>
          <w:delText xml:space="preserve">, </w:delText>
        </w:r>
        <w:r w:rsidRPr="00E2417A" w:rsidDel="00926ED2">
          <w:rPr>
            <w:rFonts w:asciiTheme="majorBidi" w:hAnsiTheme="majorBidi" w:cstheme="majorBidi"/>
            <w:color w:val="000000" w:themeColor="text1"/>
            <w:sz w:val="20"/>
            <w:szCs w:val="20"/>
            <w:lang w:val="fr-FR"/>
          </w:rPr>
          <w:delText>p. 91)</w:delText>
        </w:r>
        <w:r w:rsidDel="00926ED2">
          <w:rPr>
            <w:rFonts w:asciiTheme="majorBidi" w:hAnsiTheme="majorBidi" w:cstheme="majorBidi"/>
            <w:color w:val="000000" w:themeColor="text1"/>
            <w:sz w:val="20"/>
            <w:szCs w:val="20"/>
            <w:lang w:val="fr-FR"/>
          </w:rPr>
          <w:delText>.</w:delText>
        </w:r>
      </w:del>
    </w:p>
  </w:footnote>
  <w:footnote w:id="29">
    <w:p w14:paraId="7CFF4B9E" w14:textId="5677228E" w:rsidR="003D227E" w:rsidRPr="00E2417A" w:rsidDel="00926ED2" w:rsidRDefault="003D227E" w:rsidP="008A43E2">
      <w:pPr>
        <w:pStyle w:val="Default"/>
        <w:ind w:right="618"/>
        <w:jc w:val="both"/>
        <w:rPr>
          <w:del w:id="3155" w:author="John Peate" w:date="2021-05-27T15:53:00Z"/>
          <w:lang w:val="fr-FR"/>
        </w:rPr>
      </w:pPr>
      <w:del w:id="3156" w:author="John Peate" w:date="2021-05-27T15:53:00Z">
        <w:r w:rsidRPr="008A43E2" w:rsidDel="00926ED2">
          <w:rPr>
            <w:rStyle w:val="FootnoteReference"/>
          </w:rPr>
          <w:footnoteRef/>
        </w:r>
        <w:r w:rsidRPr="00E2417A" w:rsidDel="00926ED2">
          <w:rPr>
            <w:rFonts w:asciiTheme="majorBidi" w:hAnsiTheme="majorBidi" w:cstheme="majorBidi"/>
            <w:color w:val="000000" w:themeColor="text1"/>
            <w:sz w:val="20"/>
            <w:szCs w:val="20"/>
            <w:lang w:val="fr-FR"/>
          </w:rPr>
          <w:delText xml:space="preserve"> </w:delText>
        </w:r>
        <w:r w:rsidRPr="00B61DED"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Je ne pus m’empêcher de relever la tête pour la regarder avec stupéfaction</w:delText>
        </w:r>
        <w:r w:rsidRPr="00444A09"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 xml:space="preserve"> (</w:delText>
        </w:r>
        <w:r w:rsidRPr="00802C41" w:rsidDel="00926ED2">
          <w:rPr>
            <w:rFonts w:asciiTheme="majorBidi" w:hAnsiTheme="majorBidi" w:cstheme="majorBidi"/>
            <w:i/>
            <w:color w:val="000000" w:themeColor="text1"/>
            <w:sz w:val="20"/>
            <w:szCs w:val="20"/>
            <w:lang w:val="fr-FR"/>
          </w:rPr>
          <w:delText>SET</w:delText>
        </w:r>
        <w:r w:rsidDel="00926ED2">
          <w:rPr>
            <w:rFonts w:asciiTheme="majorBidi" w:hAnsiTheme="majorBidi" w:cstheme="majorBidi"/>
            <w:color w:val="000000" w:themeColor="text1"/>
            <w:sz w:val="20"/>
            <w:szCs w:val="20"/>
            <w:lang w:val="fr-FR"/>
          </w:rPr>
          <w:delText xml:space="preserve">, </w:delText>
        </w:r>
        <w:r w:rsidRPr="00E2417A" w:rsidDel="00926ED2">
          <w:rPr>
            <w:rFonts w:asciiTheme="majorBidi" w:hAnsiTheme="majorBidi" w:cstheme="majorBidi"/>
            <w:color w:val="000000" w:themeColor="text1"/>
            <w:sz w:val="20"/>
            <w:szCs w:val="20"/>
            <w:lang w:val="fr-FR"/>
          </w:rPr>
          <w:delText>p. 167)</w:delText>
        </w:r>
        <w:r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 xml:space="preserve"> </w:delText>
        </w:r>
      </w:del>
    </w:p>
  </w:footnote>
  <w:footnote w:id="30">
    <w:p w14:paraId="2E850E91" w14:textId="3CB69A26" w:rsidR="003D227E" w:rsidRPr="00E2417A" w:rsidDel="00926ED2" w:rsidRDefault="003D227E" w:rsidP="005D3933">
      <w:pPr>
        <w:pStyle w:val="Default"/>
        <w:ind w:right="618"/>
        <w:jc w:val="both"/>
        <w:rPr>
          <w:del w:id="3166" w:author="John Peate" w:date="2021-05-27T15:53:00Z"/>
          <w:lang w:val="fr-FR"/>
        </w:rPr>
      </w:pPr>
      <w:del w:id="3167" w:author="John Peate" w:date="2021-05-27T15:53:00Z">
        <w:r w:rsidRPr="008A43E2" w:rsidDel="00926ED2">
          <w:rPr>
            <w:rStyle w:val="FootnoteReference"/>
          </w:rPr>
          <w:footnoteRef/>
        </w:r>
        <w:r w:rsidRPr="00E2417A" w:rsidDel="00926ED2">
          <w:rPr>
            <w:rFonts w:asciiTheme="majorBidi" w:hAnsiTheme="majorBidi" w:cstheme="majorBidi"/>
            <w:color w:val="000000" w:themeColor="text1"/>
            <w:sz w:val="20"/>
            <w:szCs w:val="20"/>
            <w:lang w:val="fr-FR"/>
          </w:rPr>
          <w:delText xml:space="preserve"> </w:delText>
        </w:r>
        <w:r w:rsidRPr="00B61DED"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La stupéfaction passée, la première chose que je ressenti fut un soulagement étrange</w:delText>
        </w:r>
        <w:r w:rsidRPr="00444A09"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 xml:space="preserve"> (</w:delText>
        </w:r>
        <w:r w:rsidRPr="00802C41" w:rsidDel="00926ED2">
          <w:rPr>
            <w:rFonts w:asciiTheme="majorBidi" w:hAnsiTheme="majorBidi" w:cstheme="majorBidi"/>
            <w:i/>
            <w:color w:val="000000" w:themeColor="text1"/>
            <w:sz w:val="20"/>
            <w:szCs w:val="20"/>
            <w:lang w:val="fr-FR"/>
          </w:rPr>
          <w:delText>SET</w:delText>
        </w:r>
        <w:r w:rsidDel="00926ED2">
          <w:rPr>
            <w:rFonts w:asciiTheme="majorBidi" w:hAnsiTheme="majorBidi" w:cstheme="majorBidi"/>
            <w:color w:val="000000" w:themeColor="text1"/>
            <w:sz w:val="20"/>
            <w:szCs w:val="20"/>
            <w:lang w:val="fr-FR"/>
          </w:rPr>
          <w:delText xml:space="preserve">, </w:delText>
        </w:r>
        <w:r w:rsidRPr="00E2417A" w:rsidDel="00926ED2">
          <w:rPr>
            <w:rFonts w:asciiTheme="majorBidi" w:hAnsiTheme="majorBidi" w:cstheme="majorBidi"/>
            <w:color w:val="000000" w:themeColor="text1"/>
            <w:sz w:val="20"/>
            <w:szCs w:val="20"/>
            <w:lang w:val="fr-FR"/>
          </w:rPr>
          <w:delText>p. 132)</w:delText>
        </w:r>
        <w:r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 xml:space="preserve"> </w:delText>
        </w:r>
      </w:del>
    </w:p>
  </w:footnote>
  <w:footnote w:id="31">
    <w:p w14:paraId="63F825CD" w14:textId="13CB66A6" w:rsidR="003D227E" w:rsidRPr="00E2417A" w:rsidRDefault="003D227E" w:rsidP="00190464">
      <w:pPr>
        <w:pStyle w:val="Default"/>
        <w:ind w:right="618"/>
        <w:jc w:val="both"/>
        <w:rPr>
          <w:lang w:val="fr-FR"/>
        </w:rPr>
      </w:pPr>
      <w:r w:rsidRPr="008A43E2">
        <w:rPr>
          <w:rStyle w:val="FootnoteReference"/>
        </w:rPr>
        <w:footnoteRef/>
      </w:r>
      <w:r w:rsidRPr="00D935F9">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i/>
          <w:iCs/>
          <w:color w:val="000000" w:themeColor="text1"/>
          <w:sz w:val="20"/>
          <w:szCs w:val="20"/>
          <w:lang w:val="fr-FR"/>
        </w:rPr>
        <w:t>aux yeux d’un occidental</w:t>
      </w:r>
      <w:r w:rsidRPr="00E2417A">
        <w:rPr>
          <w:rFonts w:asciiTheme="majorBidi" w:hAnsiTheme="majorBidi" w:cstheme="majorBidi"/>
          <w:color w:val="000000" w:themeColor="text1"/>
          <w:sz w:val="20"/>
          <w:szCs w:val="20"/>
          <w:lang w:val="fr-FR"/>
        </w:rPr>
        <w:t xml:space="preserve">, ça n’eût rien eu </w:t>
      </w:r>
      <w:proofErr w:type="gramStart"/>
      <w:r w:rsidRPr="00E2417A">
        <w:rPr>
          <w:rFonts w:asciiTheme="majorBidi" w:hAnsiTheme="majorBidi" w:cstheme="majorBidi"/>
          <w:color w:val="000000" w:themeColor="text1"/>
          <w:sz w:val="20"/>
          <w:szCs w:val="20"/>
          <w:lang w:val="fr-FR"/>
        </w:rPr>
        <w:t>d’infamant;</w:t>
      </w:r>
      <w:proofErr w:type="gramEnd"/>
      <w:r w:rsidRPr="00E2417A">
        <w:rPr>
          <w:rFonts w:asciiTheme="majorBidi" w:hAnsiTheme="majorBidi" w:cstheme="majorBidi"/>
          <w:color w:val="000000" w:themeColor="text1"/>
          <w:sz w:val="20"/>
          <w:szCs w:val="20"/>
          <w:lang w:val="fr-FR"/>
        </w:rPr>
        <w:t xml:space="preserve"> </w:t>
      </w:r>
      <w:r w:rsidRPr="00E2417A">
        <w:rPr>
          <w:rFonts w:asciiTheme="majorBidi" w:hAnsiTheme="majorBidi" w:cstheme="majorBidi"/>
          <w:i/>
          <w:iCs/>
          <w:color w:val="000000" w:themeColor="text1"/>
          <w:sz w:val="20"/>
          <w:szCs w:val="20"/>
          <w:lang w:val="fr-FR"/>
        </w:rPr>
        <w:t>aux yeux d’un Japonais</w:t>
      </w:r>
      <w:r w:rsidRPr="00E2417A">
        <w:rPr>
          <w:rFonts w:asciiTheme="majorBidi" w:hAnsiTheme="majorBidi" w:cstheme="majorBidi"/>
          <w:color w:val="000000" w:themeColor="text1"/>
          <w:sz w:val="20"/>
          <w:szCs w:val="20"/>
          <w:lang w:val="fr-FR"/>
        </w:rPr>
        <w:t>, c’eût été perdre la face</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22)</w:t>
      </w:r>
      <w:r>
        <w:rPr>
          <w:rFonts w:asciiTheme="majorBidi" w:hAnsiTheme="majorBidi" w:cstheme="majorBidi"/>
          <w:color w:val="000000" w:themeColor="text1"/>
          <w:sz w:val="20"/>
          <w:szCs w:val="20"/>
          <w:lang w:val="fr-FR"/>
        </w:rPr>
        <w:t>.</w:t>
      </w:r>
    </w:p>
  </w:footnote>
  <w:footnote w:id="32">
    <w:p w14:paraId="0023816A" w14:textId="5CDD6DB8" w:rsidR="003D227E" w:rsidRPr="00A50F41" w:rsidRDefault="003D227E" w:rsidP="00190464">
      <w:pPr>
        <w:pStyle w:val="Default"/>
        <w:ind w:right="618"/>
        <w:jc w:val="both"/>
        <w:rPr>
          <w:rFonts w:asciiTheme="majorBidi" w:hAnsiTheme="majorBidi" w:cstheme="majorBidi"/>
          <w:color w:val="000000" w:themeColor="text1"/>
          <w:sz w:val="20"/>
          <w:szCs w:val="20"/>
          <w:lang w:val="fr-FR"/>
        </w:rPr>
      </w:pPr>
      <w:r w:rsidRPr="008A43E2">
        <w:rPr>
          <w:rStyle w:val="FootnoteReference"/>
        </w:rPr>
        <w:footnoteRef/>
      </w:r>
      <w:r w:rsidRPr="00A50F41">
        <w:rPr>
          <w:rFonts w:asciiTheme="majorBidi" w:hAnsiTheme="majorBidi" w:cstheme="majorBidi"/>
          <w:color w:val="000000" w:themeColor="text1"/>
          <w:sz w:val="20"/>
          <w:szCs w:val="20"/>
          <w:lang w:val="fr-FR"/>
        </w:rPr>
        <w:t xml:space="preserve"> “Elle marcha vers moi, avec Hiroshima </w:t>
      </w:r>
      <w:r w:rsidRPr="00D935F9">
        <w:rPr>
          <w:rFonts w:asciiTheme="majorBidi" w:hAnsiTheme="majorBidi" w:cstheme="majorBidi"/>
          <w:i/>
          <w:iCs/>
          <w:color w:val="000000" w:themeColor="text1"/>
          <w:sz w:val="20"/>
          <w:szCs w:val="20"/>
          <w:lang w:val="fr-FR"/>
        </w:rPr>
        <w:t>dans l’</w:t>
      </w:r>
      <w:proofErr w:type="spellStart"/>
      <w:r w:rsidRPr="00D935F9">
        <w:rPr>
          <w:rFonts w:asciiTheme="majorBidi" w:hAnsiTheme="majorBidi" w:cstheme="majorBidi"/>
          <w:i/>
          <w:iCs/>
          <w:color w:val="000000" w:themeColor="text1"/>
          <w:sz w:val="20"/>
          <w:szCs w:val="20"/>
          <w:lang w:val="fr-FR"/>
        </w:rPr>
        <w:t>oeil</w:t>
      </w:r>
      <w:proofErr w:type="spellEnd"/>
      <w:r w:rsidRPr="00D935F9">
        <w:rPr>
          <w:rFonts w:asciiTheme="majorBidi" w:hAnsiTheme="majorBidi" w:cstheme="majorBidi"/>
          <w:i/>
          <w:iCs/>
          <w:color w:val="000000" w:themeColor="text1"/>
          <w:sz w:val="20"/>
          <w:szCs w:val="20"/>
          <w:lang w:val="fr-FR"/>
        </w:rPr>
        <w:t xml:space="preserve"> droit</w:t>
      </w:r>
      <w:r w:rsidRPr="00A50F41">
        <w:rPr>
          <w:rFonts w:asciiTheme="majorBidi" w:hAnsiTheme="majorBidi" w:cstheme="majorBidi"/>
          <w:color w:val="000000" w:themeColor="text1"/>
          <w:sz w:val="20"/>
          <w:szCs w:val="20"/>
          <w:lang w:val="fr-FR"/>
        </w:rPr>
        <w:t xml:space="preserve"> et Nagasaki </w:t>
      </w:r>
      <w:r w:rsidRPr="00A50F41">
        <w:rPr>
          <w:rFonts w:asciiTheme="majorBidi" w:hAnsiTheme="majorBidi" w:cstheme="majorBidi"/>
          <w:i/>
          <w:iCs/>
          <w:color w:val="000000" w:themeColor="text1"/>
          <w:sz w:val="20"/>
          <w:szCs w:val="20"/>
          <w:lang w:val="fr-FR"/>
        </w:rPr>
        <w:t>dans l’</w:t>
      </w:r>
      <w:proofErr w:type="spellStart"/>
      <w:r w:rsidRPr="00A50F41">
        <w:rPr>
          <w:rFonts w:asciiTheme="majorBidi" w:hAnsiTheme="majorBidi" w:cstheme="majorBidi"/>
          <w:i/>
          <w:iCs/>
          <w:color w:val="000000" w:themeColor="text1"/>
          <w:sz w:val="20"/>
          <w:szCs w:val="20"/>
          <w:lang w:val="fr-FR"/>
        </w:rPr>
        <w:t>oeil</w:t>
      </w:r>
      <w:proofErr w:type="spellEnd"/>
      <w:r w:rsidRPr="00A50F41">
        <w:rPr>
          <w:rFonts w:asciiTheme="majorBidi" w:hAnsiTheme="majorBidi" w:cstheme="majorBidi"/>
          <w:i/>
          <w:iCs/>
          <w:color w:val="000000" w:themeColor="text1"/>
          <w:sz w:val="20"/>
          <w:szCs w:val="20"/>
          <w:lang w:val="fr-FR"/>
        </w:rPr>
        <w:t xml:space="preserve"> gauche</w:t>
      </w:r>
      <w:r w:rsidRPr="00A50F41">
        <w:rPr>
          <w:rFonts w:asciiTheme="majorBidi" w:hAnsiTheme="majorBidi" w:cstheme="majorBidi"/>
          <w:color w:val="000000" w:themeColor="text1"/>
          <w:sz w:val="20"/>
          <w:szCs w:val="20"/>
          <w:lang w:val="fr-FR"/>
        </w:rPr>
        <w:t>” (</w:t>
      </w:r>
      <w:r w:rsidRPr="00A50F41">
        <w:rPr>
          <w:rFonts w:asciiTheme="majorBidi" w:hAnsiTheme="majorBidi" w:cstheme="majorBidi"/>
          <w:i/>
          <w:color w:val="000000" w:themeColor="text1"/>
          <w:sz w:val="20"/>
          <w:szCs w:val="20"/>
          <w:lang w:val="fr-FR"/>
        </w:rPr>
        <w:t>SET</w:t>
      </w:r>
      <w:r w:rsidRPr="00A50F41">
        <w:rPr>
          <w:rFonts w:asciiTheme="majorBidi" w:hAnsiTheme="majorBidi" w:cstheme="majorBidi"/>
          <w:color w:val="000000" w:themeColor="text1"/>
          <w:sz w:val="20"/>
          <w:szCs w:val="20"/>
          <w:lang w:val="fr-FR"/>
        </w:rPr>
        <w:t>, p. 125).</w:t>
      </w:r>
    </w:p>
    <w:p w14:paraId="6D2865CB" w14:textId="77777777" w:rsidR="003D227E" w:rsidRPr="00A50F41" w:rsidRDefault="003D227E" w:rsidP="00190464">
      <w:pPr>
        <w:pStyle w:val="FootnoteText"/>
        <w:rPr>
          <w:sz w:val="20"/>
          <w:szCs w:val="20"/>
          <w:lang w:val="fr-FR"/>
        </w:rPr>
      </w:pPr>
    </w:p>
  </w:footnote>
  <w:footnote w:id="33">
    <w:p w14:paraId="2B43EA57" w14:textId="6E1721AD" w:rsidR="003D227E" w:rsidRPr="00195F22" w:rsidRDefault="003D227E">
      <w:pPr>
        <w:pStyle w:val="FootnoteText"/>
        <w:rPr>
          <w:sz w:val="20"/>
          <w:szCs w:val="20"/>
        </w:rPr>
      </w:pPr>
      <w:r w:rsidRPr="00195F22">
        <w:rPr>
          <w:rStyle w:val="FootnoteReference"/>
          <w:sz w:val="20"/>
          <w:szCs w:val="20"/>
        </w:rPr>
        <w:footnoteRef/>
      </w:r>
      <w:r w:rsidRPr="00195F22">
        <w:rPr>
          <w:sz w:val="20"/>
          <w:szCs w:val="20"/>
        </w:rPr>
        <w:t xml:space="preserve"> </w:t>
      </w:r>
      <w:r w:rsidRPr="00195F22">
        <w:rPr>
          <w:rFonts w:asciiTheme="majorBidi" w:hAnsiTheme="majorBidi" w:cstheme="majorBidi"/>
          <w:sz w:val="20"/>
          <w:szCs w:val="20"/>
          <w:lang w:val="en-GB"/>
        </w:rPr>
        <w:t>This sentence, along with the entire passage containing it, was omitted from the English translati</w:t>
      </w:r>
      <w:r>
        <w:rPr>
          <w:rFonts w:asciiTheme="majorBidi" w:hAnsiTheme="majorBidi" w:cstheme="majorBidi"/>
          <w:sz w:val="20"/>
          <w:szCs w:val="20"/>
          <w:lang w:val="en-GB"/>
        </w:rPr>
        <w:t xml:space="preserve">on. It </w:t>
      </w:r>
      <w:del w:id="3971" w:author="John Peate" w:date="2021-05-27T16:59:00Z">
        <w:r w:rsidDel="005A0817">
          <w:rPr>
            <w:rFonts w:asciiTheme="majorBidi" w:hAnsiTheme="majorBidi" w:cstheme="majorBidi"/>
            <w:sz w:val="20"/>
            <w:szCs w:val="20"/>
            <w:lang w:val="en-GB"/>
          </w:rPr>
          <w:delText xml:space="preserve">reads </w:delText>
        </w:r>
      </w:del>
      <w:ins w:id="3972" w:author="John Peate" w:date="2021-05-27T16:59:00Z">
        <w:r w:rsidR="005A0817">
          <w:rPr>
            <w:rFonts w:asciiTheme="majorBidi" w:hAnsiTheme="majorBidi" w:cstheme="majorBidi"/>
            <w:sz w:val="20"/>
            <w:szCs w:val="20"/>
            <w:lang w:val="en-GB"/>
          </w:rPr>
          <w:t>should</w:t>
        </w:r>
      </w:ins>
      <w:ins w:id="3973" w:author="John Peate" w:date="2021-05-28T05:42:00Z">
        <w:r w:rsidR="00342E0B">
          <w:rPr>
            <w:rFonts w:asciiTheme="majorBidi" w:hAnsiTheme="majorBidi" w:cstheme="majorBidi"/>
            <w:sz w:val="20"/>
            <w:szCs w:val="20"/>
            <w:lang w:val="en-GB"/>
          </w:rPr>
          <w:t xml:space="preserve"> m</w:t>
        </w:r>
      </w:ins>
      <w:ins w:id="3974" w:author="John Peate" w:date="2021-05-27T16:59:00Z">
        <w:r w:rsidR="005A0817">
          <w:rPr>
            <w:rFonts w:asciiTheme="majorBidi" w:hAnsiTheme="majorBidi" w:cstheme="majorBidi"/>
            <w:sz w:val="20"/>
            <w:szCs w:val="20"/>
            <w:lang w:val="en-GB"/>
          </w:rPr>
          <w:t xml:space="preserve">ore accurately read </w:t>
        </w:r>
      </w:ins>
      <w:r>
        <w:rPr>
          <w:rFonts w:asciiTheme="majorBidi" w:hAnsiTheme="majorBidi" w:cstheme="majorBidi"/>
          <w:sz w:val="20"/>
          <w:szCs w:val="20"/>
          <w:lang w:val="en-GB"/>
        </w:rPr>
        <w:t>(my translation): “</w:t>
      </w:r>
      <w:r w:rsidRPr="00195F22">
        <w:rPr>
          <w:rFonts w:asciiTheme="majorBidi" w:hAnsiTheme="majorBidi" w:cstheme="majorBidi"/>
          <w:sz w:val="20"/>
          <w:szCs w:val="20"/>
          <w:lang w:val="en-GB"/>
        </w:rPr>
        <w:t xml:space="preserve">If I had </w:t>
      </w:r>
      <w:r>
        <w:rPr>
          <w:rFonts w:asciiTheme="majorBidi" w:hAnsiTheme="majorBidi" w:cstheme="majorBidi"/>
          <w:sz w:val="20"/>
          <w:szCs w:val="20"/>
          <w:lang w:val="en-GB"/>
        </w:rPr>
        <w:t xml:space="preserve">had </w:t>
      </w:r>
      <w:r w:rsidRPr="00195F22">
        <w:rPr>
          <w:rFonts w:asciiTheme="majorBidi" w:hAnsiTheme="majorBidi" w:cstheme="majorBidi"/>
          <w:sz w:val="20"/>
          <w:szCs w:val="20"/>
          <w:lang w:val="en-GB"/>
        </w:rPr>
        <w:t xml:space="preserve">to be the simultaneous interpreter for Mister </w:t>
      </w:r>
      <w:proofErr w:type="spellStart"/>
      <w:r w:rsidRPr="00195F22">
        <w:rPr>
          <w:rFonts w:asciiTheme="majorBidi" w:hAnsiTheme="majorBidi" w:cstheme="majorBidi"/>
          <w:sz w:val="20"/>
          <w:szCs w:val="20"/>
          <w:lang w:val="en-GB"/>
        </w:rPr>
        <w:t>Omochi’s</w:t>
      </w:r>
      <w:proofErr w:type="spellEnd"/>
      <w:r w:rsidRPr="00195F22">
        <w:rPr>
          <w:rFonts w:asciiTheme="majorBidi" w:hAnsiTheme="majorBidi" w:cstheme="majorBidi"/>
          <w:sz w:val="20"/>
          <w:szCs w:val="20"/>
          <w:lang w:val="en-GB"/>
        </w:rPr>
        <w:t xml:space="preserve"> speech, this is what I would have translated.</w:t>
      </w:r>
      <w:r>
        <w:rPr>
          <w:rFonts w:asciiTheme="majorBidi" w:hAnsiTheme="majorBidi" w:cstheme="majorBidi"/>
          <w:sz w:val="20"/>
          <w:szCs w:val="20"/>
          <w:lang w:val="en-GB"/>
        </w:rPr>
        <w:t>”</w:t>
      </w:r>
    </w:p>
  </w:footnote>
  <w:footnote w:id="34">
    <w:p w14:paraId="363668B6" w14:textId="6F24B514" w:rsidR="003D227E" w:rsidRDefault="003D227E">
      <w:pPr>
        <w:pStyle w:val="FootnoteText"/>
        <w:rPr>
          <w:ins w:id="4002" w:author="John Peate" w:date="2021-05-27T16:58:00Z"/>
          <w:rFonts w:asciiTheme="majorBidi" w:hAnsiTheme="majorBidi" w:cstheme="majorBidi"/>
          <w:sz w:val="20"/>
          <w:szCs w:val="20"/>
        </w:rPr>
      </w:pPr>
      <w:r w:rsidRPr="00195F22">
        <w:rPr>
          <w:rStyle w:val="FootnoteReference"/>
          <w:sz w:val="20"/>
          <w:szCs w:val="20"/>
        </w:rPr>
        <w:footnoteRef/>
      </w:r>
      <w:r w:rsidRPr="00195F22">
        <w:rPr>
          <w:sz w:val="20"/>
          <w:szCs w:val="20"/>
        </w:rPr>
        <w:t xml:space="preserve"> </w:t>
      </w:r>
      <w:r>
        <w:rPr>
          <w:rFonts w:asciiTheme="majorBidi" w:hAnsiTheme="majorBidi" w:cstheme="majorBidi"/>
          <w:sz w:val="20"/>
          <w:szCs w:val="20"/>
        </w:rPr>
        <w:t xml:space="preserve">See </w:t>
      </w:r>
      <w:del w:id="4003" w:author="John Peate" w:date="2021-05-28T07:32:00Z">
        <w:r w:rsidDel="00321829">
          <w:rPr>
            <w:rFonts w:asciiTheme="majorBidi" w:hAnsiTheme="majorBidi" w:cstheme="majorBidi"/>
            <w:sz w:val="20"/>
            <w:szCs w:val="20"/>
          </w:rPr>
          <w:delText xml:space="preserve">analyses by </w:delText>
        </w:r>
      </w:del>
      <w:r>
        <w:rPr>
          <w:rFonts w:asciiTheme="majorBidi" w:hAnsiTheme="majorBidi" w:cstheme="majorBidi"/>
          <w:sz w:val="20"/>
          <w:szCs w:val="20"/>
        </w:rPr>
        <w:t>Sylvester</w:t>
      </w:r>
      <w:r w:rsidRPr="00195F22">
        <w:rPr>
          <w:rFonts w:asciiTheme="majorBidi" w:hAnsiTheme="majorBidi" w:cstheme="majorBidi"/>
          <w:sz w:val="20"/>
          <w:szCs w:val="20"/>
        </w:rPr>
        <w:t xml:space="preserve"> </w:t>
      </w:r>
      <w:r>
        <w:rPr>
          <w:rFonts w:asciiTheme="majorBidi" w:hAnsiTheme="majorBidi" w:cstheme="majorBidi"/>
          <w:sz w:val="20"/>
          <w:szCs w:val="20"/>
        </w:rPr>
        <w:t xml:space="preserve">and Gascoigne </w:t>
      </w:r>
      <w:del w:id="4004" w:author="John Peate" w:date="2021-05-28T07:32:00Z">
        <w:r w:rsidDel="00321829">
          <w:rPr>
            <w:rFonts w:asciiTheme="majorBidi" w:hAnsiTheme="majorBidi" w:cstheme="majorBidi"/>
            <w:sz w:val="20"/>
            <w:szCs w:val="20"/>
          </w:rPr>
          <w:delText xml:space="preserve">in </w:delText>
        </w:r>
        <w:r w:rsidRPr="00FC10F4" w:rsidDel="00321829">
          <w:rPr>
            <w:rFonts w:asciiTheme="majorBidi" w:hAnsiTheme="majorBidi" w:cstheme="majorBidi"/>
            <w:i/>
            <w:iCs/>
            <w:color w:val="000000" w:themeColor="text1"/>
            <w:sz w:val="20"/>
            <w:szCs w:val="20"/>
            <w:lang w:val="en-GB"/>
          </w:rPr>
          <w:delText>Amélie Nothomb: Authorship, Identity and Narrative Practice</w:delText>
        </w:r>
        <w:r w:rsidRPr="00FC10F4" w:rsidDel="00321829">
          <w:rPr>
            <w:rFonts w:asciiTheme="majorBidi" w:hAnsiTheme="majorBidi" w:cstheme="majorBidi"/>
            <w:color w:val="000000" w:themeColor="text1"/>
            <w:sz w:val="20"/>
            <w:szCs w:val="20"/>
            <w:lang w:val="en-GB"/>
          </w:rPr>
          <w:delText>, ed. by Susan Bainbrigge and Jeanette de</w:delText>
        </w:r>
        <w:r w:rsidDel="00321829">
          <w:rPr>
            <w:rFonts w:asciiTheme="majorBidi" w:hAnsiTheme="majorBidi" w:cstheme="majorBidi"/>
            <w:color w:val="000000" w:themeColor="text1"/>
            <w:sz w:val="20"/>
            <w:szCs w:val="20"/>
            <w:lang w:val="en-GB"/>
          </w:rPr>
          <w:delText xml:space="preserve">n Toonder </w:delText>
        </w:r>
      </w:del>
      <w:r>
        <w:rPr>
          <w:rFonts w:asciiTheme="majorBidi" w:hAnsiTheme="majorBidi" w:cstheme="majorBidi"/>
          <w:color w:val="000000" w:themeColor="text1"/>
          <w:sz w:val="20"/>
          <w:szCs w:val="20"/>
          <w:lang w:val="en-GB"/>
        </w:rPr>
        <w:t>(2003)</w:t>
      </w:r>
      <w:r w:rsidRPr="00673BD2">
        <w:rPr>
          <w:rFonts w:asciiTheme="majorBidi" w:hAnsiTheme="majorBidi" w:cstheme="majorBidi"/>
          <w:sz w:val="20"/>
          <w:szCs w:val="20"/>
        </w:rPr>
        <w:t>.</w:t>
      </w:r>
    </w:p>
    <w:p w14:paraId="14680C96" w14:textId="77777777" w:rsidR="0078098C" w:rsidRPr="00195F22" w:rsidRDefault="0078098C">
      <w:pPr>
        <w:pStyle w:val="FootnoteText"/>
        <w:rPr>
          <w:sz w:val="20"/>
          <w:szCs w:val="20"/>
        </w:rPr>
      </w:pPr>
    </w:p>
  </w:footnote>
  <w:footnote w:id="35">
    <w:p w14:paraId="4210999F" w14:textId="77777777" w:rsidR="003D227E" w:rsidRPr="00E2417A" w:rsidRDefault="003D227E" w:rsidP="00E2417A">
      <w:pPr>
        <w:pStyle w:val="Default"/>
        <w:ind w:right="618"/>
        <w:jc w:val="both"/>
        <w:outlineLvl w:val="0"/>
        <w:rPr>
          <w:rFonts w:asciiTheme="majorBidi" w:hAnsiTheme="majorBidi" w:cstheme="majorBidi"/>
          <w:color w:val="000000" w:themeColor="text1"/>
          <w:sz w:val="20"/>
          <w:szCs w:val="20"/>
          <w:lang w:val="fr-FR"/>
        </w:rPr>
      </w:pPr>
      <w:r>
        <w:rPr>
          <w:rStyle w:val="FootnoteReference"/>
        </w:rPr>
        <w:footnoteRef/>
      </w:r>
      <w:r w:rsidRPr="00E2417A">
        <w:rPr>
          <w:lang w:val="fr-FR"/>
        </w:rPr>
        <w:t xml:space="preserve"> </w:t>
      </w:r>
      <w:r w:rsidRPr="00E2417A">
        <w:rPr>
          <w:rFonts w:asciiTheme="majorBidi" w:hAnsiTheme="majorBidi" w:cstheme="majorBidi"/>
          <w:color w:val="000000" w:themeColor="text1"/>
          <w:sz w:val="20"/>
          <w:szCs w:val="20"/>
          <w:lang w:val="fr-FR"/>
        </w:rPr>
        <w:t xml:space="preserve">Je commençai d’une voix douce et </w:t>
      </w:r>
      <w:proofErr w:type="gramStart"/>
      <w:r w:rsidRPr="00E2417A">
        <w:rPr>
          <w:rFonts w:asciiTheme="majorBidi" w:hAnsiTheme="majorBidi" w:cstheme="majorBidi"/>
          <w:color w:val="000000" w:themeColor="text1"/>
          <w:sz w:val="20"/>
          <w:szCs w:val="20"/>
          <w:lang w:val="fr-FR"/>
        </w:rPr>
        <w:t>posée:</w:t>
      </w:r>
      <w:proofErr w:type="gramEnd"/>
      <w:r w:rsidRPr="00E2417A">
        <w:rPr>
          <w:rFonts w:asciiTheme="majorBidi" w:hAnsiTheme="majorBidi" w:cstheme="majorBidi"/>
          <w:color w:val="000000" w:themeColor="text1"/>
          <w:sz w:val="20"/>
          <w:szCs w:val="20"/>
          <w:lang w:val="fr-FR"/>
        </w:rPr>
        <w:t xml:space="preserve"> </w:t>
      </w:r>
    </w:p>
    <w:p w14:paraId="11E2399D" w14:textId="20A477BF"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en-GB"/>
        </w:rPr>
      </w:pPr>
      <w:r w:rsidRPr="00E2417A">
        <w:rPr>
          <w:rFonts w:asciiTheme="majorBidi" w:hAnsiTheme="majorBidi" w:cstheme="majorBidi"/>
          <w:color w:val="000000" w:themeColor="text1"/>
          <w:sz w:val="20"/>
          <w:szCs w:val="20"/>
          <w:lang w:val="fr-FR"/>
        </w:rPr>
        <w:t xml:space="preserve">Je pensais que nous étions amies. </w:t>
      </w:r>
      <w:r w:rsidRPr="00E2417A">
        <w:rPr>
          <w:rFonts w:asciiTheme="majorBidi" w:hAnsiTheme="majorBidi" w:cstheme="majorBidi"/>
          <w:color w:val="000000" w:themeColor="text1"/>
          <w:sz w:val="20"/>
          <w:szCs w:val="20"/>
          <w:lang w:val="en-GB"/>
        </w:rPr>
        <w:t xml:space="preserve">Je ne </w:t>
      </w:r>
      <w:proofErr w:type="spellStart"/>
      <w:r w:rsidRPr="00E2417A">
        <w:rPr>
          <w:rFonts w:asciiTheme="majorBidi" w:hAnsiTheme="majorBidi" w:cstheme="majorBidi"/>
          <w:color w:val="000000" w:themeColor="text1"/>
          <w:sz w:val="20"/>
          <w:szCs w:val="20"/>
          <w:lang w:val="en-GB"/>
        </w:rPr>
        <w:t>comprends</w:t>
      </w:r>
      <w:proofErr w:type="spellEnd"/>
      <w:r w:rsidRPr="00E2417A">
        <w:rPr>
          <w:rFonts w:asciiTheme="majorBidi" w:hAnsiTheme="majorBidi" w:cstheme="majorBidi"/>
          <w:color w:val="000000" w:themeColor="text1"/>
          <w:sz w:val="20"/>
          <w:szCs w:val="20"/>
          <w:lang w:val="en-GB"/>
        </w:rPr>
        <w:t xml:space="preserve"> pas.</w:t>
      </w:r>
    </w:p>
    <w:p w14:paraId="2EC8EF23" w14:textId="76E5927D"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 xml:space="preserve">Que ne comprenez-vous </w:t>
      </w:r>
      <w:proofErr w:type="gramStart"/>
      <w:r w:rsidRPr="00E2417A">
        <w:rPr>
          <w:rFonts w:asciiTheme="majorBidi" w:hAnsiTheme="majorBidi" w:cstheme="majorBidi"/>
          <w:color w:val="000000" w:themeColor="text1"/>
          <w:sz w:val="20"/>
          <w:szCs w:val="20"/>
          <w:lang w:val="fr-FR"/>
        </w:rPr>
        <w:t>pas?</w:t>
      </w:r>
      <w:proofErr w:type="gramEnd"/>
    </w:p>
    <w:p w14:paraId="6D8AE6E8" w14:textId="0B59658B"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 xml:space="preserve">Allez-vous nier que vous m’avez </w:t>
      </w:r>
      <w:proofErr w:type="gramStart"/>
      <w:r w:rsidRPr="00E2417A">
        <w:rPr>
          <w:rFonts w:asciiTheme="majorBidi" w:hAnsiTheme="majorBidi" w:cstheme="majorBidi"/>
          <w:color w:val="000000" w:themeColor="text1"/>
          <w:sz w:val="20"/>
          <w:szCs w:val="20"/>
          <w:lang w:val="fr-FR"/>
        </w:rPr>
        <w:t>dénoncée?</w:t>
      </w:r>
      <w:proofErr w:type="gramEnd"/>
    </w:p>
    <w:p w14:paraId="04C94048" w14:textId="1F58B053"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en-GB"/>
        </w:rPr>
      </w:pPr>
      <w:r w:rsidRPr="00E2417A">
        <w:rPr>
          <w:rFonts w:asciiTheme="majorBidi" w:hAnsiTheme="majorBidi" w:cstheme="majorBidi"/>
          <w:color w:val="000000" w:themeColor="text1"/>
          <w:sz w:val="20"/>
          <w:szCs w:val="20"/>
          <w:lang w:val="fr-FR"/>
        </w:rPr>
        <w:t xml:space="preserve">Je n’ai rien à nier. </w:t>
      </w:r>
      <w:proofErr w:type="spellStart"/>
      <w:r w:rsidRPr="00E2417A">
        <w:rPr>
          <w:rFonts w:asciiTheme="majorBidi" w:hAnsiTheme="majorBidi" w:cstheme="majorBidi"/>
          <w:color w:val="000000" w:themeColor="text1"/>
          <w:sz w:val="20"/>
          <w:szCs w:val="20"/>
          <w:lang w:val="en-GB"/>
        </w:rPr>
        <w:t>J’ai</w:t>
      </w:r>
      <w:proofErr w:type="spellEnd"/>
      <w:r w:rsidRPr="00E2417A">
        <w:rPr>
          <w:rFonts w:asciiTheme="majorBidi" w:hAnsiTheme="majorBidi" w:cstheme="majorBidi"/>
          <w:color w:val="000000" w:themeColor="text1"/>
          <w:sz w:val="20"/>
          <w:szCs w:val="20"/>
          <w:lang w:val="en-GB"/>
        </w:rPr>
        <w:t xml:space="preserve"> appliqué le </w:t>
      </w:r>
      <w:proofErr w:type="spellStart"/>
      <w:r w:rsidRPr="00E2417A">
        <w:rPr>
          <w:rFonts w:asciiTheme="majorBidi" w:hAnsiTheme="majorBidi" w:cstheme="majorBidi"/>
          <w:color w:val="000000" w:themeColor="text1"/>
          <w:sz w:val="20"/>
          <w:szCs w:val="20"/>
          <w:lang w:val="en-GB"/>
        </w:rPr>
        <w:t>r</w:t>
      </w:r>
      <w:r>
        <w:rPr>
          <w:rFonts w:asciiTheme="majorBidi" w:hAnsiTheme="majorBidi" w:cstheme="majorBidi"/>
          <w:color w:val="000000" w:themeColor="text1"/>
          <w:sz w:val="20"/>
          <w:szCs w:val="20"/>
          <w:lang w:val="en-GB"/>
        </w:rPr>
        <w:t>è</w:t>
      </w:r>
      <w:r w:rsidRPr="00E2417A">
        <w:rPr>
          <w:rFonts w:asciiTheme="majorBidi" w:hAnsiTheme="majorBidi" w:cstheme="majorBidi"/>
          <w:color w:val="000000" w:themeColor="text1"/>
          <w:sz w:val="20"/>
          <w:szCs w:val="20"/>
          <w:lang w:val="en-GB"/>
        </w:rPr>
        <w:t>glement</w:t>
      </w:r>
      <w:proofErr w:type="spellEnd"/>
      <w:r w:rsidRPr="00E2417A">
        <w:rPr>
          <w:rFonts w:asciiTheme="majorBidi" w:hAnsiTheme="majorBidi" w:cstheme="majorBidi"/>
          <w:color w:val="000000" w:themeColor="text1"/>
          <w:sz w:val="20"/>
          <w:szCs w:val="20"/>
          <w:lang w:val="en-GB"/>
        </w:rPr>
        <w:t>.</w:t>
      </w:r>
    </w:p>
    <w:p w14:paraId="37B3B025" w14:textId="5E7A757F"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 xml:space="preserve">Le règlement est-il plus important pour vous que </w:t>
      </w:r>
      <w:proofErr w:type="gramStart"/>
      <w:r w:rsidRPr="00E2417A">
        <w:rPr>
          <w:rFonts w:asciiTheme="majorBidi" w:hAnsiTheme="majorBidi" w:cstheme="majorBidi"/>
          <w:color w:val="000000" w:themeColor="text1"/>
          <w:sz w:val="20"/>
          <w:szCs w:val="20"/>
          <w:lang w:val="fr-FR"/>
        </w:rPr>
        <w:t>l’amitié?</w:t>
      </w:r>
      <w:proofErr w:type="gramEnd"/>
    </w:p>
    <w:p w14:paraId="037958CE" w14:textId="461C0928"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Amitié est un grand mot. Je dirais plutôt ‘bonnes relations entre collègues’.</w:t>
      </w:r>
    </w:p>
    <w:p w14:paraId="615096C0" w14:textId="32C29626" w:rsidR="003D227E" w:rsidRPr="00E2417A" w:rsidRDefault="003D227E" w:rsidP="00E2417A">
      <w:pPr>
        <w:pStyle w:val="Default"/>
        <w:ind w:right="618" w:firstLine="720"/>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Elle proférait ces phrases horribles avec une calme ingénue et affable.</w:t>
      </w:r>
    </w:p>
    <w:p w14:paraId="6BB41B44" w14:textId="04850136"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 xml:space="preserve">Je vois. Pensez-vous que nos relations vont continuer à être bonnes, suites à votre </w:t>
      </w:r>
      <w:proofErr w:type="gramStart"/>
      <w:r w:rsidRPr="00E2417A">
        <w:rPr>
          <w:rFonts w:asciiTheme="majorBidi" w:hAnsiTheme="majorBidi" w:cstheme="majorBidi"/>
          <w:color w:val="000000" w:themeColor="text1"/>
          <w:sz w:val="20"/>
          <w:szCs w:val="20"/>
          <w:lang w:val="fr-FR"/>
        </w:rPr>
        <w:t>attitude?</w:t>
      </w:r>
      <w:proofErr w:type="gramEnd"/>
    </w:p>
    <w:p w14:paraId="7786DF89" w14:textId="260877DF"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Si vous vous excusez, je n’aurai pas de rancune.</w:t>
      </w:r>
    </w:p>
    <w:p w14:paraId="0C3A70E6" w14:textId="53F9CC63"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 xml:space="preserve">Vous ne manquez pas d’humour, </w:t>
      </w:r>
      <w:proofErr w:type="spellStart"/>
      <w:r w:rsidRPr="00E2417A">
        <w:rPr>
          <w:rFonts w:asciiTheme="majorBidi" w:hAnsiTheme="majorBidi" w:cstheme="majorBidi"/>
          <w:color w:val="000000" w:themeColor="text1"/>
          <w:sz w:val="20"/>
          <w:szCs w:val="20"/>
          <w:lang w:val="fr-FR"/>
        </w:rPr>
        <w:t>Fubuki</w:t>
      </w:r>
      <w:proofErr w:type="spellEnd"/>
      <w:r w:rsidRPr="00E2417A">
        <w:rPr>
          <w:rFonts w:asciiTheme="majorBidi" w:hAnsiTheme="majorBidi" w:cstheme="majorBidi"/>
          <w:color w:val="000000" w:themeColor="text1"/>
          <w:sz w:val="20"/>
          <w:szCs w:val="20"/>
          <w:lang w:val="fr-FR"/>
        </w:rPr>
        <w:t>.</w:t>
      </w:r>
    </w:p>
    <w:p w14:paraId="1793DA25" w14:textId="3FE79113" w:rsidR="003D227E" w:rsidRPr="00EB2B77" w:rsidRDefault="003D227E" w:rsidP="00E2417A">
      <w:pPr>
        <w:pStyle w:val="Default"/>
        <w:numPr>
          <w:ilvl w:val="0"/>
          <w:numId w:val="13"/>
        </w:numPr>
        <w:ind w:right="618"/>
        <w:jc w:val="both"/>
        <w:outlineLvl w:val="0"/>
        <w:rPr>
          <w:ins w:id="4317" w:author="John Peate" w:date="2021-05-28T07:25:00Z"/>
          <w:sz w:val="20"/>
          <w:szCs w:val="20"/>
          <w:lang w:val="en-GB"/>
          <w:rPrChange w:id="4318" w:author="John Peate" w:date="2021-05-28T07:25:00Z">
            <w:rPr>
              <w:ins w:id="4319" w:author="John Peate" w:date="2021-05-28T07:25:00Z"/>
              <w:rFonts w:asciiTheme="majorBidi" w:hAnsiTheme="majorBidi" w:cstheme="majorBidi"/>
              <w:color w:val="000000" w:themeColor="text1"/>
              <w:sz w:val="20"/>
              <w:szCs w:val="20"/>
              <w:lang w:val="en-GB"/>
            </w:rPr>
          </w:rPrChange>
        </w:rPr>
      </w:pPr>
      <w:r w:rsidRPr="00E2417A">
        <w:rPr>
          <w:rFonts w:asciiTheme="majorBidi" w:hAnsiTheme="majorBidi" w:cstheme="majorBidi"/>
          <w:color w:val="000000" w:themeColor="text1"/>
          <w:sz w:val="20"/>
          <w:szCs w:val="20"/>
          <w:lang w:val="fr-FR"/>
        </w:rPr>
        <w:t xml:space="preserve">C’est extraordinaire. Vous vous conduisez comme si vous étiez l’offensée alors que vous avez commis </w:t>
      </w:r>
      <w:r w:rsidRPr="0035674B">
        <w:rPr>
          <w:rFonts w:asciiTheme="majorBidi" w:hAnsiTheme="majorBidi" w:cstheme="majorBidi"/>
          <w:color w:val="000000" w:themeColor="text1"/>
          <w:sz w:val="20"/>
          <w:szCs w:val="20"/>
          <w:lang w:val="fr-FR"/>
        </w:rPr>
        <w:t xml:space="preserve">une faute grave.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35674B">
        <w:rPr>
          <w:rFonts w:asciiTheme="majorBidi" w:hAnsiTheme="majorBidi" w:cstheme="majorBidi"/>
          <w:color w:val="000000" w:themeColor="text1"/>
          <w:sz w:val="20"/>
          <w:szCs w:val="20"/>
          <w:lang w:val="fr-FR"/>
        </w:rPr>
        <w:t>p</w:t>
      </w:r>
      <w:r w:rsidRPr="0035674B">
        <w:rPr>
          <w:rFonts w:asciiTheme="majorBidi" w:hAnsiTheme="majorBidi" w:cstheme="majorBidi"/>
          <w:color w:val="000000" w:themeColor="text1"/>
          <w:sz w:val="20"/>
          <w:szCs w:val="20"/>
          <w:lang w:val="en-GB"/>
        </w:rPr>
        <w:t>p. 53–54)</w:t>
      </w:r>
    </w:p>
    <w:p w14:paraId="31B56BCE" w14:textId="77777777" w:rsidR="00EB2B77" w:rsidRPr="0035674B" w:rsidRDefault="00EB2B77" w:rsidP="00EB2B77">
      <w:pPr>
        <w:pStyle w:val="Default"/>
        <w:ind w:left="720" w:right="618"/>
        <w:jc w:val="both"/>
        <w:outlineLvl w:val="0"/>
        <w:rPr>
          <w:sz w:val="20"/>
          <w:szCs w:val="20"/>
          <w:lang w:val="en-GB"/>
        </w:rPr>
        <w:pPrChange w:id="4320" w:author="John Peate" w:date="2021-05-28T07:25:00Z">
          <w:pPr>
            <w:pStyle w:val="Default"/>
            <w:numPr>
              <w:numId w:val="13"/>
            </w:numPr>
            <w:ind w:left="720" w:right="618" w:hanging="360"/>
            <w:jc w:val="both"/>
            <w:outlineLvl w:val="0"/>
          </w:pPr>
        </w:pPrChange>
      </w:pPr>
    </w:p>
  </w:footnote>
  <w:footnote w:id="36">
    <w:p w14:paraId="3636B810" w14:textId="2C136E0B" w:rsidR="003D227E" w:rsidRPr="00E2417A" w:rsidRDefault="003D227E">
      <w:pPr>
        <w:pStyle w:val="FootnoteText"/>
        <w:rPr>
          <w:lang w:val="fr-FR"/>
        </w:rPr>
      </w:pPr>
      <w:r w:rsidRPr="00A50F41">
        <w:rPr>
          <w:rStyle w:val="FootnoteReference"/>
          <w:sz w:val="20"/>
          <w:szCs w:val="20"/>
        </w:rPr>
        <w:footnoteRef/>
      </w:r>
      <w:r w:rsidRPr="00E2417A">
        <w:rPr>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Il faut que je parle à </w:t>
      </w:r>
      <w:proofErr w:type="spellStart"/>
      <w:r w:rsidRPr="00E2417A">
        <w:rPr>
          <w:rFonts w:asciiTheme="majorBidi" w:hAnsiTheme="majorBidi" w:cstheme="majorBidi"/>
          <w:color w:val="000000" w:themeColor="text1"/>
          <w:sz w:val="20"/>
          <w:szCs w:val="20"/>
          <w:lang w:val="fr-FR"/>
        </w:rPr>
        <w:t>Fubuki</w:t>
      </w:r>
      <w:proofErr w:type="spellEnd"/>
      <w:r w:rsidRPr="00E2417A">
        <w:rPr>
          <w:rFonts w:asciiTheme="majorBidi" w:hAnsiTheme="majorBidi" w:cstheme="majorBidi"/>
          <w:color w:val="000000" w:themeColor="text1"/>
          <w:sz w:val="20"/>
          <w:szCs w:val="20"/>
          <w:lang w:val="fr-FR"/>
        </w:rPr>
        <w:t>. Sinon, j’en aurai une rage de dents</w:t>
      </w:r>
      <w:r w:rsidRPr="008A43E2">
        <w:rPr>
          <w:rFonts w:asciiTheme="majorBidi" w:hAnsiTheme="majorBidi" w:cstheme="majorBidi"/>
          <w:sz w:val="20"/>
          <w:szCs w:val="20"/>
          <w:lang w:val="fr-FR"/>
        </w:rPr>
        <w:t>”</w:t>
      </w:r>
      <w:r w:rsidRPr="00E2417A">
        <w:rPr>
          <w:rFonts w:asciiTheme="majorBidi" w:hAnsiTheme="majorBidi" w:cstheme="majorBidi"/>
          <w:color w:val="000000" w:themeColor="text1"/>
          <w:sz w:val="20"/>
          <w:szCs w:val="20"/>
          <w:lang w:val="fr-FR"/>
        </w:rPr>
        <w:t xml:space="preserve"> (</w:t>
      </w:r>
      <w:r w:rsidR="002121F8" w:rsidRPr="002121F8">
        <w:rPr>
          <w:rFonts w:asciiTheme="majorBidi" w:hAnsiTheme="majorBidi" w:cstheme="majorBidi"/>
          <w:i/>
          <w:color w:val="000000" w:themeColor="text1"/>
          <w:sz w:val="20"/>
          <w:szCs w:val="20"/>
          <w:lang w:val="fr-FR"/>
        </w:rPr>
        <w:t>SET</w:t>
      </w:r>
      <w:r w:rsidR="002121F8">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53).</w:t>
      </w:r>
    </w:p>
  </w:footnote>
  <w:footnote w:id="37">
    <w:p w14:paraId="3DB1C704" w14:textId="5744C5E9" w:rsidR="003D227E" w:rsidRPr="00E2417A" w:rsidRDefault="003D227E">
      <w:pPr>
        <w:pStyle w:val="FootnoteText"/>
        <w:rPr>
          <w:sz w:val="20"/>
          <w:szCs w:val="20"/>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Je vidai mon </w:t>
      </w:r>
      <w:del w:id="4527" w:author="John Peate" w:date="2021-05-28T05:53:00Z">
        <w:r w:rsidRPr="00E2417A" w:rsidDel="006720CE">
          <w:rPr>
            <w:rFonts w:asciiTheme="majorBidi" w:hAnsiTheme="majorBidi" w:cstheme="majorBidi"/>
            <w:color w:val="000000" w:themeColor="text1"/>
            <w:sz w:val="20"/>
            <w:szCs w:val="20"/>
            <w:lang w:val="fr-FR"/>
          </w:rPr>
          <w:delText>coeur</w:delText>
        </w:r>
      </w:del>
      <w:ins w:id="4528" w:author="John Peate" w:date="2021-05-28T05:53:00Z">
        <w:r w:rsidR="006720CE" w:rsidRPr="00E2417A">
          <w:rPr>
            <w:rFonts w:asciiTheme="majorBidi" w:hAnsiTheme="majorBidi" w:cstheme="majorBidi"/>
            <w:color w:val="000000" w:themeColor="text1"/>
            <w:sz w:val="20"/>
            <w:szCs w:val="20"/>
            <w:lang w:val="fr-FR"/>
          </w:rPr>
          <w:t>cœur</w:t>
        </w:r>
      </w:ins>
      <w:r w:rsidRPr="008A43E2">
        <w:rPr>
          <w:rFonts w:asciiTheme="majorBidi" w:hAnsiTheme="majorBidi" w:cstheme="majorBidi"/>
          <w:sz w:val="20"/>
          <w:szCs w:val="20"/>
          <w:lang w:val="fr-FR"/>
        </w:rPr>
        <w:t>”</w:t>
      </w:r>
      <w:r w:rsidRPr="00E2417A">
        <w:rPr>
          <w:rFonts w:asciiTheme="majorBidi" w:hAnsiTheme="majorBidi" w:cstheme="majorBidi"/>
          <w:color w:val="000000" w:themeColor="text1"/>
          <w:sz w:val="20"/>
          <w:szCs w:val="20"/>
          <w:lang w:val="fr-FR"/>
        </w:rPr>
        <w:t xml:space="preserve"> (</w:t>
      </w:r>
      <w:r w:rsidR="002121F8" w:rsidRPr="002121F8">
        <w:rPr>
          <w:rFonts w:asciiTheme="majorBidi" w:hAnsiTheme="majorBidi" w:cstheme="majorBidi"/>
          <w:i/>
          <w:color w:val="000000" w:themeColor="text1"/>
          <w:sz w:val="20"/>
          <w:szCs w:val="20"/>
          <w:lang w:val="fr-FR"/>
        </w:rPr>
        <w:t>SET</w:t>
      </w:r>
      <w:r w:rsidR="002121F8">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24).</w:t>
      </w:r>
    </w:p>
  </w:footnote>
  <w:footnote w:id="38">
    <w:p w14:paraId="147D3C7E" w14:textId="6CAC94DE" w:rsidR="003D227E" w:rsidRPr="008A43E2" w:rsidRDefault="003D227E">
      <w:pPr>
        <w:pStyle w:val="FootnoteText"/>
        <w:rPr>
          <w:sz w:val="20"/>
          <w:szCs w:val="20"/>
          <w:lang w:val="fr-FR"/>
        </w:rPr>
      </w:pPr>
      <w:r w:rsidRPr="0035674B">
        <w:rPr>
          <w:rStyle w:val="FootnoteReference"/>
          <w:sz w:val="20"/>
          <w:szCs w:val="20"/>
        </w:rPr>
        <w:footnoteRef/>
      </w:r>
      <w:r w:rsidRPr="008A43E2">
        <w:rPr>
          <w:sz w:val="20"/>
          <w:szCs w:val="20"/>
          <w:lang w:val="fr-FR"/>
        </w:rPr>
        <w:t xml:space="preserve"> </w:t>
      </w:r>
      <w:proofErr w:type="spellStart"/>
      <w:r w:rsidRPr="008A43E2">
        <w:rPr>
          <w:sz w:val="20"/>
          <w:szCs w:val="20"/>
          <w:lang w:val="fr-FR"/>
        </w:rPr>
        <w:t>See</w:t>
      </w:r>
      <w:proofErr w:type="spellEnd"/>
      <w:r w:rsidRPr="008A43E2">
        <w:rPr>
          <w:sz w:val="20"/>
          <w:szCs w:val="20"/>
          <w:lang w:val="fr-FR"/>
        </w:rPr>
        <w:t xml:space="preserve"> Steven </w:t>
      </w:r>
      <w:proofErr w:type="spellStart"/>
      <w:r w:rsidRPr="008A43E2">
        <w:rPr>
          <w:sz w:val="20"/>
          <w:szCs w:val="20"/>
          <w:lang w:val="fr-FR"/>
        </w:rPr>
        <w:t>Lukes</w:t>
      </w:r>
      <w:proofErr w:type="spellEnd"/>
      <w:r w:rsidRPr="008A43E2">
        <w:rPr>
          <w:sz w:val="20"/>
          <w:szCs w:val="20"/>
          <w:lang w:val="fr-FR"/>
        </w:rPr>
        <w:t xml:space="preserve">, </w:t>
      </w:r>
      <w:proofErr w:type="spellStart"/>
      <w:r w:rsidRPr="008A43E2">
        <w:rPr>
          <w:i/>
          <w:iCs/>
          <w:sz w:val="20"/>
          <w:szCs w:val="20"/>
          <w:lang w:val="fr-FR"/>
        </w:rPr>
        <w:t>Individualism</w:t>
      </w:r>
      <w:proofErr w:type="spellEnd"/>
      <w:r w:rsidR="002121F8" w:rsidRPr="008A43E2">
        <w:rPr>
          <w:sz w:val="20"/>
          <w:szCs w:val="20"/>
          <w:lang w:val="fr-FR"/>
        </w:rPr>
        <w:t xml:space="preserve"> (</w:t>
      </w:r>
      <w:r w:rsidRPr="008A43E2">
        <w:rPr>
          <w:sz w:val="20"/>
          <w:szCs w:val="20"/>
          <w:lang w:val="fr-FR"/>
        </w:rPr>
        <w:t>2006).</w:t>
      </w:r>
    </w:p>
  </w:footnote>
  <w:footnote w:id="39">
    <w:p w14:paraId="57EDFBA5" w14:textId="76A00AAD" w:rsidR="003D227E" w:rsidRPr="00E2417A" w:rsidRDefault="003D227E">
      <w:pPr>
        <w:pStyle w:val="FootnoteText"/>
        <w:rPr>
          <w:sz w:val="20"/>
          <w:szCs w:val="20"/>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vous vous conduisez aussi bassement comme les autres </w:t>
      </w:r>
      <w:proofErr w:type="gramStart"/>
      <w:r w:rsidRPr="00E2417A">
        <w:rPr>
          <w:rFonts w:asciiTheme="majorBidi" w:hAnsiTheme="majorBidi" w:cstheme="majorBidi"/>
          <w:color w:val="000000" w:themeColor="text1"/>
          <w:sz w:val="20"/>
          <w:szCs w:val="20"/>
          <w:lang w:val="fr-FR"/>
        </w:rPr>
        <w:t>Occidentaux:</w:t>
      </w:r>
      <w:proofErr w:type="gramEnd"/>
      <w:r w:rsidRPr="00E2417A">
        <w:rPr>
          <w:rFonts w:asciiTheme="majorBidi" w:hAnsiTheme="majorBidi" w:cstheme="majorBidi"/>
          <w:color w:val="000000" w:themeColor="text1"/>
          <w:sz w:val="20"/>
          <w:szCs w:val="20"/>
          <w:lang w:val="fr-FR"/>
        </w:rPr>
        <w:t xml:space="preserve"> vous placez votre vanité personnelle plus haut que les intérêts de la compagnie</w:t>
      </w:r>
      <w:r w:rsidRPr="008A43E2">
        <w:rPr>
          <w:rFonts w:asciiTheme="majorBidi" w:hAnsiTheme="majorBidi" w:cstheme="majorBidi"/>
          <w:sz w:val="20"/>
          <w:szCs w:val="20"/>
          <w:lang w:val="fr-FR"/>
        </w:rPr>
        <w:t>”</w:t>
      </w:r>
      <w:r w:rsidRPr="00E2417A">
        <w:rPr>
          <w:rFonts w:asciiTheme="majorBidi" w:hAnsiTheme="majorBidi" w:cstheme="majorBidi"/>
          <w:color w:val="000000" w:themeColor="text1"/>
          <w:sz w:val="20"/>
          <w:szCs w:val="20"/>
          <w:lang w:val="fr-FR"/>
        </w:rPr>
        <w:t xml:space="preserve"> (</w:t>
      </w:r>
      <w:r w:rsidRPr="002121F8">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pp. 66–67)</w:t>
      </w:r>
      <w:r>
        <w:rPr>
          <w:rFonts w:asciiTheme="majorBidi" w:hAnsiTheme="majorBidi" w:cstheme="majorBidi"/>
          <w:color w:val="000000" w:themeColor="text1"/>
          <w:sz w:val="20"/>
          <w:szCs w:val="20"/>
          <w:lang w:val="fr-FR"/>
        </w:rPr>
        <w:t>.</w:t>
      </w:r>
    </w:p>
  </w:footnote>
  <w:footnote w:id="40">
    <w:p w14:paraId="6E002BDE" w14:textId="7C9AD356" w:rsidR="003D227E" w:rsidRPr="00E2417A" w:rsidRDefault="003D227E">
      <w:pPr>
        <w:pStyle w:val="FootnoteText"/>
        <w:rPr>
          <w:sz w:val="20"/>
          <w:szCs w:val="20"/>
          <w:lang w:val="fr-FR"/>
        </w:rPr>
      </w:pPr>
      <w:r w:rsidRPr="00A50F41">
        <w:rPr>
          <w:rStyle w:val="FootnoteReference"/>
          <w:sz w:val="20"/>
          <w:szCs w:val="20"/>
        </w:rPr>
        <w:footnoteRef/>
      </w:r>
      <w:r w:rsidRPr="00E2417A">
        <w:rPr>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le fond était incroyablement insultant. Mon compagnon d’infortune et moi nous fîmes traiter de tous les </w:t>
      </w:r>
      <w:proofErr w:type="gramStart"/>
      <w:r w:rsidRPr="00E2417A">
        <w:rPr>
          <w:rFonts w:asciiTheme="majorBidi" w:hAnsiTheme="majorBidi" w:cstheme="majorBidi"/>
          <w:color w:val="000000" w:themeColor="text1"/>
          <w:sz w:val="20"/>
          <w:szCs w:val="20"/>
          <w:lang w:val="fr-FR"/>
        </w:rPr>
        <w:t>noms:</w:t>
      </w:r>
      <w:proofErr w:type="gramEnd"/>
      <w:r w:rsidRPr="00E2417A">
        <w:rPr>
          <w:rFonts w:asciiTheme="majorBidi" w:hAnsiTheme="majorBidi" w:cstheme="majorBidi"/>
          <w:color w:val="000000" w:themeColor="text1"/>
          <w:sz w:val="20"/>
          <w:szCs w:val="20"/>
          <w:lang w:val="fr-FR"/>
        </w:rPr>
        <w:t xml:space="preserve"> nous étions des traîtres, des nullités, des serpents, des fourbes et –</w:t>
      </w:r>
      <w:r w:rsidRPr="00E2417A">
        <w:rPr>
          <w:rFonts w:asciiTheme="majorBidi" w:hAnsiTheme="majorBidi" w:cstheme="majorBidi"/>
          <w:color w:val="000000" w:themeColor="text1"/>
          <w:sz w:val="20"/>
          <w:szCs w:val="20"/>
          <w:rtl/>
          <w:lang w:val="en-GB"/>
        </w:rPr>
        <w:t xml:space="preserve"> </w:t>
      </w:r>
      <w:r w:rsidRPr="00E2417A">
        <w:rPr>
          <w:rFonts w:asciiTheme="majorBidi" w:hAnsiTheme="majorBidi" w:cstheme="majorBidi"/>
          <w:color w:val="000000" w:themeColor="text1"/>
          <w:sz w:val="20"/>
          <w:szCs w:val="20"/>
          <w:lang w:val="fr-FR"/>
        </w:rPr>
        <w:t>sommet de l’injure – des individualistes</w:t>
      </w:r>
      <w:r w:rsidRPr="008A43E2">
        <w:rPr>
          <w:rFonts w:asciiTheme="majorBidi" w:hAnsiTheme="majorBidi" w:cstheme="majorBidi"/>
          <w:sz w:val="20"/>
          <w:szCs w:val="20"/>
          <w:lang w:val="fr-FR"/>
        </w:rPr>
        <w:t>”</w:t>
      </w:r>
      <w:r w:rsidRPr="00E2417A">
        <w:rPr>
          <w:rFonts w:asciiTheme="majorBidi" w:hAnsiTheme="majorBidi" w:cstheme="majorBidi"/>
          <w:color w:val="000000" w:themeColor="text1"/>
          <w:sz w:val="20"/>
          <w:szCs w:val="20"/>
          <w:lang w:val="fr-FR"/>
        </w:rPr>
        <w:t xml:space="preserve"> (</w:t>
      </w:r>
      <w:r w:rsidRPr="002121F8">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44)</w:t>
      </w:r>
      <w:r>
        <w:rPr>
          <w:rFonts w:asciiTheme="majorBidi" w:hAnsiTheme="majorBidi" w:cstheme="majorBidi"/>
          <w:color w:val="000000" w:themeColor="text1"/>
          <w:sz w:val="20"/>
          <w:szCs w:val="20"/>
          <w:lang w:val="fr-FR"/>
        </w:rPr>
        <w:t>.</w:t>
      </w:r>
    </w:p>
  </w:footnote>
  <w:footnote w:id="41">
    <w:p w14:paraId="490001AC" w14:textId="5AAA7936" w:rsidR="003D227E" w:rsidRPr="00E2417A" w:rsidRDefault="003D227E" w:rsidP="00E2417A">
      <w:pPr>
        <w:pStyle w:val="Default"/>
        <w:ind w:left="11" w:hanging="11"/>
        <w:jc w:val="both"/>
        <w:rPr>
          <w:rFonts w:asciiTheme="majorBidi" w:hAnsiTheme="majorBidi" w:cstheme="majorBidi"/>
          <w:color w:val="000000" w:themeColor="text1"/>
          <w:sz w:val="20"/>
          <w:szCs w:val="20"/>
          <w:lang w:val="fr-FR"/>
        </w:rPr>
      </w:pPr>
      <w:r w:rsidRPr="008A43E2">
        <w:rPr>
          <w:rStyle w:val="FootnoteReference"/>
          <w:rFonts w:ascii="Times New Roman" w:hAnsi="Times New Roman" w:cs="Times New Roman"/>
          <w:sz w:val="20"/>
          <w:szCs w:val="20"/>
        </w:rPr>
        <w:footnoteRef/>
      </w:r>
      <w:r w:rsidRPr="00E2417A">
        <w:rPr>
          <w:lang w:val="fr-FR"/>
        </w:rPr>
        <w:t xml:space="preserve"> </w:t>
      </w:r>
      <w:r w:rsidRPr="00E2417A">
        <w:rPr>
          <w:rFonts w:asciiTheme="majorBidi" w:hAnsiTheme="majorBidi" w:cstheme="majorBidi"/>
          <w:color w:val="000000" w:themeColor="text1"/>
          <w:sz w:val="20"/>
          <w:szCs w:val="20"/>
          <w:lang w:val="fr-FR"/>
        </w:rPr>
        <w:t xml:space="preserve">[J]e quittai l’immeuble </w:t>
      </w:r>
      <w:proofErr w:type="spellStart"/>
      <w:r w:rsidRPr="00E2417A">
        <w:rPr>
          <w:rFonts w:asciiTheme="majorBidi" w:hAnsiTheme="majorBidi" w:cstheme="majorBidi"/>
          <w:color w:val="000000" w:themeColor="text1"/>
          <w:sz w:val="20"/>
          <w:szCs w:val="20"/>
          <w:lang w:val="fr-FR"/>
        </w:rPr>
        <w:t>Yumimoto</w:t>
      </w:r>
      <w:proofErr w:type="spellEnd"/>
      <w:r w:rsidRPr="00E2417A">
        <w:rPr>
          <w:rFonts w:asciiTheme="majorBidi" w:hAnsiTheme="majorBidi" w:cstheme="majorBidi"/>
          <w:color w:val="000000" w:themeColor="text1"/>
          <w:sz w:val="20"/>
          <w:szCs w:val="20"/>
          <w:lang w:val="fr-FR"/>
        </w:rPr>
        <w:t>. On ne m’y revit jamais.</w:t>
      </w:r>
    </w:p>
    <w:p w14:paraId="204D062B" w14:textId="79C20D3B" w:rsidR="003D227E" w:rsidRPr="00E2417A" w:rsidRDefault="003D227E" w:rsidP="00E2417A">
      <w:pPr>
        <w:pStyle w:val="Default"/>
        <w:ind w:left="11" w:hanging="11"/>
        <w:jc w:val="both"/>
        <w:rPr>
          <w:rFonts w:asciiTheme="majorBidi" w:hAnsiTheme="majorBidi" w:cstheme="majorBidi"/>
          <w:color w:val="000000" w:themeColor="text1"/>
          <w:sz w:val="20"/>
          <w:szCs w:val="20"/>
          <w:lang w:val="fr-FR"/>
        </w:rPr>
      </w:pP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Quelques jours plus tard, je retournai en Europe.</w:t>
      </w:r>
    </w:p>
    <w:p w14:paraId="45F25B90" w14:textId="58F8E6E8" w:rsidR="003D227E" w:rsidRPr="00E2417A" w:rsidRDefault="003D227E" w:rsidP="00E2417A">
      <w:pPr>
        <w:pStyle w:val="Default"/>
        <w:ind w:left="709" w:hanging="709"/>
        <w:jc w:val="both"/>
        <w:rPr>
          <w:rFonts w:asciiTheme="majorBidi" w:hAnsiTheme="majorBidi" w:cstheme="majorBidi"/>
          <w:color w:val="000000" w:themeColor="text1"/>
          <w:sz w:val="20"/>
          <w:szCs w:val="20"/>
          <w:lang w:val="fr-FR"/>
        </w:rPr>
      </w:pP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Le</w:t>
      </w:r>
      <w:proofErr w:type="gramStart"/>
      <w:r w:rsidRPr="00E2417A">
        <w:rPr>
          <w:rFonts w:asciiTheme="majorBidi" w:hAnsiTheme="majorBidi" w:cstheme="majorBidi"/>
          <w:color w:val="000000" w:themeColor="text1"/>
          <w:sz w:val="20"/>
          <w:szCs w:val="20"/>
          <w:rtl/>
          <w:lang w:val="fr-FR"/>
        </w:rPr>
        <w:t xml:space="preserve">14 </w:t>
      </w:r>
      <w:r w:rsidRPr="00E2417A">
        <w:rPr>
          <w:rFonts w:asciiTheme="majorBidi" w:hAnsiTheme="majorBidi" w:cstheme="majorBidi"/>
          <w:color w:val="000000" w:themeColor="text1"/>
          <w:sz w:val="20"/>
          <w:szCs w:val="20"/>
          <w:lang w:val="fr-FR"/>
        </w:rPr>
        <w:t xml:space="preserve"> Janvier</w:t>
      </w:r>
      <w:proofErr w:type="gramEnd"/>
      <w:r w:rsidRPr="00E2417A">
        <w:rPr>
          <w:rFonts w:asciiTheme="majorBidi" w:hAnsiTheme="majorBidi" w:cstheme="majorBidi"/>
          <w:color w:val="000000" w:themeColor="text1"/>
          <w:sz w:val="20"/>
          <w:szCs w:val="20"/>
          <w:lang w:val="fr-FR"/>
        </w:rPr>
        <w:t xml:space="preserve"> 1991, je commençai à écrire un manuscrit dont le titre était </w:t>
      </w:r>
      <w:r w:rsidRPr="00E2417A">
        <w:rPr>
          <w:rFonts w:asciiTheme="majorBidi" w:hAnsiTheme="majorBidi" w:cstheme="majorBidi"/>
          <w:i/>
          <w:iCs/>
          <w:color w:val="000000" w:themeColor="text1"/>
          <w:sz w:val="20"/>
          <w:szCs w:val="20"/>
          <w:lang w:val="fr-FR"/>
        </w:rPr>
        <w:t>Hygiène de L’assassin.</w:t>
      </w:r>
      <w:r w:rsidRPr="00E2417A">
        <w:rPr>
          <w:rFonts w:asciiTheme="majorBidi" w:hAnsiTheme="majorBidi" w:cstheme="majorBidi"/>
          <w:color w:val="000000" w:themeColor="text1"/>
          <w:sz w:val="20"/>
          <w:szCs w:val="20"/>
          <w:lang w:val="fr-FR"/>
        </w:rPr>
        <w:t xml:space="preserve"> </w:t>
      </w:r>
    </w:p>
    <w:p w14:paraId="7DAF8923" w14:textId="616CDDCA" w:rsidR="003D227E" w:rsidRPr="008A43E2" w:rsidRDefault="003D227E" w:rsidP="00E2417A">
      <w:pPr>
        <w:pStyle w:val="Default"/>
        <w:ind w:left="11" w:hanging="11"/>
        <w:jc w:val="both"/>
        <w:rPr>
          <w:rFonts w:asciiTheme="majorBidi" w:hAnsiTheme="majorBidi" w:cstheme="majorBidi"/>
          <w:color w:val="000000" w:themeColor="text1"/>
          <w:sz w:val="20"/>
          <w:szCs w:val="20"/>
          <w:lang w:val="en-AU"/>
        </w:rPr>
      </w:pP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 xml:space="preserve">[…] En 1992, mon premier roman fut publié. </w:t>
      </w:r>
      <w:r w:rsidRPr="008A43E2">
        <w:rPr>
          <w:rFonts w:asciiTheme="majorBidi" w:hAnsiTheme="majorBidi" w:cstheme="majorBidi"/>
          <w:color w:val="000000" w:themeColor="text1"/>
          <w:sz w:val="20"/>
          <w:szCs w:val="20"/>
          <w:lang w:val="en-AU"/>
        </w:rPr>
        <w:t>(</w:t>
      </w:r>
      <w:r w:rsidRPr="002121F8">
        <w:rPr>
          <w:rFonts w:asciiTheme="majorBidi" w:hAnsiTheme="majorBidi" w:cstheme="majorBidi"/>
          <w:i/>
          <w:color w:val="000000" w:themeColor="text1"/>
          <w:sz w:val="20"/>
          <w:szCs w:val="20"/>
        </w:rPr>
        <w:t>SET</w:t>
      </w:r>
      <w:r>
        <w:rPr>
          <w:rFonts w:asciiTheme="majorBidi" w:hAnsiTheme="majorBidi" w:cstheme="majorBidi"/>
          <w:color w:val="000000" w:themeColor="text1"/>
          <w:sz w:val="20"/>
          <w:szCs w:val="20"/>
        </w:rPr>
        <w:t xml:space="preserve">, </w:t>
      </w:r>
      <w:r w:rsidRPr="008A43E2">
        <w:rPr>
          <w:rFonts w:asciiTheme="majorBidi" w:hAnsiTheme="majorBidi" w:cstheme="majorBidi"/>
          <w:color w:val="000000" w:themeColor="text1"/>
          <w:sz w:val="20"/>
          <w:szCs w:val="20"/>
          <w:lang w:val="en-AU"/>
        </w:rPr>
        <w:t>p. 186)</w:t>
      </w:r>
    </w:p>
    <w:p w14:paraId="1DB59227" w14:textId="522CFE26" w:rsidR="003D227E" w:rsidRPr="00E2417A" w:rsidRDefault="003D227E">
      <w:pPr>
        <w:pStyle w:val="FootnoteText"/>
        <w:rPr>
          <w:lang w:val="en-GB"/>
        </w:rPr>
      </w:pPr>
    </w:p>
  </w:footnote>
  <w:footnote w:id="42">
    <w:p w14:paraId="63E2E6BA" w14:textId="0C729A48" w:rsidR="003D227E" w:rsidRPr="00341E97" w:rsidRDefault="003D227E">
      <w:pPr>
        <w:pStyle w:val="FootnoteText"/>
        <w:rPr>
          <w:sz w:val="20"/>
          <w:szCs w:val="20"/>
        </w:rPr>
      </w:pPr>
      <w:r w:rsidRPr="00341E97">
        <w:rPr>
          <w:rStyle w:val="FootnoteReference"/>
          <w:sz w:val="20"/>
          <w:szCs w:val="20"/>
        </w:rPr>
        <w:footnoteRef/>
      </w:r>
      <w:r w:rsidRPr="00341E97">
        <w:rPr>
          <w:sz w:val="20"/>
          <w:szCs w:val="20"/>
        </w:rPr>
        <w:t xml:space="preserve"> From the point of view of translation studies, Peter Cowley (2011) contends that </w:t>
      </w:r>
      <w:ins w:id="5334" w:author="John Peate" w:date="2021-05-27T17:24:00Z">
        <w:r w:rsidR="004116E8" w:rsidRPr="00341E97">
          <w:rPr>
            <w:sz w:val="20"/>
            <w:szCs w:val="20"/>
          </w:rPr>
          <w:t xml:space="preserve">the protagonist </w:t>
        </w:r>
      </w:ins>
      <w:r w:rsidRPr="00341E97">
        <w:rPr>
          <w:sz w:val="20"/>
          <w:szCs w:val="20"/>
        </w:rPr>
        <w:t xml:space="preserve">Amélie </w:t>
      </w:r>
      <w:del w:id="5335" w:author="John Peate" w:date="2021-05-27T17:24:00Z">
        <w:r w:rsidRPr="00341E97" w:rsidDel="004116E8">
          <w:rPr>
            <w:sz w:val="20"/>
            <w:szCs w:val="20"/>
          </w:rPr>
          <w:delText xml:space="preserve">the protagonist </w:delText>
        </w:r>
      </w:del>
      <w:r w:rsidRPr="00341E97">
        <w:rPr>
          <w:sz w:val="20"/>
          <w:szCs w:val="20"/>
        </w:rPr>
        <w:t>is incompetent as a translator</w:t>
      </w:r>
      <w:ins w:id="5336" w:author="John Peate" w:date="2021-05-27T17:24:00Z">
        <w:r w:rsidR="004116E8">
          <w:rPr>
            <w:sz w:val="20"/>
            <w:szCs w:val="20"/>
          </w:rPr>
          <w:t>,</w:t>
        </w:r>
      </w:ins>
      <w:r w:rsidRPr="00341E97">
        <w:rPr>
          <w:sz w:val="20"/>
          <w:szCs w:val="20"/>
        </w:rPr>
        <w:t xml:space="preserve"> not because of her language skills but </w:t>
      </w:r>
      <w:del w:id="5337" w:author="John Peate" w:date="2021-05-27T17:24:00Z">
        <w:r w:rsidRPr="00341E97" w:rsidDel="00E77743">
          <w:rPr>
            <w:sz w:val="20"/>
            <w:szCs w:val="20"/>
          </w:rPr>
          <w:delText xml:space="preserve">because of </w:delText>
        </w:r>
      </w:del>
      <w:r w:rsidRPr="00341E97">
        <w:rPr>
          <w:sz w:val="20"/>
          <w:szCs w:val="20"/>
        </w:rPr>
        <w:t>her cultural ineptitude (p. 276).</w:t>
      </w:r>
    </w:p>
  </w:footnote>
  <w:footnote w:id="43">
    <w:p w14:paraId="1E6A789A" w14:textId="6FBEDDAE" w:rsidR="003D227E" w:rsidRDefault="003D227E">
      <w:pPr>
        <w:pStyle w:val="FootnoteText"/>
        <w:rPr>
          <w:ins w:id="5397" w:author="John Peate" w:date="2021-05-27T17:26:00Z"/>
          <w:rFonts w:asciiTheme="majorBidi" w:hAnsiTheme="majorBidi" w:cstheme="majorBidi"/>
          <w:sz w:val="20"/>
          <w:szCs w:val="20"/>
          <w:lang w:val="fr-FR"/>
        </w:rPr>
      </w:pPr>
      <w:r w:rsidRPr="00341E97">
        <w:rPr>
          <w:rStyle w:val="FootnoteReference"/>
          <w:sz w:val="20"/>
          <w:szCs w:val="20"/>
        </w:rPr>
        <w:footnoteRef/>
      </w:r>
      <w:r>
        <w:rPr>
          <w:sz w:val="20"/>
          <w:szCs w:val="20"/>
          <w:lang w:val="fr-FR"/>
        </w:rPr>
        <w:t xml:space="preserve"> </w:t>
      </w:r>
      <w:r w:rsidRPr="00B61DED">
        <w:rPr>
          <w:rFonts w:asciiTheme="majorBidi" w:hAnsiTheme="majorBidi" w:cstheme="majorBidi"/>
          <w:color w:val="000000" w:themeColor="text1"/>
          <w:sz w:val="20"/>
          <w:szCs w:val="20"/>
          <w:lang w:val="fr-FR"/>
        </w:rPr>
        <w:t>“</w:t>
      </w:r>
      <w:r w:rsidRPr="00341E97">
        <w:rPr>
          <w:sz w:val="20"/>
          <w:szCs w:val="20"/>
          <w:lang w:val="fr-FR"/>
        </w:rPr>
        <w:t>L</w:t>
      </w:r>
      <w:r w:rsidRPr="00341E97">
        <w:rPr>
          <w:rFonts w:asciiTheme="majorBidi" w:hAnsiTheme="majorBidi" w:cstheme="majorBidi"/>
          <w:sz w:val="20"/>
          <w:szCs w:val="20"/>
          <w:lang w:val="fr-FR"/>
        </w:rPr>
        <w:t>a programmation collective de l’esprit qui distingue les membres d’un groupe</w:t>
      </w:r>
      <w:r w:rsidRPr="00341E97">
        <w:rPr>
          <w:rFonts w:asciiTheme="majorBidi" w:hAnsiTheme="majorBidi" w:cstheme="majorBidi"/>
          <w:sz w:val="20"/>
          <w:szCs w:val="20"/>
          <w:rtl/>
          <w:lang w:val="en-GB"/>
        </w:rPr>
        <w:t xml:space="preserve"> </w:t>
      </w:r>
      <w:r w:rsidRPr="00341E97">
        <w:rPr>
          <w:rFonts w:asciiTheme="majorBidi" w:hAnsiTheme="majorBidi" w:cstheme="majorBidi"/>
          <w:sz w:val="20"/>
          <w:szCs w:val="20"/>
          <w:lang w:val="fr-FR"/>
        </w:rPr>
        <w:t>ou d’une catégorie de personnes par rapport à une autr</w:t>
      </w:r>
      <w:r w:rsidRPr="00E77743">
        <w:rPr>
          <w:rFonts w:asciiTheme="majorBidi" w:hAnsiTheme="majorBidi" w:cstheme="majorBidi"/>
          <w:sz w:val="20"/>
          <w:szCs w:val="20"/>
          <w:lang w:val="fr-FR"/>
          <w:rPrChange w:id="5398" w:author="John Peate" w:date="2021-05-27T17:24:00Z">
            <w:rPr>
              <w:rFonts w:asciiTheme="majorBidi" w:hAnsiTheme="majorBidi" w:cstheme="majorBidi"/>
              <w:i/>
              <w:iCs/>
              <w:sz w:val="20"/>
              <w:szCs w:val="20"/>
              <w:lang w:val="fr-FR"/>
            </w:rPr>
          </w:rPrChange>
        </w:rPr>
        <w:t>e</w:t>
      </w:r>
      <w:r w:rsidRPr="00341E97">
        <w:rPr>
          <w:rFonts w:asciiTheme="majorBidi" w:hAnsiTheme="majorBidi" w:cstheme="majorBidi"/>
          <w:sz w:val="20"/>
          <w:szCs w:val="20"/>
          <w:lang w:val="fr-FR"/>
        </w:rPr>
        <w:t xml:space="preserve">’. Greet </w:t>
      </w:r>
      <w:proofErr w:type="spellStart"/>
      <w:r w:rsidRPr="00341E97">
        <w:rPr>
          <w:rFonts w:asciiTheme="majorBidi" w:hAnsiTheme="majorBidi" w:cstheme="majorBidi"/>
          <w:sz w:val="20"/>
          <w:szCs w:val="20"/>
          <w:lang w:val="fr-FR"/>
        </w:rPr>
        <w:t>Hofstede</w:t>
      </w:r>
      <w:proofErr w:type="spellEnd"/>
      <w:r w:rsidRPr="00341E97">
        <w:rPr>
          <w:rFonts w:asciiTheme="majorBidi" w:hAnsiTheme="majorBidi" w:cstheme="majorBidi"/>
          <w:sz w:val="20"/>
          <w:szCs w:val="20"/>
          <w:lang w:val="fr-FR"/>
        </w:rPr>
        <w:t xml:space="preserve"> </w:t>
      </w:r>
      <w:proofErr w:type="spellStart"/>
      <w:r w:rsidRPr="00341E97">
        <w:rPr>
          <w:rFonts w:asciiTheme="majorBidi" w:hAnsiTheme="majorBidi" w:cstheme="majorBidi"/>
          <w:sz w:val="20"/>
          <w:szCs w:val="20"/>
          <w:lang w:val="fr-FR"/>
        </w:rPr>
        <w:t>cited</w:t>
      </w:r>
      <w:proofErr w:type="spellEnd"/>
      <w:r w:rsidRPr="00341E97">
        <w:rPr>
          <w:rFonts w:asciiTheme="majorBidi" w:hAnsiTheme="majorBidi" w:cstheme="majorBidi"/>
          <w:sz w:val="20"/>
          <w:szCs w:val="20"/>
          <w:lang w:val="fr-FR"/>
        </w:rPr>
        <w:t xml:space="preserve"> in De </w:t>
      </w:r>
      <w:proofErr w:type="spellStart"/>
      <w:r w:rsidRPr="00341E97">
        <w:rPr>
          <w:rFonts w:asciiTheme="majorBidi" w:hAnsiTheme="majorBidi" w:cstheme="majorBidi"/>
          <w:sz w:val="20"/>
          <w:szCs w:val="20"/>
          <w:lang w:val="fr-FR"/>
        </w:rPr>
        <w:t>Jallad</w:t>
      </w:r>
      <w:proofErr w:type="spellEnd"/>
      <w:r w:rsidRPr="00341E97">
        <w:rPr>
          <w:rFonts w:asciiTheme="majorBidi" w:hAnsiTheme="majorBidi" w:cstheme="majorBidi"/>
          <w:sz w:val="20"/>
          <w:szCs w:val="20"/>
          <w:lang w:val="fr-FR"/>
        </w:rPr>
        <w:t xml:space="preserve">, </w:t>
      </w:r>
      <w:r w:rsidRPr="00341E97">
        <w:rPr>
          <w:i/>
          <w:iCs/>
          <w:sz w:val="20"/>
          <w:szCs w:val="20"/>
          <w:lang w:val="fr-FR"/>
        </w:rPr>
        <w:t>Les Interactions Culturelles</w:t>
      </w:r>
      <w:r w:rsidRPr="00341E97">
        <w:rPr>
          <w:sz w:val="20"/>
          <w:szCs w:val="20"/>
          <w:lang w:val="fr-FR"/>
        </w:rPr>
        <w:t xml:space="preserve">, p. </w:t>
      </w:r>
      <w:r w:rsidRPr="00341E97">
        <w:rPr>
          <w:rFonts w:asciiTheme="majorBidi" w:hAnsiTheme="majorBidi" w:cstheme="majorBidi"/>
          <w:sz w:val="20"/>
          <w:szCs w:val="20"/>
          <w:lang w:val="fr-FR"/>
        </w:rPr>
        <w:t>8.</w:t>
      </w:r>
    </w:p>
    <w:p w14:paraId="084B4CC2" w14:textId="77777777" w:rsidR="00446824" w:rsidRPr="00341E97" w:rsidRDefault="00446824">
      <w:pPr>
        <w:pStyle w:val="FootnoteText"/>
        <w:rPr>
          <w:sz w:val="20"/>
          <w:szCs w:val="20"/>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F2A"/>
    <w:multiLevelType w:val="hybridMultilevel"/>
    <w:tmpl w:val="A72CDA62"/>
    <w:styleLink w:val="Numbered"/>
    <w:lvl w:ilvl="0" w:tplc="85046262">
      <w:start w:val="1"/>
      <w:numFmt w:val="decimal"/>
      <w:suff w:val="nothing"/>
      <w:lvlText w:val="%1."/>
      <w:lvlJc w:val="left"/>
      <w:pPr>
        <w:ind w:left="3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0E612">
      <w:start w:val="1"/>
      <w:numFmt w:val="decimal"/>
      <w:suff w:val="nothing"/>
      <w:lvlText w:val="%2."/>
      <w:lvlJc w:val="left"/>
      <w:pPr>
        <w:ind w:left="5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08D396">
      <w:start w:val="1"/>
      <w:numFmt w:val="decimal"/>
      <w:suff w:val="nothing"/>
      <w:lvlText w:val="%3."/>
      <w:lvlJc w:val="left"/>
      <w:pPr>
        <w:ind w:left="7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8EBFC">
      <w:start w:val="1"/>
      <w:numFmt w:val="decimal"/>
      <w:suff w:val="nothing"/>
      <w:lvlText w:val="%4."/>
      <w:lvlJc w:val="left"/>
      <w:pPr>
        <w:ind w:left="9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24C24">
      <w:start w:val="1"/>
      <w:numFmt w:val="decimal"/>
      <w:suff w:val="nothing"/>
      <w:lvlText w:val="%5."/>
      <w:lvlJc w:val="left"/>
      <w:pPr>
        <w:ind w:left="108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727E72">
      <w:start w:val="1"/>
      <w:numFmt w:val="decimal"/>
      <w:suff w:val="nothing"/>
      <w:lvlText w:val="%6."/>
      <w:lvlJc w:val="left"/>
      <w:pPr>
        <w:ind w:left="12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6BDA0">
      <w:start w:val="1"/>
      <w:numFmt w:val="decimal"/>
      <w:suff w:val="nothing"/>
      <w:lvlText w:val="%7."/>
      <w:lvlJc w:val="left"/>
      <w:pPr>
        <w:ind w:left="14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8D062">
      <w:start w:val="1"/>
      <w:numFmt w:val="decimal"/>
      <w:suff w:val="nothing"/>
      <w:lvlText w:val="%8."/>
      <w:lvlJc w:val="left"/>
      <w:pPr>
        <w:ind w:left="16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21B18">
      <w:start w:val="1"/>
      <w:numFmt w:val="decimal"/>
      <w:suff w:val="nothing"/>
      <w:lvlText w:val="%9."/>
      <w:lvlJc w:val="left"/>
      <w:pPr>
        <w:ind w:left="18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514564"/>
    <w:multiLevelType w:val="hybridMultilevel"/>
    <w:tmpl w:val="8632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335"/>
    <w:multiLevelType w:val="hybridMultilevel"/>
    <w:tmpl w:val="B2C49992"/>
    <w:numStyleLink w:val="Dash"/>
  </w:abstractNum>
  <w:abstractNum w:abstractNumId="3" w15:restartNumberingAfterBreak="0">
    <w:nsid w:val="1E253716"/>
    <w:multiLevelType w:val="hybridMultilevel"/>
    <w:tmpl w:val="25768D0C"/>
    <w:lvl w:ilvl="0" w:tplc="7D5CB422">
      <w:start w:val="1"/>
      <w:numFmt w:val="decimal"/>
      <w:lvlText w:val="%1."/>
      <w:lvlJc w:val="left"/>
      <w:pPr>
        <w:ind w:left="371" w:hanging="360"/>
      </w:pPr>
      <w:rPr>
        <w:rFonts w:eastAsia="Arial Unicode MS" w:cs="Arial Unicode M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15:restartNumberingAfterBreak="0">
    <w:nsid w:val="2314641B"/>
    <w:multiLevelType w:val="hybridMultilevel"/>
    <w:tmpl w:val="C57A895A"/>
    <w:lvl w:ilvl="0" w:tplc="12F81F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25491F"/>
    <w:multiLevelType w:val="hybridMultilevel"/>
    <w:tmpl w:val="CA3C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35A04"/>
    <w:multiLevelType w:val="hybridMultilevel"/>
    <w:tmpl w:val="A72CDA62"/>
    <w:numStyleLink w:val="Numbered"/>
  </w:abstractNum>
  <w:abstractNum w:abstractNumId="7" w15:restartNumberingAfterBreak="0">
    <w:nsid w:val="609175F2"/>
    <w:multiLevelType w:val="hybridMultilevel"/>
    <w:tmpl w:val="3F7E21F6"/>
    <w:lvl w:ilvl="0" w:tplc="DD90A0F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F4939"/>
    <w:multiLevelType w:val="hybridMultilevel"/>
    <w:tmpl w:val="544EA256"/>
    <w:lvl w:ilvl="0" w:tplc="575AAAB4">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D25A1"/>
    <w:multiLevelType w:val="hybridMultilevel"/>
    <w:tmpl w:val="1574411C"/>
    <w:lvl w:ilvl="0" w:tplc="2F726E46">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3234FA"/>
    <w:multiLevelType w:val="hybridMultilevel"/>
    <w:tmpl w:val="53F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36A15"/>
    <w:multiLevelType w:val="hybridMultilevel"/>
    <w:tmpl w:val="FF0AB1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BF0DAA"/>
    <w:multiLevelType w:val="hybridMultilevel"/>
    <w:tmpl w:val="B2C49992"/>
    <w:styleLink w:val="Dash"/>
    <w:lvl w:ilvl="0" w:tplc="F5A21260">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948C6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E976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C68254">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523B6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BA053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20C0CA">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5C8E44">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CB06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
  </w:num>
  <w:num w:numId="3">
    <w:abstractNumId w:val="0"/>
  </w:num>
  <w:num w:numId="4">
    <w:abstractNumId w:val="6"/>
  </w:num>
  <w:num w:numId="5">
    <w:abstractNumId w:val="9"/>
  </w:num>
  <w:num w:numId="6">
    <w:abstractNumId w:val="8"/>
  </w:num>
  <w:num w:numId="7">
    <w:abstractNumId w:val="3"/>
  </w:num>
  <w:num w:numId="8">
    <w:abstractNumId w:val="10"/>
  </w:num>
  <w:num w:numId="9">
    <w:abstractNumId w:val="11"/>
  </w:num>
  <w:num w:numId="10">
    <w:abstractNumId w:val="5"/>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5"/>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1Nje2MDY2MjI3MzNV0lEKTi0uzszPAykwrQUA9r0yPywAAAA="/>
  </w:docVars>
  <w:rsids>
    <w:rsidRoot w:val="00281265"/>
    <w:rsid w:val="00000985"/>
    <w:rsid w:val="00001210"/>
    <w:rsid w:val="00001A16"/>
    <w:rsid w:val="000040F7"/>
    <w:rsid w:val="000042D9"/>
    <w:rsid w:val="00004BF5"/>
    <w:rsid w:val="00005628"/>
    <w:rsid w:val="00005EDB"/>
    <w:rsid w:val="00012EC0"/>
    <w:rsid w:val="00020BCB"/>
    <w:rsid w:val="00021453"/>
    <w:rsid w:val="00021516"/>
    <w:rsid w:val="000220F9"/>
    <w:rsid w:val="00022168"/>
    <w:rsid w:val="00022255"/>
    <w:rsid w:val="00024B7B"/>
    <w:rsid w:val="00024C26"/>
    <w:rsid w:val="000250E6"/>
    <w:rsid w:val="00030909"/>
    <w:rsid w:val="000321EB"/>
    <w:rsid w:val="0003386E"/>
    <w:rsid w:val="00033FC7"/>
    <w:rsid w:val="00034702"/>
    <w:rsid w:val="00034A5C"/>
    <w:rsid w:val="00044633"/>
    <w:rsid w:val="00044E44"/>
    <w:rsid w:val="00045A37"/>
    <w:rsid w:val="00045FA2"/>
    <w:rsid w:val="000460C2"/>
    <w:rsid w:val="00046A45"/>
    <w:rsid w:val="00052C6A"/>
    <w:rsid w:val="00052D81"/>
    <w:rsid w:val="00053707"/>
    <w:rsid w:val="00054A55"/>
    <w:rsid w:val="00055BC9"/>
    <w:rsid w:val="000560B5"/>
    <w:rsid w:val="00057A12"/>
    <w:rsid w:val="00057DB0"/>
    <w:rsid w:val="000609E3"/>
    <w:rsid w:val="000625C6"/>
    <w:rsid w:val="000638A3"/>
    <w:rsid w:val="000653B4"/>
    <w:rsid w:val="00070262"/>
    <w:rsid w:val="00070A1C"/>
    <w:rsid w:val="00071CDB"/>
    <w:rsid w:val="00071FC5"/>
    <w:rsid w:val="00072A59"/>
    <w:rsid w:val="00072C21"/>
    <w:rsid w:val="0007685A"/>
    <w:rsid w:val="000807F2"/>
    <w:rsid w:val="00083097"/>
    <w:rsid w:val="00084145"/>
    <w:rsid w:val="00084C86"/>
    <w:rsid w:val="00087D10"/>
    <w:rsid w:val="000911A8"/>
    <w:rsid w:val="00093AB3"/>
    <w:rsid w:val="00094AE0"/>
    <w:rsid w:val="00094B73"/>
    <w:rsid w:val="00095D0C"/>
    <w:rsid w:val="00095F3F"/>
    <w:rsid w:val="000A0E6B"/>
    <w:rsid w:val="000A18D4"/>
    <w:rsid w:val="000A20A5"/>
    <w:rsid w:val="000A27C5"/>
    <w:rsid w:val="000A52EC"/>
    <w:rsid w:val="000A68D7"/>
    <w:rsid w:val="000A6A35"/>
    <w:rsid w:val="000A7602"/>
    <w:rsid w:val="000B1663"/>
    <w:rsid w:val="000B42E8"/>
    <w:rsid w:val="000B7A76"/>
    <w:rsid w:val="000B7E3E"/>
    <w:rsid w:val="000C03B4"/>
    <w:rsid w:val="000C0F32"/>
    <w:rsid w:val="000C1B22"/>
    <w:rsid w:val="000C32E7"/>
    <w:rsid w:val="000C49DD"/>
    <w:rsid w:val="000C4C18"/>
    <w:rsid w:val="000D0605"/>
    <w:rsid w:val="000D1A1D"/>
    <w:rsid w:val="000D1AD3"/>
    <w:rsid w:val="000D1E2F"/>
    <w:rsid w:val="000D440D"/>
    <w:rsid w:val="000D4B33"/>
    <w:rsid w:val="000D6314"/>
    <w:rsid w:val="000E2941"/>
    <w:rsid w:val="000E3C50"/>
    <w:rsid w:val="000E3E60"/>
    <w:rsid w:val="000E44DD"/>
    <w:rsid w:val="000E6F52"/>
    <w:rsid w:val="000E72C3"/>
    <w:rsid w:val="000F3FBC"/>
    <w:rsid w:val="000F5529"/>
    <w:rsid w:val="00102825"/>
    <w:rsid w:val="00102989"/>
    <w:rsid w:val="00105BBF"/>
    <w:rsid w:val="00106295"/>
    <w:rsid w:val="001063DB"/>
    <w:rsid w:val="00106553"/>
    <w:rsid w:val="001105B1"/>
    <w:rsid w:val="001111B3"/>
    <w:rsid w:val="001112DA"/>
    <w:rsid w:val="0011666C"/>
    <w:rsid w:val="001169BD"/>
    <w:rsid w:val="001169DE"/>
    <w:rsid w:val="001203AA"/>
    <w:rsid w:val="00121A8D"/>
    <w:rsid w:val="00121F9B"/>
    <w:rsid w:val="001222C8"/>
    <w:rsid w:val="00123F2B"/>
    <w:rsid w:val="00124D2A"/>
    <w:rsid w:val="00126AD8"/>
    <w:rsid w:val="00127126"/>
    <w:rsid w:val="0013047F"/>
    <w:rsid w:val="00130EF3"/>
    <w:rsid w:val="00135B1D"/>
    <w:rsid w:val="0013635A"/>
    <w:rsid w:val="001425A7"/>
    <w:rsid w:val="001519F9"/>
    <w:rsid w:val="00155503"/>
    <w:rsid w:val="00155DFF"/>
    <w:rsid w:val="00157888"/>
    <w:rsid w:val="0016017F"/>
    <w:rsid w:val="00160ADF"/>
    <w:rsid w:val="00161895"/>
    <w:rsid w:val="0016285B"/>
    <w:rsid w:val="00162F88"/>
    <w:rsid w:val="00167052"/>
    <w:rsid w:val="001719C9"/>
    <w:rsid w:val="001753F2"/>
    <w:rsid w:val="001764AD"/>
    <w:rsid w:val="00177AE7"/>
    <w:rsid w:val="001811B9"/>
    <w:rsid w:val="00182D2B"/>
    <w:rsid w:val="00185601"/>
    <w:rsid w:val="0018634D"/>
    <w:rsid w:val="00186BE6"/>
    <w:rsid w:val="00186EFD"/>
    <w:rsid w:val="00190464"/>
    <w:rsid w:val="00190CC3"/>
    <w:rsid w:val="00190F94"/>
    <w:rsid w:val="00190FBC"/>
    <w:rsid w:val="0019108F"/>
    <w:rsid w:val="0019193C"/>
    <w:rsid w:val="00191BFB"/>
    <w:rsid w:val="00192D83"/>
    <w:rsid w:val="001936BC"/>
    <w:rsid w:val="00193DF1"/>
    <w:rsid w:val="00195F22"/>
    <w:rsid w:val="00197772"/>
    <w:rsid w:val="001A0381"/>
    <w:rsid w:val="001A318F"/>
    <w:rsid w:val="001A5096"/>
    <w:rsid w:val="001A5249"/>
    <w:rsid w:val="001A592F"/>
    <w:rsid w:val="001A751E"/>
    <w:rsid w:val="001A7A86"/>
    <w:rsid w:val="001B08BF"/>
    <w:rsid w:val="001B1A44"/>
    <w:rsid w:val="001B38A5"/>
    <w:rsid w:val="001B6589"/>
    <w:rsid w:val="001B7648"/>
    <w:rsid w:val="001C774F"/>
    <w:rsid w:val="001D03A4"/>
    <w:rsid w:val="001D05FD"/>
    <w:rsid w:val="001D3A53"/>
    <w:rsid w:val="001D6499"/>
    <w:rsid w:val="001E0D45"/>
    <w:rsid w:val="001E5511"/>
    <w:rsid w:val="001E7714"/>
    <w:rsid w:val="001E7B49"/>
    <w:rsid w:val="001E7B96"/>
    <w:rsid w:val="001F0D74"/>
    <w:rsid w:val="001F4CD0"/>
    <w:rsid w:val="001F765C"/>
    <w:rsid w:val="001F7AE7"/>
    <w:rsid w:val="0020133E"/>
    <w:rsid w:val="00201657"/>
    <w:rsid w:val="002026A7"/>
    <w:rsid w:val="00204254"/>
    <w:rsid w:val="00204729"/>
    <w:rsid w:val="00206238"/>
    <w:rsid w:val="00210B5C"/>
    <w:rsid w:val="002121F8"/>
    <w:rsid w:val="0021330C"/>
    <w:rsid w:val="0021450B"/>
    <w:rsid w:val="00215B20"/>
    <w:rsid w:val="00215C0F"/>
    <w:rsid w:val="00217FCE"/>
    <w:rsid w:val="00221A18"/>
    <w:rsid w:val="002221A0"/>
    <w:rsid w:val="002226E6"/>
    <w:rsid w:val="0022516A"/>
    <w:rsid w:val="00227066"/>
    <w:rsid w:val="00232157"/>
    <w:rsid w:val="002325AF"/>
    <w:rsid w:val="00232EDF"/>
    <w:rsid w:val="0023336E"/>
    <w:rsid w:val="00240872"/>
    <w:rsid w:val="00240FAE"/>
    <w:rsid w:val="0024137B"/>
    <w:rsid w:val="00246423"/>
    <w:rsid w:val="00250043"/>
    <w:rsid w:val="00251541"/>
    <w:rsid w:val="0026015A"/>
    <w:rsid w:val="00262365"/>
    <w:rsid w:val="00263A79"/>
    <w:rsid w:val="00263E08"/>
    <w:rsid w:val="002646CD"/>
    <w:rsid w:val="00267703"/>
    <w:rsid w:val="00270E62"/>
    <w:rsid w:val="00270EDD"/>
    <w:rsid w:val="00272557"/>
    <w:rsid w:val="00272B3B"/>
    <w:rsid w:val="00275DAC"/>
    <w:rsid w:val="002768A0"/>
    <w:rsid w:val="00281265"/>
    <w:rsid w:val="00283BF6"/>
    <w:rsid w:val="00283D19"/>
    <w:rsid w:val="002847C5"/>
    <w:rsid w:val="002850E3"/>
    <w:rsid w:val="0028522B"/>
    <w:rsid w:val="002856FA"/>
    <w:rsid w:val="00291E8F"/>
    <w:rsid w:val="0029275D"/>
    <w:rsid w:val="00294D4B"/>
    <w:rsid w:val="00295B6F"/>
    <w:rsid w:val="002968AC"/>
    <w:rsid w:val="002974A3"/>
    <w:rsid w:val="0029797C"/>
    <w:rsid w:val="002A03FA"/>
    <w:rsid w:val="002A0F18"/>
    <w:rsid w:val="002A529B"/>
    <w:rsid w:val="002A69BA"/>
    <w:rsid w:val="002B01AD"/>
    <w:rsid w:val="002B126D"/>
    <w:rsid w:val="002B31DB"/>
    <w:rsid w:val="002B4A1D"/>
    <w:rsid w:val="002B4B01"/>
    <w:rsid w:val="002B546D"/>
    <w:rsid w:val="002B5A0D"/>
    <w:rsid w:val="002B66E1"/>
    <w:rsid w:val="002C0553"/>
    <w:rsid w:val="002C18B5"/>
    <w:rsid w:val="002C41B3"/>
    <w:rsid w:val="002C7DBD"/>
    <w:rsid w:val="002D151D"/>
    <w:rsid w:val="002D2773"/>
    <w:rsid w:val="002D3BEF"/>
    <w:rsid w:val="002D56AA"/>
    <w:rsid w:val="002D703D"/>
    <w:rsid w:val="002D7EDC"/>
    <w:rsid w:val="002E0927"/>
    <w:rsid w:val="002E2C37"/>
    <w:rsid w:val="002E32BF"/>
    <w:rsid w:val="002E489B"/>
    <w:rsid w:val="002E6F3B"/>
    <w:rsid w:val="002F21BC"/>
    <w:rsid w:val="002F46A7"/>
    <w:rsid w:val="002F55DD"/>
    <w:rsid w:val="002F6B96"/>
    <w:rsid w:val="002F76A4"/>
    <w:rsid w:val="00300C87"/>
    <w:rsid w:val="00306555"/>
    <w:rsid w:val="00306D0A"/>
    <w:rsid w:val="003106E0"/>
    <w:rsid w:val="00310E02"/>
    <w:rsid w:val="003112DC"/>
    <w:rsid w:val="00312765"/>
    <w:rsid w:val="00312DCA"/>
    <w:rsid w:val="0031335B"/>
    <w:rsid w:val="00313424"/>
    <w:rsid w:val="003138A5"/>
    <w:rsid w:val="0031482D"/>
    <w:rsid w:val="00316579"/>
    <w:rsid w:val="00316C3C"/>
    <w:rsid w:val="003179B2"/>
    <w:rsid w:val="00317ABF"/>
    <w:rsid w:val="00321829"/>
    <w:rsid w:val="0032381B"/>
    <w:rsid w:val="00323B71"/>
    <w:rsid w:val="0032438E"/>
    <w:rsid w:val="003262CF"/>
    <w:rsid w:val="00330F60"/>
    <w:rsid w:val="00334068"/>
    <w:rsid w:val="003342EC"/>
    <w:rsid w:val="00334554"/>
    <w:rsid w:val="003354FB"/>
    <w:rsid w:val="003358B8"/>
    <w:rsid w:val="00336EBB"/>
    <w:rsid w:val="003378C5"/>
    <w:rsid w:val="00337BEB"/>
    <w:rsid w:val="00337C0A"/>
    <w:rsid w:val="00340329"/>
    <w:rsid w:val="0034176D"/>
    <w:rsid w:val="00341E97"/>
    <w:rsid w:val="00342E0B"/>
    <w:rsid w:val="00343182"/>
    <w:rsid w:val="0034322F"/>
    <w:rsid w:val="00343EC2"/>
    <w:rsid w:val="00344922"/>
    <w:rsid w:val="003458EA"/>
    <w:rsid w:val="00345D48"/>
    <w:rsid w:val="00352E69"/>
    <w:rsid w:val="00352FFC"/>
    <w:rsid w:val="0035349E"/>
    <w:rsid w:val="003557B5"/>
    <w:rsid w:val="0035674B"/>
    <w:rsid w:val="0035748F"/>
    <w:rsid w:val="003646C0"/>
    <w:rsid w:val="0036605D"/>
    <w:rsid w:val="00366C03"/>
    <w:rsid w:val="00371606"/>
    <w:rsid w:val="003719BE"/>
    <w:rsid w:val="00372415"/>
    <w:rsid w:val="00372976"/>
    <w:rsid w:val="00374F8D"/>
    <w:rsid w:val="003751AC"/>
    <w:rsid w:val="00375533"/>
    <w:rsid w:val="003764A4"/>
    <w:rsid w:val="00377F4D"/>
    <w:rsid w:val="003810AF"/>
    <w:rsid w:val="0039025E"/>
    <w:rsid w:val="00390E74"/>
    <w:rsid w:val="00392A32"/>
    <w:rsid w:val="00393323"/>
    <w:rsid w:val="0039419F"/>
    <w:rsid w:val="00394C6E"/>
    <w:rsid w:val="003962B0"/>
    <w:rsid w:val="003967EE"/>
    <w:rsid w:val="003A2ABD"/>
    <w:rsid w:val="003A346B"/>
    <w:rsid w:val="003A4B83"/>
    <w:rsid w:val="003A4CE9"/>
    <w:rsid w:val="003A5587"/>
    <w:rsid w:val="003A5E81"/>
    <w:rsid w:val="003A6467"/>
    <w:rsid w:val="003A6CB3"/>
    <w:rsid w:val="003B1E3D"/>
    <w:rsid w:val="003B2D3A"/>
    <w:rsid w:val="003B450A"/>
    <w:rsid w:val="003B6309"/>
    <w:rsid w:val="003B6DAF"/>
    <w:rsid w:val="003C11C4"/>
    <w:rsid w:val="003C3752"/>
    <w:rsid w:val="003C3CE5"/>
    <w:rsid w:val="003C42D9"/>
    <w:rsid w:val="003C5ED8"/>
    <w:rsid w:val="003C637B"/>
    <w:rsid w:val="003C6465"/>
    <w:rsid w:val="003C75BE"/>
    <w:rsid w:val="003D00A9"/>
    <w:rsid w:val="003D227E"/>
    <w:rsid w:val="003D5497"/>
    <w:rsid w:val="003D6F49"/>
    <w:rsid w:val="003D7447"/>
    <w:rsid w:val="003D74FC"/>
    <w:rsid w:val="003D7F1A"/>
    <w:rsid w:val="003E0C14"/>
    <w:rsid w:val="003E121C"/>
    <w:rsid w:val="003E16BD"/>
    <w:rsid w:val="003E1ADB"/>
    <w:rsid w:val="003E1D16"/>
    <w:rsid w:val="003E5A6C"/>
    <w:rsid w:val="003E6541"/>
    <w:rsid w:val="003E7CFB"/>
    <w:rsid w:val="003F0140"/>
    <w:rsid w:val="003F0B57"/>
    <w:rsid w:val="003F1DD9"/>
    <w:rsid w:val="003F6D8D"/>
    <w:rsid w:val="003F7611"/>
    <w:rsid w:val="00402051"/>
    <w:rsid w:val="00403820"/>
    <w:rsid w:val="00403E4D"/>
    <w:rsid w:val="004043CF"/>
    <w:rsid w:val="0040451E"/>
    <w:rsid w:val="004046DE"/>
    <w:rsid w:val="00407CAA"/>
    <w:rsid w:val="00410274"/>
    <w:rsid w:val="004114F8"/>
    <w:rsid w:val="004116D2"/>
    <w:rsid w:val="004116E8"/>
    <w:rsid w:val="00412B7D"/>
    <w:rsid w:val="00414D31"/>
    <w:rsid w:val="00415CAC"/>
    <w:rsid w:val="004163A8"/>
    <w:rsid w:val="004163C3"/>
    <w:rsid w:val="00421AFB"/>
    <w:rsid w:val="004247DE"/>
    <w:rsid w:val="00424A71"/>
    <w:rsid w:val="00430555"/>
    <w:rsid w:val="0043122C"/>
    <w:rsid w:val="00431D18"/>
    <w:rsid w:val="004321FF"/>
    <w:rsid w:val="00434C27"/>
    <w:rsid w:val="00435F4E"/>
    <w:rsid w:val="004362DA"/>
    <w:rsid w:val="00436821"/>
    <w:rsid w:val="00436A45"/>
    <w:rsid w:val="004410EA"/>
    <w:rsid w:val="00444509"/>
    <w:rsid w:val="00444A09"/>
    <w:rsid w:val="00444D40"/>
    <w:rsid w:val="00445769"/>
    <w:rsid w:val="00446824"/>
    <w:rsid w:val="0044728D"/>
    <w:rsid w:val="0044773A"/>
    <w:rsid w:val="004515ED"/>
    <w:rsid w:val="00452A99"/>
    <w:rsid w:val="004548C3"/>
    <w:rsid w:val="004551BC"/>
    <w:rsid w:val="00456B33"/>
    <w:rsid w:val="00456D02"/>
    <w:rsid w:val="004573EE"/>
    <w:rsid w:val="00460FDA"/>
    <w:rsid w:val="004611B0"/>
    <w:rsid w:val="00467104"/>
    <w:rsid w:val="00467BF0"/>
    <w:rsid w:val="00470FF5"/>
    <w:rsid w:val="00472185"/>
    <w:rsid w:val="00476BB5"/>
    <w:rsid w:val="00477FCA"/>
    <w:rsid w:val="0048373F"/>
    <w:rsid w:val="00483901"/>
    <w:rsid w:val="00484227"/>
    <w:rsid w:val="004850AB"/>
    <w:rsid w:val="00486273"/>
    <w:rsid w:val="00487178"/>
    <w:rsid w:val="00492E0B"/>
    <w:rsid w:val="00493087"/>
    <w:rsid w:val="00493DD7"/>
    <w:rsid w:val="00496825"/>
    <w:rsid w:val="00496840"/>
    <w:rsid w:val="004A2689"/>
    <w:rsid w:val="004A5414"/>
    <w:rsid w:val="004A6ACE"/>
    <w:rsid w:val="004A721D"/>
    <w:rsid w:val="004B108D"/>
    <w:rsid w:val="004B1B1D"/>
    <w:rsid w:val="004B2DE7"/>
    <w:rsid w:val="004B460A"/>
    <w:rsid w:val="004B6A0F"/>
    <w:rsid w:val="004B7291"/>
    <w:rsid w:val="004B7485"/>
    <w:rsid w:val="004C07AD"/>
    <w:rsid w:val="004C3C74"/>
    <w:rsid w:val="004C5F9F"/>
    <w:rsid w:val="004C7181"/>
    <w:rsid w:val="004D0000"/>
    <w:rsid w:val="004D2003"/>
    <w:rsid w:val="004D2DEB"/>
    <w:rsid w:val="004D5344"/>
    <w:rsid w:val="004D691F"/>
    <w:rsid w:val="004D6A58"/>
    <w:rsid w:val="004D6CA3"/>
    <w:rsid w:val="004D6D42"/>
    <w:rsid w:val="004D6F57"/>
    <w:rsid w:val="004D718A"/>
    <w:rsid w:val="004D79BD"/>
    <w:rsid w:val="004E031D"/>
    <w:rsid w:val="004E0375"/>
    <w:rsid w:val="004E03A0"/>
    <w:rsid w:val="004E0A3A"/>
    <w:rsid w:val="004E1072"/>
    <w:rsid w:val="004E1483"/>
    <w:rsid w:val="004E22D7"/>
    <w:rsid w:val="004E3674"/>
    <w:rsid w:val="004F00A9"/>
    <w:rsid w:val="004F0460"/>
    <w:rsid w:val="004F3994"/>
    <w:rsid w:val="00500C36"/>
    <w:rsid w:val="005041F5"/>
    <w:rsid w:val="00510AE7"/>
    <w:rsid w:val="00511D0F"/>
    <w:rsid w:val="00515882"/>
    <w:rsid w:val="00522A3C"/>
    <w:rsid w:val="00523B05"/>
    <w:rsid w:val="0053147B"/>
    <w:rsid w:val="00533103"/>
    <w:rsid w:val="00543154"/>
    <w:rsid w:val="00545D11"/>
    <w:rsid w:val="0055121D"/>
    <w:rsid w:val="00553768"/>
    <w:rsid w:val="005541D3"/>
    <w:rsid w:val="0055570E"/>
    <w:rsid w:val="00560AB2"/>
    <w:rsid w:val="0056129B"/>
    <w:rsid w:val="00561BD7"/>
    <w:rsid w:val="00565D1E"/>
    <w:rsid w:val="00566BE5"/>
    <w:rsid w:val="00566FE2"/>
    <w:rsid w:val="00567509"/>
    <w:rsid w:val="00571B3B"/>
    <w:rsid w:val="0057239A"/>
    <w:rsid w:val="005814FA"/>
    <w:rsid w:val="00581B07"/>
    <w:rsid w:val="00581B67"/>
    <w:rsid w:val="00585889"/>
    <w:rsid w:val="005872CC"/>
    <w:rsid w:val="00596A3A"/>
    <w:rsid w:val="0059723B"/>
    <w:rsid w:val="005A01E6"/>
    <w:rsid w:val="005A0817"/>
    <w:rsid w:val="005A2997"/>
    <w:rsid w:val="005A2C4D"/>
    <w:rsid w:val="005A2E1F"/>
    <w:rsid w:val="005A43C7"/>
    <w:rsid w:val="005A4928"/>
    <w:rsid w:val="005A704C"/>
    <w:rsid w:val="005A7367"/>
    <w:rsid w:val="005B4D46"/>
    <w:rsid w:val="005B6F60"/>
    <w:rsid w:val="005C034C"/>
    <w:rsid w:val="005C1627"/>
    <w:rsid w:val="005C16CD"/>
    <w:rsid w:val="005C381E"/>
    <w:rsid w:val="005C4E94"/>
    <w:rsid w:val="005C6F68"/>
    <w:rsid w:val="005C7C08"/>
    <w:rsid w:val="005C7C8A"/>
    <w:rsid w:val="005D3257"/>
    <w:rsid w:val="005D3933"/>
    <w:rsid w:val="005D477F"/>
    <w:rsid w:val="005D507A"/>
    <w:rsid w:val="005D7130"/>
    <w:rsid w:val="005E0743"/>
    <w:rsid w:val="005E146C"/>
    <w:rsid w:val="005E3009"/>
    <w:rsid w:val="005E3093"/>
    <w:rsid w:val="005E511F"/>
    <w:rsid w:val="005E5AA3"/>
    <w:rsid w:val="005E7019"/>
    <w:rsid w:val="005F0A02"/>
    <w:rsid w:val="005F0D73"/>
    <w:rsid w:val="005F18D8"/>
    <w:rsid w:val="005F2025"/>
    <w:rsid w:val="005F2436"/>
    <w:rsid w:val="005F3922"/>
    <w:rsid w:val="005F5AE9"/>
    <w:rsid w:val="005F6AD1"/>
    <w:rsid w:val="00601B62"/>
    <w:rsid w:val="006028D0"/>
    <w:rsid w:val="00602B99"/>
    <w:rsid w:val="00604031"/>
    <w:rsid w:val="0060532A"/>
    <w:rsid w:val="006062D5"/>
    <w:rsid w:val="00606AC8"/>
    <w:rsid w:val="00610CAA"/>
    <w:rsid w:val="006111C3"/>
    <w:rsid w:val="00613C7F"/>
    <w:rsid w:val="0061469F"/>
    <w:rsid w:val="006160AC"/>
    <w:rsid w:val="00617015"/>
    <w:rsid w:val="006216A4"/>
    <w:rsid w:val="006229FD"/>
    <w:rsid w:val="006259D0"/>
    <w:rsid w:val="00625B2F"/>
    <w:rsid w:val="00626210"/>
    <w:rsid w:val="00627E1C"/>
    <w:rsid w:val="00630445"/>
    <w:rsid w:val="006313AE"/>
    <w:rsid w:val="0063176D"/>
    <w:rsid w:val="006325B5"/>
    <w:rsid w:val="00632D81"/>
    <w:rsid w:val="00634192"/>
    <w:rsid w:val="00636D07"/>
    <w:rsid w:val="006437DE"/>
    <w:rsid w:val="00643BD7"/>
    <w:rsid w:val="006458CD"/>
    <w:rsid w:val="0065007A"/>
    <w:rsid w:val="00650622"/>
    <w:rsid w:val="00651507"/>
    <w:rsid w:val="00654607"/>
    <w:rsid w:val="0066339E"/>
    <w:rsid w:val="00664731"/>
    <w:rsid w:val="00666E5C"/>
    <w:rsid w:val="0066798C"/>
    <w:rsid w:val="00671A44"/>
    <w:rsid w:val="00671FD9"/>
    <w:rsid w:val="006720CE"/>
    <w:rsid w:val="006720F5"/>
    <w:rsid w:val="006722C2"/>
    <w:rsid w:val="00673605"/>
    <w:rsid w:val="00673BB3"/>
    <w:rsid w:val="00673BD2"/>
    <w:rsid w:val="0067414A"/>
    <w:rsid w:val="00680403"/>
    <w:rsid w:val="00681D22"/>
    <w:rsid w:val="00683BFB"/>
    <w:rsid w:val="0068623F"/>
    <w:rsid w:val="006900B5"/>
    <w:rsid w:val="00695A10"/>
    <w:rsid w:val="006966F0"/>
    <w:rsid w:val="006A0890"/>
    <w:rsid w:val="006A51FC"/>
    <w:rsid w:val="006A724B"/>
    <w:rsid w:val="006A7DAB"/>
    <w:rsid w:val="006A7E2C"/>
    <w:rsid w:val="006B44BB"/>
    <w:rsid w:val="006B633A"/>
    <w:rsid w:val="006B6899"/>
    <w:rsid w:val="006B6D9B"/>
    <w:rsid w:val="006B6FDB"/>
    <w:rsid w:val="006C191E"/>
    <w:rsid w:val="006C1B88"/>
    <w:rsid w:val="006C2BBD"/>
    <w:rsid w:val="006C3E86"/>
    <w:rsid w:val="006C595E"/>
    <w:rsid w:val="006D2C5A"/>
    <w:rsid w:val="006D2D10"/>
    <w:rsid w:val="006D36D4"/>
    <w:rsid w:val="006D56F2"/>
    <w:rsid w:val="006D5D73"/>
    <w:rsid w:val="006D73AA"/>
    <w:rsid w:val="006E02BB"/>
    <w:rsid w:val="006E3C49"/>
    <w:rsid w:val="006E3D5C"/>
    <w:rsid w:val="006F2D40"/>
    <w:rsid w:val="006F561F"/>
    <w:rsid w:val="00700CA5"/>
    <w:rsid w:val="007013E6"/>
    <w:rsid w:val="00702779"/>
    <w:rsid w:val="007040D8"/>
    <w:rsid w:val="00704799"/>
    <w:rsid w:val="0070703D"/>
    <w:rsid w:val="007070A6"/>
    <w:rsid w:val="007071E2"/>
    <w:rsid w:val="00707338"/>
    <w:rsid w:val="0070766D"/>
    <w:rsid w:val="00711248"/>
    <w:rsid w:val="007130C1"/>
    <w:rsid w:val="00716354"/>
    <w:rsid w:val="00717662"/>
    <w:rsid w:val="00722B5D"/>
    <w:rsid w:val="00723C5F"/>
    <w:rsid w:val="007315E6"/>
    <w:rsid w:val="00731B6F"/>
    <w:rsid w:val="00732DFB"/>
    <w:rsid w:val="0073397B"/>
    <w:rsid w:val="00734CF4"/>
    <w:rsid w:val="00736706"/>
    <w:rsid w:val="0073695A"/>
    <w:rsid w:val="00736A2A"/>
    <w:rsid w:val="00736FB7"/>
    <w:rsid w:val="00737B0E"/>
    <w:rsid w:val="00740DD3"/>
    <w:rsid w:val="00742E86"/>
    <w:rsid w:val="00743D39"/>
    <w:rsid w:val="00745DCB"/>
    <w:rsid w:val="00747B04"/>
    <w:rsid w:val="00753F74"/>
    <w:rsid w:val="00756C1E"/>
    <w:rsid w:val="00756DA9"/>
    <w:rsid w:val="00757B4D"/>
    <w:rsid w:val="00770588"/>
    <w:rsid w:val="00771601"/>
    <w:rsid w:val="00771AE8"/>
    <w:rsid w:val="00771B75"/>
    <w:rsid w:val="00772FA3"/>
    <w:rsid w:val="00773672"/>
    <w:rsid w:val="0077386B"/>
    <w:rsid w:val="00773BD8"/>
    <w:rsid w:val="00776144"/>
    <w:rsid w:val="007801EE"/>
    <w:rsid w:val="0078098C"/>
    <w:rsid w:val="00780AE2"/>
    <w:rsid w:val="00787800"/>
    <w:rsid w:val="0079040A"/>
    <w:rsid w:val="00792D82"/>
    <w:rsid w:val="007931CF"/>
    <w:rsid w:val="007941CC"/>
    <w:rsid w:val="007965E3"/>
    <w:rsid w:val="00797416"/>
    <w:rsid w:val="007A0D8E"/>
    <w:rsid w:val="007A3132"/>
    <w:rsid w:val="007A463B"/>
    <w:rsid w:val="007B304D"/>
    <w:rsid w:val="007B42BF"/>
    <w:rsid w:val="007B45E9"/>
    <w:rsid w:val="007B64A6"/>
    <w:rsid w:val="007B6D84"/>
    <w:rsid w:val="007B717D"/>
    <w:rsid w:val="007B7F79"/>
    <w:rsid w:val="007C1020"/>
    <w:rsid w:val="007C16E0"/>
    <w:rsid w:val="007C45C0"/>
    <w:rsid w:val="007C4687"/>
    <w:rsid w:val="007C609F"/>
    <w:rsid w:val="007C6DAA"/>
    <w:rsid w:val="007C7395"/>
    <w:rsid w:val="007C7E71"/>
    <w:rsid w:val="007D090D"/>
    <w:rsid w:val="007D0BFE"/>
    <w:rsid w:val="007D2C93"/>
    <w:rsid w:val="007D362A"/>
    <w:rsid w:val="007D3795"/>
    <w:rsid w:val="007E25E7"/>
    <w:rsid w:val="007E2F8C"/>
    <w:rsid w:val="007E32EC"/>
    <w:rsid w:val="007E4348"/>
    <w:rsid w:val="007F30A8"/>
    <w:rsid w:val="007F3762"/>
    <w:rsid w:val="007F6F93"/>
    <w:rsid w:val="00801897"/>
    <w:rsid w:val="0080292A"/>
    <w:rsid w:val="00802C41"/>
    <w:rsid w:val="00802EB6"/>
    <w:rsid w:val="0080371A"/>
    <w:rsid w:val="00803A1B"/>
    <w:rsid w:val="00805FE3"/>
    <w:rsid w:val="0080601E"/>
    <w:rsid w:val="0081046D"/>
    <w:rsid w:val="00810833"/>
    <w:rsid w:val="008109A1"/>
    <w:rsid w:val="008119D6"/>
    <w:rsid w:val="00811A68"/>
    <w:rsid w:val="008121CA"/>
    <w:rsid w:val="00812727"/>
    <w:rsid w:val="00812F05"/>
    <w:rsid w:val="00821503"/>
    <w:rsid w:val="00821780"/>
    <w:rsid w:val="0082442C"/>
    <w:rsid w:val="00824721"/>
    <w:rsid w:val="008268A9"/>
    <w:rsid w:val="00833585"/>
    <w:rsid w:val="008343CE"/>
    <w:rsid w:val="008345A9"/>
    <w:rsid w:val="00836226"/>
    <w:rsid w:val="008367CA"/>
    <w:rsid w:val="00836FCE"/>
    <w:rsid w:val="008373F6"/>
    <w:rsid w:val="00845507"/>
    <w:rsid w:val="00847512"/>
    <w:rsid w:val="0084799B"/>
    <w:rsid w:val="008512D0"/>
    <w:rsid w:val="00851F9A"/>
    <w:rsid w:val="00853704"/>
    <w:rsid w:val="00855F82"/>
    <w:rsid w:val="008568E8"/>
    <w:rsid w:val="00856C91"/>
    <w:rsid w:val="00857BA9"/>
    <w:rsid w:val="008605D0"/>
    <w:rsid w:val="00861084"/>
    <w:rsid w:val="00862F19"/>
    <w:rsid w:val="0086358A"/>
    <w:rsid w:val="00864908"/>
    <w:rsid w:val="008671D2"/>
    <w:rsid w:val="0087032E"/>
    <w:rsid w:val="00875C26"/>
    <w:rsid w:val="00877A97"/>
    <w:rsid w:val="00880837"/>
    <w:rsid w:val="00880FFC"/>
    <w:rsid w:val="00884A9E"/>
    <w:rsid w:val="00884D55"/>
    <w:rsid w:val="0088606A"/>
    <w:rsid w:val="008908AF"/>
    <w:rsid w:val="00891548"/>
    <w:rsid w:val="00892B26"/>
    <w:rsid w:val="00892B53"/>
    <w:rsid w:val="00896062"/>
    <w:rsid w:val="008963DC"/>
    <w:rsid w:val="008A0100"/>
    <w:rsid w:val="008A02B2"/>
    <w:rsid w:val="008A2990"/>
    <w:rsid w:val="008A3BBE"/>
    <w:rsid w:val="008A4155"/>
    <w:rsid w:val="008A43E2"/>
    <w:rsid w:val="008A6BE3"/>
    <w:rsid w:val="008B05BA"/>
    <w:rsid w:val="008B113A"/>
    <w:rsid w:val="008B1396"/>
    <w:rsid w:val="008B1FAC"/>
    <w:rsid w:val="008B24C9"/>
    <w:rsid w:val="008B593F"/>
    <w:rsid w:val="008B5EC2"/>
    <w:rsid w:val="008B608D"/>
    <w:rsid w:val="008B7085"/>
    <w:rsid w:val="008C0DB1"/>
    <w:rsid w:val="008C2BE1"/>
    <w:rsid w:val="008C496B"/>
    <w:rsid w:val="008C6D50"/>
    <w:rsid w:val="008C772A"/>
    <w:rsid w:val="008C7D65"/>
    <w:rsid w:val="008D19C1"/>
    <w:rsid w:val="008D1F5E"/>
    <w:rsid w:val="008D57B0"/>
    <w:rsid w:val="008D58F5"/>
    <w:rsid w:val="008D67C5"/>
    <w:rsid w:val="008D6EA2"/>
    <w:rsid w:val="008E08F1"/>
    <w:rsid w:val="008E0FB5"/>
    <w:rsid w:val="008E3325"/>
    <w:rsid w:val="008E3952"/>
    <w:rsid w:val="008E3B31"/>
    <w:rsid w:val="008E4791"/>
    <w:rsid w:val="008E6F4B"/>
    <w:rsid w:val="008E7A4E"/>
    <w:rsid w:val="008F18A6"/>
    <w:rsid w:val="008F1D4D"/>
    <w:rsid w:val="008F2B81"/>
    <w:rsid w:val="008F3DA6"/>
    <w:rsid w:val="00902AC4"/>
    <w:rsid w:val="00902F2F"/>
    <w:rsid w:val="0090321D"/>
    <w:rsid w:val="0090521F"/>
    <w:rsid w:val="009067E0"/>
    <w:rsid w:val="00906832"/>
    <w:rsid w:val="00906BC3"/>
    <w:rsid w:val="00907588"/>
    <w:rsid w:val="00910365"/>
    <w:rsid w:val="00913E19"/>
    <w:rsid w:val="00914DF7"/>
    <w:rsid w:val="00915408"/>
    <w:rsid w:val="00917C6F"/>
    <w:rsid w:val="00920DDD"/>
    <w:rsid w:val="00920F85"/>
    <w:rsid w:val="009217B7"/>
    <w:rsid w:val="009240FE"/>
    <w:rsid w:val="00926ED2"/>
    <w:rsid w:val="00927850"/>
    <w:rsid w:val="00927ABE"/>
    <w:rsid w:val="00930A51"/>
    <w:rsid w:val="009314B9"/>
    <w:rsid w:val="00932009"/>
    <w:rsid w:val="0093474F"/>
    <w:rsid w:val="00934B67"/>
    <w:rsid w:val="00941F6B"/>
    <w:rsid w:val="009420D3"/>
    <w:rsid w:val="00943F4B"/>
    <w:rsid w:val="00945EDD"/>
    <w:rsid w:val="009466E8"/>
    <w:rsid w:val="00951600"/>
    <w:rsid w:val="0095385F"/>
    <w:rsid w:val="00953E15"/>
    <w:rsid w:val="00954626"/>
    <w:rsid w:val="009563A3"/>
    <w:rsid w:val="00957A75"/>
    <w:rsid w:val="00957BD2"/>
    <w:rsid w:val="00962328"/>
    <w:rsid w:val="0096252B"/>
    <w:rsid w:val="00962ABE"/>
    <w:rsid w:val="00962C7D"/>
    <w:rsid w:val="009643BF"/>
    <w:rsid w:val="0096508D"/>
    <w:rsid w:val="0096523A"/>
    <w:rsid w:val="00965316"/>
    <w:rsid w:val="00967D71"/>
    <w:rsid w:val="00970331"/>
    <w:rsid w:val="00974C36"/>
    <w:rsid w:val="00976BF8"/>
    <w:rsid w:val="00981EA2"/>
    <w:rsid w:val="00981FE4"/>
    <w:rsid w:val="00982522"/>
    <w:rsid w:val="009832F9"/>
    <w:rsid w:val="009859DF"/>
    <w:rsid w:val="009913CB"/>
    <w:rsid w:val="0099242B"/>
    <w:rsid w:val="0099328B"/>
    <w:rsid w:val="0099338B"/>
    <w:rsid w:val="009942FB"/>
    <w:rsid w:val="009954DF"/>
    <w:rsid w:val="00996AAC"/>
    <w:rsid w:val="00997404"/>
    <w:rsid w:val="009A14F8"/>
    <w:rsid w:val="009A1D72"/>
    <w:rsid w:val="009A2E8F"/>
    <w:rsid w:val="009A3865"/>
    <w:rsid w:val="009A4385"/>
    <w:rsid w:val="009A5972"/>
    <w:rsid w:val="009A62D8"/>
    <w:rsid w:val="009A753F"/>
    <w:rsid w:val="009A7B23"/>
    <w:rsid w:val="009B24C4"/>
    <w:rsid w:val="009B258E"/>
    <w:rsid w:val="009B352A"/>
    <w:rsid w:val="009B3BD1"/>
    <w:rsid w:val="009B3CDF"/>
    <w:rsid w:val="009B43BB"/>
    <w:rsid w:val="009B4526"/>
    <w:rsid w:val="009B695D"/>
    <w:rsid w:val="009B75D8"/>
    <w:rsid w:val="009B7F62"/>
    <w:rsid w:val="009C2E12"/>
    <w:rsid w:val="009C2F29"/>
    <w:rsid w:val="009C7DB2"/>
    <w:rsid w:val="009D181F"/>
    <w:rsid w:val="009D373C"/>
    <w:rsid w:val="009D4CAA"/>
    <w:rsid w:val="009D5158"/>
    <w:rsid w:val="009E24ED"/>
    <w:rsid w:val="009E289F"/>
    <w:rsid w:val="009E3774"/>
    <w:rsid w:val="009E4BAE"/>
    <w:rsid w:val="009E5952"/>
    <w:rsid w:val="009E63C8"/>
    <w:rsid w:val="009E6B36"/>
    <w:rsid w:val="009E6E23"/>
    <w:rsid w:val="009E6E25"/>
    <w:rsid w:val="009F0F04"/>
    <w:rsid w:val="009F1177"/>
    <w:rsid w:val="009F322A"/>
    <w:rsid w:val="009F64B8"/>
    <w:rsid w:val="00A00565"/>
    <w:rsid w:val="00A012FC"/>
    <w:rsid w:val="00A01E22"/>
    <w:rsid w:val="00A0223A"/>
    <w:rsid w:val="00A024C6"/>
    <w:rsid w:val="00A0318D"/>
    <w:rsid w:val="00A0386F"/>
    <w:rsid w:val="00A04420"/>
    <w:rsid w:val="00A06312"/>
    <w:rsid w:val="00A07682"/>
    <w:rsid w:val="00A102B7"/>
    <w:rsid w:val="00A129C2"/>
    <w:rsid w:val="00A133FB"/>
    <w:rsid w:val="00A139C4"/>
    <w:rsid w:val="00A15A0C"/>
    <w:rsid w:val="00A2005C"/>
    <w:rsid w:val="00A20375"/>
    <w:rsid w:val="00A206FA"/>
    <w:rsid w:val="00A2106D"/>
    <w:rsid w:val="00A22F80"/>
    <w:rsid w:val="00A2484D"/>
    <w:rsid w:val="00A24DEC"/>
    <w:rsid w:val="00A26AC3"/>
    <w:rsid w:val="00A26EC8"/>
    <w:rsid w:val="00A3519B"/>
    <w:rsid w:val="00A3564A"/>
    <w:rsid w:val="00A37CB3"/>
    <w:rsid w:val="00A400BA"/>
    <w:rsid w:val="00A4046E"/>
    <w:rsid w:val="00A41035"/>
    <w:rsid w:val="00A41EEE"/>
    <w:rsid w:val="00A42511"/>
    <w:rsid w:val="00A43432"/>
    <w:rsid w:val="00A4506C"/>
    <w:rsid w:val="00A47F13"/>
    <w:rsid w:val="00A50F41"/>
    <w:rsid w:val="00A5264E"/>
    <w:rsid w:val="00A5420E"/>
    <w:rsid w:val="00A54318"/>
    <w:rsid w:val="00A54633"/>
    <w:rsid w:val="00A55DE3"/>
    <w:rsid w:val="00A55E0D"/>
    <w:rsid w:val="00A56ADD"/>
    <w:rsid w:val="00A60745"/>
    <w:rsid w:val="00A6182E"/>
    <w:rsid w:val="00A629B4"/>
    <w:rsid w:val="00A630AC"/>
    <w:rsid w:val="00A6474C"/>
    <w:rsid w:val="00A661B8"/>
    <w:rsid w:val="00A668F0"/>
    <w:rsid w:val="00A6747C"/>
    <w:rsid w:val="00A70BBA"/>
    <w:rsid w:val="00A7270B"/>
    <w:rsid w:val="00A74326"/>
    <w:rsid w:val="00A750F0"/>
    <w:rsid w:val="00A76027"/>
    <w:rsid w:val="00A7624E"/>
    <w:rsid w:val="00A8156D"/>
    <w:rsid w:val="00A829D8"/>
    <w:rsid w:val="00A83071"/>
    <w:rsid w:val="00A832B2"/>
    <w:rsid w:val="00A85D01"/>
    <w:rsid w:val="00A87D09"/>
    <w:rsid w:val="00A90142"/>
    <w:rsid w:val="00A907BF"/>
    <w:rsid w:val="00A93ECF"/>
    <w:rsid w:val="00A93F36"/>
    <w:rsid w:val="00A958FC"/>
    <w:rsid w:val="00A97801"/>
    <w:rsid w:val="00A97812"/>
    <w:rsid w:val="00AA105C"/>
    <w:rsid w:val="00AA17D8"/>
    <w:rsid w:val="00AA1C3E"/>
    <w:rsid w:val="00AA3110"/>
    <w:rsid w:val="00AA605A"/>
    <w:rsid w:val="00AA62D8"/>
    <w:rsid w:val="00AA6B4B"/>
    <w:rsid w:val="00AB3739"/>
    <w:rsid w:val="00AB582F"/>
    <w:rsid w:val="00AB5B5A"/>
    <w:rsid w:val="00AB5DCF"/>
    <w:rsid w:val="00AC0D5D"/>
    <w:rsid w:val="00AC1131"/>
    <w:rsid w:val="00AC126F"/>
    <w:rsid w:val="00AC1376"/>
    <w:rsid w:val="00AC144C"/>
    <w:rsid w:val="00AC1D37"/>
    <w:rsid w:val="00AC1EF0"/>
    <w:rsid w:val="00AC3E55"/>
    <w:rsid w:val="00AC4733"/>
    <w:rsid w:val="00AC477F"/>
    <w:rsid w:val="00AC5059"/>
    <w:rsid w:val="00AC6A3B"/>
    <w:rsid w:val="00AC7FE0"/>
    <w:rsid w:val="00AD141F"/>
    <w:rsid w:val="00AD2F6C"/>
    <w:rsid w:val="00AE0945"/>
    <w:rsid w:val="00AE2042"/>
    <w:rsid w:val="00AE2391"/>
    <w:rsid w:val="00AE3E25"/>
    <w:rsid w:val="00AE6271"/>
    <w:rsid w:val="00AE62D8"/>
    <w:rsid w:val="00AE7022"/>
    <w:rsid w:val="00AF169F"/>
    <w:rsid w:val="00AF2A30"/>
    <w:rsid w:val="00AF7E41"/>
    <w:rsid w:val="00B0122F"/>
    <w:rsid w:val="00B01405"/>
    <w:rsid w:val="00B017A9"/>
    <w:rsid w:val="00B03A6A"/>
    <w:rsid w:val="00B0412C"/>
    <w:rsid w:val="00B06A91"/>
    <w:rsid w:val="00B07719"/>
    <w:rsid w:val="00B07DFB"/>
    <w:rsid w:val="00B1000F"/>
    <w:rsid w:val="00B10BA0"/>
    <w:rsid w:val="00B11275"/>
    <w:rsid w:val="00B11A2B"/>
    <w:rsid w:val="00B13D79"/>
    <w:rsid w:val="00B1501A"/>
    <w:rsid w:val="00B17A11"/>
    <w:rsid w:val="00B17AA1"/>
    <w:rsid w:val="00B20C3F"/>
    <w:rsid w:val="00B249BF"/>
    <w:rsid w:val="00B25A84"/>
    <w:rsid w:val="00B25BFE"/>
    <w:rsid w:val="00B26B3B"/>
    <w:rsid w:val="00B27609"/>
    <w:rsid w:val="00B3116D"/>
    <w:rsid w:val="00B32DAC"/>
    <w:rsid w:val="00B40A35"/>
    <w:rsid w:val="00B425A3"/>
    <w:rsid w:val="00B42C92"/>
    <w:rsid w:val="00B455F9"/>
    <w:rsid w:val="00B465B8"/>
    <w:rsid w:val="00B47CD3"/>
    <w:rsid w:val="00B52B56"/>
    <w:rsid w:val="00B531B3"/>
    <w:rsid w:val="00B60F1C"/>
    <w:rsid w:val="00B61DED"/>
    <w:rsid w:val="00B635A0"/>
    <w:rsid w:val="00B642BA"/>
    <w:rsid w:val="00B6447A"/>
    <w:rsid w:val="00B64BE7"/>
    <w:rsid w:val="00B66E81"/>
    <w:rsid w:val="00B6733A"/>
    <w:rsid w:val="00B7382E"/>
    <w:rsid w:val="00B7693A"/>
    <w:rsid w:val="00B7792A"/>
    <w:rsid w:val="00B82523"/>
    <w:rsid w:val="00B8641D"/>
    <w:rsid w:val="00B87725"/>
    <w:rsid w:val="00B9082E"/>
    <w:rsid w:val="00B93BB0"/>
    <w:rsid w:val="00B9454C"/>
    <w:rsid w:val="00B94C29"/>
    <w:rsid w:val="00B94DC1"/>
    <w:rsid w:val="00B95B50"/>
    <w:rsid w:val="00B96E56"/>
    <w:rsid w:val="00B97C65"/>
    <w:rsid w:val="00BA1B5E"/>
    <w:rsid w:val="00BA489D"/>
    <w:rsid w:val="00BA4EE7"/>
    <w:rsid w:val="00BB2D51"/>
    <w:rsid w:val="00BB4291"/>
    <w:rsid w:val="00BB6EC3"/>
    <w:rsid w:val="00BB7D6E"/>
    <w:rsid w:val="00BC09E0"/>
    <w:rsid w:val="00BD0797"/>
    <w:rsid w:val="00BD27EF"/>
    <w:rsid w:val="00BD3C62"/>
    <w:rsid w:val="00BD4BEA"/>
    <w:rsid w:val="00BD616B"/>
    <w:rsid w:val="00BD7087"/>
    <w:rsid w:val="00BE0BE8"/>
    <w:rsid w:val="00BE1FFA"/>
    <w:rsid w:val="00BE3E68"/>
    <w:rsid w:val="00BE50CA"/>
    <w:rsid w:val="00BE7DDF"/>
    <w:rsid w:val="00BF22E2"/>
    <w:rsid w:val="00BF616B"/>
    <w:rsid w:val="00BF693C"/>
    <w:rsid w:val="00BF71BF"/>
    <w:rsid w:val="00BF7690"/>
    <w:rsid w:val="00BF7AA4"/>
    <w:rsid w:val="00C00427"/>
    <w:rsid w:val="00C00E03"/>
    <w:rsid w:val="00C0146D"/>
    <w:rsid w:val="00C01788"/>
    <w:rsid w:val="00C05B97"/>
    <w:rsid w:val="00C07F8C"/>
    <w:rsid w:val="00C11178"/>
    <w:rsid w:val="00C111A7"/>
    <w:rsid w:val="00C11461"/>
    <w:rsid w:val="00C1705A"/>
    <w:rsid w:val="00C1745C"/>
    <w:rsid w:val="00C208B9"/>
    <w:rsid w:val="00C22DA9"/>
    <w:rsid w:val="00C23EE9"/>
    <w:rsid w:val="00C23FD3"/>
    <w:rsid w:val="00C247B9"/>
    <w:rsid w:val="00C258C3"/>
    <w:rsid w:val="00C25C5D"/>
    <w:rsid w:val="00C26887"/>
    <w:rsid w:val="00C31788"/>
    <w:rsid w:val="00C318A2"/>
    <w:rsid w:val="00C31B0F"/>
    <w:rsid w:val="00C33815"/>
    <w:rsid w:val="00C343BE"/>
    <w:rsid w:val="00C34880"/>
    <w:rsid w:val="00C36477"/>
    <w:rsid w:val="00C40814"/>
    <w:rsid w:val="00C40B21"/>
    <w:rsid w:val="00C4252F"/>
    <w:rsid w:val="00C4342C"/>
    <w:rsid w:val="00C4535E"/>
    <w:rsid w:val="00C46EEC"/>
    <w:rsid w:val="00C473B0"/>
    <w:rsid w:val="00C53A6D"/>
    <w:rsid w:val="00C544FC"/>
    <w:rsid w:val="00C55743"/>
    <w:rsid w:val="00C55DAE"/>
    <w:rsid w:val="00C56E6C"/>
    <w:rsid w:val="00C61E25"/>
    <w:rsid w:val="00C64109"/>
    <w:rsid w:val="00C64445"/>
    <w:rsid w:val="00C65406"/>
    <w:rsid w:val="00C6568D"/>
    <w:rsid w:val="00C659DD"/>
    <w:rsid w:val="00C7194D"/>
    <w:rsid w:val="00C72798"/>
    <w:rsid w:val="00C72F1D"/>
    <w:rsid w:val="00C7357F"/>
    <w:rsid w:val="00C74095"/>
    <w:rsid w:val="00C758DA"/>
    <w:rsid w:val="00C76F79"/>
    <w:rsid w:val="00C770EC"/>
    <w:rsid w:val="00C8087F"/>
    <w:rsid w:val="00C82641"/>
    <w:rsid w:val="00C83B75"/>
    <w:rsid w:val="00C86D6B"/>
    <w:rsid w:val="00C86E57"/>
    <w:rsid w:val="00C87540"/>
    <w:rsid w:val="00C90314"/>
    <w:rsid w:val="00C903BA"/>
    <w:rsid w:val="00C933CC"/>
    <w:rsid w:val="00C945A8"/>
    <w:rsid w:val="00CA189A"/>
    <w:rsid w:val="00CA4679"/>
    <w:rsid w:val="00CA4CF1"/>
    <w:rsid w:val="00CA793A"/>
    <w:rsid w:val="00CA7E78"/>
    <w:rsid w:val="00CB2217"/>
    <w:rsid w:val="00CB3AA9"/>
    <w:rsid w:val="00CB44D8"/>
    <w:rsid w:val="00CB515A"/>
    <w:rsid w:val="00CB668F"/>
    <w:rsid w:val="00CB6BD6"/>
    <w:rsid w:val="00CC27B9"/>
    <w:rsid w:val="00CC30F7"/>
    <w:rsid w:val="00CC4FD3"/>
    <w:rsid w:val="00CC67EB"/>
    <w:rsid w:val="00CC68BE"/>
    <w:rsid w:val="00CC75C9"/>
    <w:rsid w:val="00CD0DDF"/>
    <w:rsid w:val="00CD1CFE"/>
    <w:rsid w:val="00CD2C9D"/>
    <w:rsid w:val="00CD31D9"/>
    <w:rsid w:val="00CD3833"/>
    <w:rsid w:val="00CD6099"/>
    <w:rsid w:val="00CD6784"/>
    <w:rsid w:val="00CE263F"/>
    <w:rsid w:val="00CE4226"/>
    <w:rsid w:val="00CE5807"/>
    <w:rsid w:val="00CE7BE3"/>
    <w:rsid w:val="00CF039C"/>
    <w:rsid w:val="00CF0DE7"/>
    <w:rsid w:val="00CF19FD"/>
    <w:rsid w:val="00CF3D79"/>
    <w:rsid w:val="00CF466D"/>
    <w:rsid w:val="00CF51E6"/>
    <w:rsid w:val="00CF6556"/>
    <w:rsid w:val="00CF66AE"/>
    <w:rsid w:val="00CF6B14"/>
    <w:rsid w:val="00D0208D"/>
    <w:rsid w:val="00D033AB"/>
    <w:rsid w:val="00D03E07"/>
    <w:rsid w:val="00D0423A"/>
    <w:rsid w:val="00D05478"/>
    <w:rsid w:val="00D058C0"/>
    <w:rsid w:val="00D06277"/>
    <w:rsid w:val="00D070E2"/>
    <w:rsid w:val="00D10A5D"/>
    <w:rsid w:val="00D11762"/>
    <w:rsid w:val="00D117D5"/>
    <w:rsid w:val="00D13754"/>
    <w:rsid w:val="00D142E6"/>
    <w:rsid w:val="00D14C9C"/>
    <w:rsid w:val="00D1627F"/>
    <w:rsid w:val="00D16D2F"/>
    <w:rsid w:val="00D16E32"/>
    <w:rsid w:val="00D203BF"/>
    <w:rsid w:val="00D22368"/>
    <w:rsid w:val="00D245B3"/>
    <w:rsid w:val="00D252B9"/>
    <w:rsid w:val="00D272C0"/>
    <w:rsid w:val="00D279D1"/>
    <w:rsid w:val="00D31B8D"/>
    <w:rsid w:val="00D368A4"/>
    <w:rsid w:val="00D40476"/>
    <w:rsid w:val="00D43D67"/>
    <w:rsid w:val="00D44A8E"/>
    <w:rsid w:val="00D4512E"/>
    <w:rsid w:val="00D451AF"/>
    <w:rsid w:val="00D4570A"/>
    <w:rsid w:val="00D470D2"/>
    <w:rsid w:val="00D5001E"/>
    <w:rsid w:val="00D50A39"/>
    <w:rsid w:val="00D53CC3"/>
    <w:rsid w:val="00D557CA"/>
    <w:rsid w:val="00D5633A"/>
    <w:rsid w:val="00D564CB"/>
    <w:rsid w:val="00D57522"/>
    <w:rsid w:val="00D609FC"/>
    <w:rsid w:val="00D611CB"/>
    <w:rsid w:val="00D620EF"/>
    <w:rsid w:val="00D62468"/>
    <w:rsid w:val="00D63729"/>
    <w:rsid w:val="00D64FC0"/>
    <w:rsid w:val="00D65F25"/>
    <w:rsid w:val="00D66CCB"/>
    <w:rsid w:val="00D67E4B"/>
    <w:rsid w:val="00D701C7"/>
    <w:rsid w:val="00D71314"/>
    <w:rsid w:val="00D72047"/>
    <w:rsid w:val="00D72403"/>
    <w:rsid w:val="00D752B5"/>
    <w:rsid w:val="00D759F7"/>
    <w:rsid w:val="00D765D6"/>
    <w:rsid w:val="00D841DF"/>
    <w:rsid w:val="00D842B0"/>
    <w:rsid w:val="00D85D8A"/>
    <w:rsid w:val="00D8612E"/>
    <w:rsid w:val="00D862B9"/>
    <w:rsid w:val="00D935F9"/>
    <w:rsid w:val="00D93CFA"/>
    <w:rsid w:val="00D949EC"/>
    <w:rsid w:val="00D95354"/>
    <w:rsid w:val="00D95AC7"/>
    <w:rsid w:val="00D95EE3"/>
    <w:rsid w:val="00DA09E3"/>
    <w:rsid w:val="00DA28AA"/>
    <w:rsid w:val="00DA3FB7"/>
    <w:rsid w:val="00DA56E5"/>
    <w:rsid w:val="00DA5A5B"/>
    <w:rsid w:val="00DA62F1"/>
    <w:rsid w:val="00DA65B9"/>
    <w:rsid w:val="00DA6B84"/>
    <w:rsid w:val="00DB0DFC"/>
    <w:rsid w:val="00DB11FF"/>
    <w:rsid w:val="00DB1943"/>
    <w:rsid w:val="00DB1A9D"/>
    <w:rsid w:val="00DB5B95"/>
    <w:rsid w:val="00DC03C5"/>
    <w:rsid w:val="00DC18ED"/>
    <w:rsid w:val="00DC1BE7"/>
    <w:rsid w:val="00DC1EAE"/>
    <w:rsid w:val="00DC2436"/>
    <w:rsid w:val="00DC5669"/>
    <w:rsid w:val="00DC623E"/>
    <w:rsid w:val="00DC6D16"/>
    <w:rsid w:val="00DC7290"/>
    <w:rsid w:val="00DC75A7"/>
    <w:rsid w:val="00DD0DBD"/>
    <w:rsid w:val="00DD14CC"/>
    <w:rsid w:val="00DD2D73"/>
    <w:rsid w:val="00DD2FEB"/>
    <w:rsid w:val="00DD4026"/>
    <w:rsid w:val="00DD4B5F"/>
    <w:rsid w:val="00DD5646"/>
    <w:rsid w:val="00DD7D16"/>
    <w:rsid w:val="00DE0646"/>
    <w:rsid w:val="00DE1900"/>
    <w:rsid w:val="00DE19DB"/>
    <w:rsid w:val="00DE2571"/>
    <w:rsid w:val="00DE2D7D"/>
    <w:rsid w:val="00DE4841"/>
    <w:rsid w:val="00DE5C04"/>
    <w:rsid w:val="00DE74A6"/>
    <w:rsid w:val="00DF0790"/>
    <w:rsid w:val="00DF0B9D"/>
    <w:rsid w:val="00DF1437"/>
    <w:rsid w:val="00DF1956"/>
    <w:rsid w:val="00DF34FF"/>
    <w:rsid w:val="00DF389F"/>
    <w:rsid w:val="00DF4AA0"/>
    <w:rsid w:val="00DF5E6D"/>
    <w:rsid w:val="00DF7276"/>
    <w:rsid w:val="00E00505"/>
    <w:rsid w:val="00E02F14"/>
    <w:rsid w:val="00E034CA"/>
    <w:rsid w:val="00E04829"/>
    <w:rsid w:val="00E06130"/>
    <w:rsid w:val="00E066C7"/>
    <w:rsid w:val="00E06EDB"/>
    <w:rsid w:val="00E12EEE"/>
    <w:rsid w:val="00E134D3"/>
    <w:rsid w:val="00E14A60"/>
    <w:rsid w:val="00E14C41"/>
    <w:rsid w:val="00E16CFF"/>
    <w:rsid w:val="00E20C70"/>
    <w:rsid w:val="00E237D5"/>
    <w:rsid w:val="00E2417A"/>
    <w:rsid w:val="00E24C0F"/>
    <w:rsid w:val="00E24C5F"/>
    <w:rsid w:val="00E26EC1"/>
    <w:rsid w:val="00E27251"/>
    <w:rsid w:val="00E279A6"/>
    <w:rsid w:val="00E303D7"/>
    <w:rsid w:val="00E30ADE"/>
    <w:rsid w:val="00E30E54"/>
    <w:rsid w:val="00E33F93"/>
    <w:rsid w:val="00E34525"/>
    <w:rsid w:val="00E362A4"/>
    <w:rsid w:val="00E36421"/>
    <w:rsid w:val="00E36B0C"/>
    <w:rsid w:val="00E36F52"/>
    <w:rsid w:val="00E37652"/>
    <w:rsid w:val="00E400BF"/>
    <w:rsid w:val="00E4096A"/>
    <w:rsid w:val="00E40A86"/>
    <w:rsid w:val="00E412ED"/>
    <w:rsid w:val="00E41369"/>
    <w:rsid w:val="00E435E6"/>
    <w:rsid w:val="00E460A5"/>
    <w:rsid w:val="00E540F7"/>
    <w:rsid w:val="00E54174"/>
    <w:rsid w:val="00E55670"/>
    <w:rsid w:val="00E558AE"/>
    <w:rsid w:val="00E55EBC"/>
    <w:rsid w:val="00E5624C"/>
    <w:rsid w:val="00E57477"/>
    <w:rsid w:val="00E57EEF"/>
    <w:rsid w:val="00E61B70"/>
    <w:rsid w:val="00E62D4C"/>
    <w:rsid w:val="00E64E20"/>
    <w:rsid w:val="00E677DD"/>
    <w:rsid w:val="00E708A7"/>
    <w:rsid w:val="00E713CC"/>
    <w:rsid w:val="00E71C86"/>
    <w:rsid w:val="00E728BB"/>
    <w:rsid w:val="00E744D4"/>
    <w:rsid w:val="00E769A8"/>
    <w:rsid w:val="00E77743"/>
    <w:rsid w:val="00E77DFD"/>
    <w:rsid w:val="00E83606"/>
    <w:rsid w:val="00E8431F"/>
    <w:rsid w:val="00E867C2"/>
    <w:rsid w:val="00E91A8E"/>
    <w:rsid w:val="00E941A9"/>
    <w:rsid w:val="00E9463A"/>
    <w:rsid w:val="00E95DD9"/>
    <w:rsid w:val="00E97A62"/>
    <w:rsid w:val="00EA4EB1"/>
    <w:rsid w:val="00EA6786"/>
    <w:rsid w:val="00EB139D"/>
    <w:rsid w:val="00EB2B77"/>
    <w:rsid w:val="00EB45DC"/>
    <w:rsid w:val="00EB4ACF"/>
    <w:rsid w:val="00EC0236"/>
    <w:rsid w:val="00EC2215"/>
    <w:rsid w:val="00EC2E03"/>
    <w:rsid w:val="00EC5F75"/>
    <w:rsid w:val="00EC6997"/>
    <w:rsid w:val="00EC6D32"/>
    <w:rsid w:val="00ED1A69"/>
    <w:rsid w:val="00ED323E"/>
    <w:rsid w:val="00ED4B48"/>
    <w:rsid w:val="00ED5C0A"/>
    <w:rsid w:val="00ED6742"/>
    <w:rsid w:val="00ED6E37"/>
    <w:rsid w:val="00EE0113"/>
    <w:rsid w:val="00EE0787"/>
    <w:rsid w:val="00EE4706"/>
    <w:rsid w:val="00EE47CB"/>
    <w:rsid w:val="00EE6FD5"/>
    <w:rsid w:val="00EF2653"/>
    <w:rsid w:val="00EF2D52"/>
    <w:rsid w:val="00EF368B"/>
    <w:rsid w:val="00EF46CF"/>
    <w:rsid w:val="00EF479A"/>
    <w:rsid w:val="00EF6D39"/>
    <w:rsid w:val="00F00624"/>
    <w:rsid w:val="00F0062F"/>
    <w:rsid w:val="00F009B7"/>
    <w:rsid w:val="00F0306C"/>
    <w:rsid w:val="00F03775"/>
    <w:rsid w:val="00F07B10"/>
    <w:rsid w:val="00F1090D"/>
    <w:rsid w:val="00F12AA5"/>
    <w:rsid w:val="00F13012"/>
    <w:rsid w:val="00F145A7"/>
    <w:rsid w:val="00F14930"/>
    <w:rsid w:val="00F20708"/>
    <w:rsid w:val="00F21656"/>
    <w:rsid w:val="00F23DBB"/>
    <w:rsid w:val="00F24E3E"/>
    <w:rsid w:val="00F264B4"/>
    <w:rsid w:val="00F27EA8"/>
    <w:rsid w:val="00F30DB2"/>
    <w:rsid w:val="00F31D08"/>
    <w:rsid w:val="00F32CD9"/>
    <w:rsid w:val="00F3421F"/>
    <w:rsid w:val="00F34500"/>
    <w:rsid w:val="00F352F9"/>
    <w:rsid w:val="00F36C80"/>
    <w:rsid w:val="00F37557"/>
    <w:rsid w:val="00F3796B"/>
    <w:rsid w:val="00F44FB8"/>
    <w:rsid w:val="00F4785D"/>
    <w:rsid w:val="00F479DF"/>
    <w:rsid w:val="00F5143A"/>
    <w:rsid w:val="00F53E67"/>
    <w:rsid w:val="00F55E6E"/>
    <w:rsid w:val="00F55FC9"/>
    <w:rsid w:val="00F56AA6"/>
    <w:rsid w:val="00F620F4"/>
    <w:rsid w:val="00F62930"/>
    <w:rsid w:val="00F62EC0"/>
    <w:rsid w:val="00F63DD6"/>
    <w:rsid w:val="00F649A6"/>
    <w:rsid w:val="00F655D6"/>
    <w:rsid w:val="00F676A6"/>
    <w:rsid w:val="00F67704"/>
    <w:rsid w:val="00F67FAC"/>
    <w:rsid w:val="00F702EF"/>
    <w:rsid w:val="00F70311"/>
    <w:rsid w:val="00F71A37"/>
    <w:rsid w:val="00F75604"/>
    <w:rsid w:val="00F81218"/>
    <w:rsid w:val="00F84470"/>
    <w:rsid w:val="00F84F3E"/>
    <w:rsid w:val="00F87D29"/>
    <w:rsid w:val="00F9155D"/>
    <w:rsid w:val="00F9190F"/>
    <w:rsid w:val="00F933A4"/>
    <w:rsid w:val="00F938B6"/>
    <w:rsid w:val="00F976DB"/>
    <w:rsid w:val="00FA5231"/>
    <w:rsid w:val="00FA58D2"/>
    <w:rsid w:val="00FA594E"/>
    <w:rsid w:val="00FA7689"/>
    <w:rsid w:val="00FB0382"/>
    <w:rsid w:val="00FB3F62"/>
    <w:rsid w:val="00FB4541"/>
    <w:rsid w:val="00FB534E"/>
    <w:rsid w:val="00FB7F18"/>
    <w:rsid w:val="00FC10F4"/>
    <w:rsid w:val="00FC13CD"/>
    <w:rsid w:val="00FC13EA"/>
    <w:rsid w:val="00FC34F6"/>
    <w:rsid w:val="00FC4832"/>
    <w:rsid w:val="00FC63D4"/>
    <w:rsid w:val="00FC6564"/>
    <w:rsid w:val="00FD016D"/>
    <w:rsid w:val="00FD13E6"/>
    <w:rsid w:val="00FD355D"/>
    <w:rsid w:val="00FD4D3C"/>
    <w:rsid w:val="00FD6D4C"/>
    <w:rsid w:val="00FE0C03"/>
    <w:rsid w:val="00FE0C51"/>
    <w:rsid w:val="00FE1BFB"/>
    <w:rsid w:val="00FE25A4"/>
    <w:rsid w:val="00FE2992"/>
    <w:rsid w:val="00FE6879"/>
    <w:rsid w:val="00FE7103"/>
    <w:rsid w:val="00FE7691"/>
    <w:rsid w:val="00FE78BC"/>
    <w:rsid w:val="00FE7A52"/>
    <w:rsid w:val="00FF1FC2"/>
    <w:rsid w:val="00FF3346"/>
    <w:rsid w:val="00FF3533"/>
    <w:rsid w:val="00FF44E9"/>
    <w:rsid w:val="00FF4838"/>
    <w:rsid w:val="00FF6006"/>
    <w:rsid w:val="00FF6F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F778C"/>
  <w14:defaultImageDpi w14:val="32767"/>
  <w15:docId w15:val="{07215A03-E7B0-4B83-9089-A160B133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link w:val="DefaultChar"/>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 w:type="paragraph" w:styleId="Revision">
    <w:name w:val="Revision"/>
    <w:hidden/>
    <w:uiPriority w:val="99"/>
    <w:semiHidden/>
    <w:rsid w:val="0080601E"/>
    <w:rPr>
      <w:rFonts w:ascii="Times New Roman" w:eastAsia="Arial Unicode MS" w:hAnsi="Times New Roman" w:cs="Times New Roman"/>
      <w:bdr w:val="nil"/>
    </w:rPr>
  </w:style>
  <w:style w:type="character" w:customStyle="1" w:styleId="DefaultChar">
    <w:name w:val="Default Char"/>
    <w:basedOn w:val="DefaultParagraphFont"/>
    <w:link w:val="Default"/>
    <w:rsid w:val="00414D31"/>
    <w:rPr>
      <w:rFonts w:ascii="Helvetica Neue" w:eastAsia="Arial Unicode MS" w:hAnsi="Helvetica Neue" w:cs="Arial Unicode MS"/>
      <w:color w:val="000000"/>
      <w:sz w:val="22"/>
      <w:szCs w:val="22"/>
      <w:bdr w:val="nil"/>
      <w:lang w:bidi="he-IL"/>
    </w:rPr>
  </w:style>
  <w:style w:type="character" w:styleId="Emphasis">
    <w:name w:val="Emphasis"/>
    <w:basedOn w:val="DefaultParagraphFont"/>
    <w:uiPriority w:val="20"/>
    <w:qFormat/>
    <w:rsid w:val="00D16D2F"/>
    <w:rPr>
      <w:i/>
      <w:iCs/>
    </w:rPr>
  </w:style>
  <w:style w:type="paragraph" w:customStyle="1" w:styleId="reference">
    <w:name w:val="reference"/>
    <w:basedOn w:val="Normal"/>
    <w:rsid w:val="00DC1B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Strong">
    <w:name w:val="Strong"/>
    <w:basedOn w:val="DefaultParagraphFont"/>
    <w:uiPriority w:val="22"/>
    <w:qFormat/>
    <w:rsid w:val="00F27EA8"/>
    <w:rPr>
      <w:b/>
      <w:bCs/>
    </w:rPr>
  </w:style>
  <w:style w:type="character" w:customStyle="1" w:styleId="ind">
    <w:name w:val="ind"/>
    <w:basedOn w:val="DefaultParagraphFont"/>
    <w:rsid w:val="0085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504955">
      <w:bodyDiv w:val="1"/>
      <w:marLeft w:val="0"/>
      <w:marRight w:val="0"/>
      <w:marTop w:val="0"/>
      <w:marBottom w:val="0"/>
      <w:divBdr>
        <w:top w:val="none" w:sz="0" w:space="0" w:color="auto"/>
        <w:left w:val="none" w:sz="0" w:space="0" w:color="auto"/>
        <w:bottom w:val="none" w:sz="0" w:space="0" w:color="auto"/>
        <w:right w:val="none" w:sz="0" w:space="0" w:color="auto"/>
      </w:divBdr>
    </w:div>
    <w:div w:id="1959986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95B5D9-2303-F544-934A-605B2644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7439</Words>
  <Characters>42405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John Peate</cp:lastModifiedBy>
  <cp:revision>2</cp:revision>
  <cp:lastPrinted>2020-09-29T22:38:00Z</cp:lastPrinted>
  <dcterms:created xsi:type="dcterms:W3CDTF">2021-05-29T06:13:00Z</dcterms:created>
  <dcterms:modified xsi:type="dcterms:W3CDTF">2021-05-29T06:13:00Z</dcterms:modified>
</cp:coreProperties>
</file>