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18B50" w14:textId="77777777" w:rsidR="00C258AE" w:rsidRPr="00201E9B" w:rsidDel="004F5926" w:rsidRDefault="00C258AE" w:rsidP="00201E9B">
      <w:pPr>
        <w:bidi w:val="0"/>
        <w:spacing w:after="120" w:line="360" w:lineRule="auto"/>
        <w:rPr>
          <w:del w:id="0" w:author="Author"/>
          <w:rFonts w:asciiTheme="majorBidi" w:eastAsia="Times New Roman" w:hAnsiTheme="majorBidi" w:cstheme="majorBidi"/>
          <w:b/>
          <w:bCs/>
          <w:color w:val="000000"/>
          <w:sz w:val="24"/>
          <w:szCs w:val="24"/>
          <w:rPrChange w:id="1" w:author="Author">
            <w:rPr>
              <w:del w:id="2" w:author="Author"/>
              <w:rFonts w:asciiTheme="majorBidi" w:eastAsia="Times New Roman" w:hAnsiTheme="majorBidi" w:cstheme="majorBidi"/>
              <w:b/>
              <w:bCs/>
              <w:color w:val="000000"/>
              <w:sz w:val="27"/>
              <w:szCs w:val="27"/>
            </w:rPr>
          </w:rPrChange>
        </w:rPr>
        <w:pPrChange w:id="3" w:author="Author">
          <w:pPr>
            <w:bidi w:val="0"/>
            <w:spacing w:after="0" w:line="240" w:lineRule="auto"/>
          </w:pPr>
        </w:pPrChange>
      </w:pPr>
      <w:r w:rsidRPr="00201E9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rPrChange w:id="4" w:author="Author">
            <w:rPr>
              <w:rFonts w:asciiTheme="majorBidi" w:eastAsia="Times New Roman" w:hAnsiTheme="majorBidi" w:cstheme="majorBidi"/>
              <w:b/>
              <w:bCs/>
              <w:color w:val="000000"/>
              <w:sz w:val="27"/>
              <w:szCs w:val="27"/>
              <w:u w:val="single"/>
            </w:rPr>
          </w:rPrChange>
        </w:rPr>
        <w:t>Personnel</w:t>
      </w:r>
      <w:r w:rsidRPr="00201E9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PrChange w:id="5" w:author="Author">
            <w:rPr>
              <w:rFonts w:asciiTheme="majorBidi" w:eastAsia="Times New Roman" w:hAnsiTheme="majorBidi" w:cstheme="majorBidi"/>
              <w:b/>
              <w:bCs/>
              <w:color w:val="000000"/>
              <w:sz w:val="27"/>
              <w:szCs w:val="27"/>
            </w:rPr>
          </w:rPrChange>
        </w:rPr>
        <w:t>:</w:t>
      </w:r>
    </w:p>
    <w:p w14:paraId="0FCA1F5B" w14:textId="77777777" w:rsidR="00C258AE" w:rsidRPr="00201E9B" w:rsidRDefault="00C258AE" w:rsidP="00201E9B">
      <w:pPr>
        <w:bidi w:val="0"/>
        <w:spacing w:after="12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rPrChange w:id="6" w:author="Author">
            <w:rPr>
              <w:rFonts w:asciiTheme="majorBidi" w:eastAsia="Times New Roman" w:hAnsiTheme="majorBidi" w:cstheme="majorBidi"/>
              <w:color w:val="000000"/>
              <w:sz w:val="27"/>
              <w:szCs w:val="27"/>
            </w:rPr>
          </w:rPrChange>
        </w:rPr>
        <w:pPrChange w:id="7" w:author="Author">
          <w:pPr>
            <w:bidi w:val="0"/>
            <w:spacing w:after="0" w:line="240" w:lineRule="auto"/>
          </w:pPr>
        </w:pPrChange>
      </w:pPr>
    </w:p>
    <w:p w14:paraId="5821AEBD" w14:textId="4DF0A1F3" w:rsidR="00C258AE" w:rsidRPr="00201E9B" w:rsidDel="00996E6C" w:rsidRDefault="00C258AE" w:rsidP="00201E9B">
      <w:pPr>
        <w:bidi w:val="0"/>
        <w:spacing w:after="120" w:line="360" w:lineRule="auto"/>
        <w:rPr>
          <w:del w:id="8" w:author="Author"/>
          <w:rFonts w:asciiTheme="majorBidi" w:eastAsia="Times New Roman" w:hAnsiTheme="majorBidi" w:cstheme="majorBidi"/>
          <w:color w:val="000000"/>
          <w:sz w:val="24"/>
          <w:szCs w:val="24"/>
          <w:rPrChange w:id="9" w:author="Author">
            <w:rPr>
              <w:del w:id="10" w:author="Author"/>
              <w:rFonts w:asciiTheme="majorBidi" w:eastAsia="Times New Roman" w:hAnsiTheme="majorBidi" w:cstheme="majorBidi"/>
              <w:color w:val="000000"/>
              <w:sz w:val="27"/>
              <w:szCs w:val="27"/>
            </w:rPr>
          </w:rPrChange>
        </w:rPr>
        <w:pPrChange w:id="11" w:author="Author">
          <w:pPr>
            <w:bidi w:val="0"/>
            <w:spacing w:after="0" w:line="240" w:lineRule="auto"/>
            <w:ind w:left="-709"/>
          </w:pPr>
        </w:pPrChange>
      </w:pPr>
      <w:r w:rsidRPr="00201E9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PrChange w:id="12" w:author="Author">
            <w:rPr>
              <w:rFonts w:asciiTheme="majorBidi" w:eastAsia="Times New Roman" w:hAnsiTheme="majorBidi" w:cstheme="majorBidi"/>
              <w:b/>
              <w:bCs/>
              <w:color w:val="000000"/>
              <w:sz w:val="27"/>
              <w:szCs w:val="27"/>
            </w:rPr>
          </w:rPrChange>
        </w:rPr>
        <w:t xml:space="preserve">The </w:t>
      </w:r>
      <w:ins w:id="13" w:author="Author">
        <w:r w:rsidR="00996E6C">
          <w:rPr>
            <w:rFonts w:asciiTheme="majorBidi" w:eastAsia="Times New Roman" w:hAnsiTheme="majorBidi" w:cstheme="majorBidi"/>
            <w:b/>
            <w:bCs/>
            <w:color w:val="000000"/>
            <w:sz w:val="24"/>
            <w:szCs w:val="24"/>
            <w:rtl/>
          </w:rPr>
          <w:t>three</w:t>
        </w:r>
      </w:ins>
      <w:del w:id="14" w:author="Author">
        <w:r w:rsidRPr="00201E9B" w:rsidDel="00996E6C">
          <w:rPr>
            <w:rFonts w:asciiTheme="majorBidi" w:eastAsia="Times New Roman" w:hAnsiTheme="majorBidi" w:cstheme="majorBidi"/>
            <w:b/>
            <w:bCs/>
            <w:color w:val="000000"/>
            <w:sz w:val="24"/>
            <w:szCs w:val="24"/>
            <w:rtl/>
            <w:rPrChange w:id="15" w:author="Author">
              <w:rPr>
                <w:rFonts w:asciiTheme="majorBidi" w:eastAsia="Times New Roman" w:hAnsiTheme="majorBidi" w:cstheme="majorBidi"/>
                <w:b/>
                <w:bCs/>
                <w:color w:val="000000"/>
                <w:sz w:val="27"/>
                <w:szCs w:val="27"/>
                <w:rtl/>
              </w:rPr>
            </w:rPrChange>
          </w:rPr>
          <w:delText>3</w:delText>
        </w:r>
      </w:del>
      <w:r w:rsidRPr="00201E9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PrChange w:id="16" w:author="Author">
            <w:rPr>
              <w:rFonts w:asciiTheme="majorBidi" w:eastAsia="Times New Roman" w:hAnsiTheme="majorBidi" w:cstheme="majorBidi"/>
              <w:b/>
              <w:bCs/>
              <w:color w:val="000000"/>
              <w:sz w:val="27"/>
              <w:szCs w:val="27"/>
            </w:rPr>
          </w:rPrChange>
        </w:rPr>
        <w:t xml:space="preserve"> principal investigators</w:t>
      </w:r>
      <w:r w:rsidRPr="00201E9B">
        <w:rPr>
          <w:rFonts w:asciiTheme="majorBidi" w:eastAsia="Times New Roman" w:hAnsiTheme="majorBidi" w:cstheme="majorBidi"/>
          <w:color w:val="000000"/>
          <w:sz w:val="24"/>
          <w:szCs w:val="24"/>
          <w:rPrChange w:id="17" w:author="Author">
            <w:rPr>
              <w:rFonts w:asciiTheme="majorBidi" w:eastAsia="Times New Roman" w:hAnsiTheme="majorBidi" w:cstheme="majorBidi"/>
              <w:color w:val="000000"/>
              <w:sz w:val="27"/>
              <w:szCs w:val="27"/>
            </w:rPr>
          </w:rPrChange>
        </w:rPr>
        <w:t xml:space="preserve"> (no salary) will commit approximately </w:t>
      </w:r>
      <w:r w:rsidRPr="00201E9B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  <w:rPrChange w:id="18" w:author="Author">
            <w:rPr>
              <w:rFonts w:asciiTheme="majorBidi" w:eastAsia="Times New Roman" w:hAnsiTheme="majorBidi" w:cstheme="majorBidi"/>
              <w:color w:val="000000"/>
              <w:sz w:val="27"/>
              <w:szCs w:val="27"/>
              <w:highlight w:val="yellow"/>
            </w:rPr>
          </w:rPrChange>
        </w:rPr>
        <w:t>20%</w:t>
      </w:r>
      <w:r w:rsidRPr="00201E9B">
        <w:rPr>
          <w:rFonts w:asciiTheme="majorBidi" w:eastAsia="Times New Roman" w:hAnsiTheme="majorBidi" w:cstheme="majorBidi"/>
          <w:color w:val="000000"/>
          <w:sz w:val="24"/>
          <w:szCs w:val="24"/>
          <w:rPrChange w:id="19" w:author="Author">
            <w:rPr>
              <w:rFonts w:asciiTheme="majorBidi" w:eastAsia="Times New Roman" w:hAnsiTheme="majorBidi" w:cstheme="majorBidi"/>
              <w:color w:val="000000"/>
              <w:sz w:val="27"/>
              <w:szCs w:val="27"/>
            </w:rPr>
          </w:rPrChange>
        </w:rPr>
        <w:t xml:space="preserve"> of their time </w:t>
      </w:r>
      <w:ins w:id="20" w:author="Author">
        <w:r w:rsidR="000C6F5B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to</w:t>
        </w:r>
      </w:ins>
      <w:del w:id="21" w:author="Author">
        <w:r w:rsidRPr="00201E9B" w:rsidDel="000C6F5B">
          <w:rPr>
            <w:rFonts w:asciiTheme="majorBidi" w:eastAsia="Times New Roman" w:hAnsiTheme="majorBidi" w:cstheme="majorBidi"/>
            <w:color w:val="000000"/>
            <w:sz w:val="24"/>
            <w:szCs w:val="24"/>
            <w:rPrChange w:id="22" w:author="Author">
              <w:rPr>
                <w:rFonts w:asciiTheme="majorBidi" w:eastAsia="Times New Roman" w:hAnsiTheme="majorBidi" w:cstheme="majorBidi"/>
                <w:color w:val="000000"/>
                <w:sz w:val="27"/>
                <w:szCs w:val="27"/>
              </w:rPr>
            </w:rPrChange>
          </w:rPr>
          <w:delText>in</w:delText>
        </w:r>
      </w:del>
      <w:r w:rsidRPr="00201E9B">
        <w:rPr>
          <w:rFonts w:asciiTheme="majorBidi" w:eastAsia="Times New Roman" w:hAnsiTheme="majorBidi" w:cstheme="majorBidi"/>
          <w:color w:val="000000"/>
          <w:sz w:val="24"/>
          <w:szCs w:val="24"/>
          <w:rPrChange w:id="23" w:author="Author">
            <w:rPr>
              <w:rFonts w:asciiTheme="majorBidi" w:eastAsia="Times New Roman" w:hAnsiTheme="majorBidi" w:cstheme="majorBidi"/>
              <w:color w:val="000000"/>
              <w:sz w:val="27"/>
              <w:szCs w:val="27"/>
            </w:rPr>
          </w:rPrChange>
        </w:rPr>
        <w:t xml:space="preserve"> the project.  </w:t>
      </w:r>
    </w:p>
    <w:p w14:paraId="1F3969D8" w14:textId="77777777" w:rsidR="00C258AE" w:rsidRPr="00201E9B" w:rsidDel="00996E6C" w:rsidRDefault="00C258AE" w:rsidP="00201E9B">
      <w:pPr>
        <w:bidi w:val="0"/>
        <w:spacing w:after="120" w:line="360" w:lineRule="auto"/>
        <w:rPr>
          <w:del w:id="24" w:author="Author"/>
          <w:rFonts w:asciiTheme="majorBidi" w:eastAsia="Times New Roman" w:hAnsiTheme="majorBidi" w:cstheme="majorBidi"/>
          <w:color w:val="000000"/>
          <w:sz w:val="24"/>
          <w:szCs w:val="24"/>
          <w:rPrChange w:id="25" w:author="Author">
            <w:rPr>
              <w:del w:id="26" w:author="Author"/>
              <w:rFonts w:asciiTheme="majorBidi" w:eastAsia="Times New Roman" w:hAnsiTheme="majorBidi" w:cstheme="majorBidi"/>
              <w:color w:val="000000"/>
              <w:sz w:val="27"/>
              <w:szCs w:val="27"/>
            </w:rPr>
          </w:rPrChange>
        </w:rPr>
        <w:pPrChange w:id="27" w:author="Author">
          <w:pPr>
            <w:bidi w:val="0"/>
            <w:spacing w:after="0" w:line="240" w:lineRule="auto"/>
          </w:pPr>
        </w:pPrChange>
      </w:pPr>
    </w:p>
    <w:p w14:paraId="789E4D7F" w14:textId="77777777" w:rsidR="00C258AE" w:rsidRPr="00996E6C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rFonts w:asciiTheme="majorBidi" w:hAnsiTheme="majorBidi" w:cstheme="majorBidi"/>
          <w:sz w:val="24"/>
          <w:szCs w:val="24"/>
        </w:rPr>
        <w:pPrChange w:id="28" w:author="Author">
          <w:pPr>
            <w:autoSpaceDE w:val="0"/>
            <w:autoSpaceDN w:val="0"/>
            <w:bidi w:val="0"/>
            <w:adjustRightInd w:val="0"/>
            <w:spacing w:after="0" w:line="240" w:lineRule="auto"/>
          </w:pPr>
        </w:pPrChange>
      </w:pPr>
      <w:del w:id="29" w:author="Author">
        <w:r w:rsidRPr="00996E6C" w:rsidDel="00996E6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6C0FECA8" w14:textId="0576F64F" w:rsidR="00C258AE" w:rsidRPr="00996E6C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rFonts w:asciiTheme="majorBidi" w:hAnsiTheme="majorBidi" w:cstheme="majorBidi"/>
          <w:sz w:val="24"/>
          <w:szCs w:val="24"/>
        </w:rPr>
        <w:pPrChange w:id="30" w:author="Author">
          <w:pPr>
            <w:autoSpaceDE w:val="0"/>
            <w:autoSpaceDN w:val="0"/>
            <w:bidi w:val="0"/>
            <w:adjustRightInd w:val="0"/>
            <w:spacing w:after="0" w:line="240" w:lineRule="auto"/>
            <w:ind w:left="-709"/>
          </w:pPr>
        </w:pPrChange>
      </w:pPr>
      <w:del w:id="31" w:author="Author">
        <w:r w:rsidRPr="00996E6C" w:rsidDel="00274A2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 </w:delText>
        </w:r>
      </w:del>
      <w:ins w:id="32" w:author="Author">
        <w:r w:rsidR="00E544BE">
          <w:rPr>
            <w:rFonts w:asciiTheme="majorBidi" w:hAnsiTheme="majorBidi" w:cstheme="majorBidi"/>
            <w:b/>
            <w:bCs/>
            <w:sz w:val="24"/>
            <w:szCs w:val="24"/>
          </w:rPr>
          <w:t>One g</w:t>
        </w:r>
        <w:del w:id="33" w:author="Author">
          <w:r w:rsidR="00274A26" w:rsidDel="00E544BE">
            <w:rPr>
              <w:rFonts w:asciiTheme="majorBidi" w:hAnsiTheme="majorBidi" w:cstheme="majorBidi"/>
              <w:b/>
              <w:bCs/>
              <w:sz w:val="24"/>
              <w:szCs w:val="24"/>
            </w:rPr>
            <w:delText>G</w:delText>
          </w:r>
        </w:del>
      </w:ins>
      <w:del w:id="34" w:author="Author">
        <w:r w:rsidRPr="00996E6C" w:rsidDel="00274A26">
          <w:rPr>
            <w:rFonts w:asciiTheme="majorBidi" w:hAnsiTheme="majorBidi" w:cstheme="majorBidi"/>
            <w:b/>
            <w:bCs/>
            <w:sz w:val="24"/>
            <w:szCs w:val="24"/>
          </w:rPr>
          <w:delText>g</w:delText>
        </w:r>
      </w:del>
      <w:r w:rsidRPr="00996E6C">
        <w:rPr>
          <w:rFonts w:asciiTheme="majorBidi" w:hAnsiTheme="majorBidi" w:cstheme="majorBidi"/>
          <w:b/>
          <w:bCs/>
          <w:sz w:val="24"/>
          <w:szCs w:val="24"/>
        </w:rPr>
        <w:t>raduate student</w:t>
      </w:r>
      <w:ins w:id="35" w:author="Author">
        <w:del w:id="36" w:author="Author">
          <w:r w:rsidR="00274A26" w:rsidDel="00E544BE">
            <w:rPr>
              <w:rFonts w:asciiTheme="majorBidi" w:hAnsiTheme="majorBidi" w:cstheme="majorBidi"/>
              <w:b/>
              <w:bCs/>
              <w:sz w:val="24"/>
              <w:szCs w:val="24"/>
            </w:rPr>
            <w:delText>s</w:delText>
          </w:r>
        </w:del>
      </w:ins>
      <w:r w:rsidRPr="00996E6C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del w:id="37" w:author="Author">
        <w:r w:rsidRPr="00996E6C" w:rsidDel="00274A26">
          <w:rPr>
            <w:rFonts w:asciiTheme="majorBidi" w:hAnsiTheme="majorBidi" w:cstheme="majorBidi"/>
            <w:b/>
            <w:bCs/>
            <w:sz w:val="24"/>
            <w:szCs w:val="24"/>
          </w:rPr>
          <w:delText>M.A.</w:delText>
        </w:r>
      </w:del>
      <w:ins w:id="38" w:author="Author">
        <w:r w:rsidR="00274A26">
          <w:rPr>
            <w:rFonts w:asciiTheme="majorBidi" w:hAnsiTheme="majorBidi" w:cstheme="majorBidi"/>
            <w:b/>
            <w:bCs/>
            <w:sz w:val="24"/>
            <w:szCs w:val="24"/>
          </w:rPr>
          <w:t>MA</w:t>
        </w:r>
        <w:r w:rsidR="00E544BE">
          <w:rPr>
            <w:rFonts w:asciiTheme="majorBidi" w:hAnsiTheme="majorBidi" w:cstheme="majorBidi"/>
            <w:b/>
            <w:bCs/>
            <w:sz w:val="24"/>
            <w:szCs w:val="24"/>
          </w:rPr>
          <w:t>-level</w:t>
        </w:r>
        <w:del w:id="39" w:author="Author">
          <w:r w:rsidR="00274A26" w:rsidDel="00E544BE">
            <w:rPr>
              <w:rFonts w:asciiTheme="majorBidi" w:hAnsiTheme="majorBidi" w:cstheme="majorBidi"/>
              <w:b/>
              <w:bCs/>
              <w:sz w:val="24"/>
              <w:szCs w:val="24"/>
            </w:rPr>
            <w:delText>s</w:delText>
          </w:r>
        </w:del>
      </w:ins>
      <w:r w:rsidRPr="00996E6C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996E6C">
        <w:rPr>
          <w:rFonts w:asciiTheme="majorBidi" w:hAnsiTheme="majorBidi" w:cstheme="majorBidi"/>
          <w:sz w:val="24"/>
          <w:szCs w:val="24"/>
        </w:rPr>
        <w:t xml:space="preserve"> </w:t>
      </w:r>
      <w:del w:id="40" w:author="Author">
        <w:r w:rsidRPr="00996E6C" w:rsidDel="00274A26">
          <w:rPr>
            <w:rFonts w:asciiTheme="majorBidi" w:hAnsiTheme="majorBidi" w:cstheme="majorBidi"/>
            <w:sz w:val="24"/>
            <w:szCs w:val="24"/>
          </w:rPr>
          <w:delText xml:space="preserve">– who </w:delText>
        </w:r>
      </w:del>
      <w:r w:rsidRPr="00996E6C">
        <w:rPr>
          <w:rFonts w:asciiTheme="majorBidi" w:hAnsiTheme="majorBidi" w:cstheme="majorBidi"/>
          <w:sz w:val="24"/>
          <w:szCs w:val="24"/>
        </w:rPr>
        <w:t>will perform the research and serve as research assistant</w:t>
      </w:r>
      <w:del w:id="41" w:author="Author">
        <w:r w:rsidRPr="00996E6C" w:rsidDel="00E544B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996E6C">
        <w:rPr>
          <w:rFonts w:asciiTheme="majorBidi" w:hAnsiTheme="majorBidi" w:cstheme="majorBidi"/>
          <w:sz w:val="24"/>
          <w:szCs w:val="24"/>
        </w:rPr>
        <w:t xml:space="preserve">. </w:t>
      </w:r>
      <w:del w:id="42" w:author="Author">
        <w:r w:rsidRPr="00996E6C" w:rsidDel="00274A26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ins w:id="43" w:author="Author">
        <w:del w:id="44" w:author="Author">
          <w:r w:rsidR="00274A26" w:rsidDel="00E544BE">
            <w:rPr>
              <w:rFonts w:asciiTheme="majorBidi" w:hAnsiTheme="majorBidi" w:cstheme="majorBidi"/>
              <w:sz w:val="24"/>
              <w:szCs w:val="24"/>
            </w:rPr>
            <w:delText>They</w:delText>
          </w:r>
        </w:del>
        <w:r w:rsidR="00E544BE">
          <w:rPr>
            <w:rFonts w:asciiTheme="majorBidi" w:hAnsiTheme="majorBidi" w:cstheme="majorBidi"/>
            <w:sz w:val="24"/>
            <w:szCs w:val="24"/>
          </w:rPr>
          <w:t>S/he</w:t>
        </w:r>
        <w:r w:rsidR="00274A26" w:rsidRPr="00996E6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96E6C">
        <w:rPr>
          <w:rFonts w:asciiTheme="majorBidi" w:hAnsiTheme="majorBidi" w:cstheme="majorBidi"/>
          <w:sz w:val="24"/>
          <w:szCs w:val="24"/>
        </w:rPr>
        <w:t xml:space="preserve">will develop </w:t>
      </w:r>
      <w:del w:id="45" w:author="Author">
        <w:r w:rsidRPr="00996E6C" w:rsidDel="00CA1D35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r w:rsidRPr="00996E6C">
        <w:rPr>
          <w:rFonts w:asciiTheme="majorBidi" w:hAnsiTheme="majorBidi" w:cstheme="majorBidi"/>
          <w:sz w:val="24"/>
          <w:szCs w:val="24"/>
        </w:rPr>
        <w:t>hypotheses under the supervision of the PIs. The research assistant</w:t>
      </w:r>
      <w:del w:id="46" w:author="Author">
        <w:r w:rsidRPr="00996E6C" w:rsidDel="00E544B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996E6C">
        <w:rPr>
          <w:rFonts w:asciiTheme="majorBidi" w:hAnsiTheme="majorBidi" w:cstheme="majorBidi"/>
          <w:sz w:val="24"/>
          <w:szCs w:val="24"/>
        </w:rPr>
        <w:t xml:space="preserve"> will organize and facilitate the day-to-day operations of the research project at various stages of the study, </w:t>
      </w:r>
      <w:del w:id="47" w:author="Author">
        <w:r w:rsidRPr="00996E6C" w:rsidDel="00E544BE">
          <w:rPr>
            <w:rFonts w:asciiTheme="majorBidi" w:hAnsiTheme="majorBidi" w:cstheme="majorBidi"/>
            <w:sz w:val="24"/>
            <w:szCs w:val="24"/>
          </w:rPr>
          <w:delText>to include</w:delText>
        </w:r>
      </w:del>
      <w:ins w:id="48" w:author="Author">
        <w:r w:rsidR="00E544BE">
          <w:rPr>
            <w:rFonts w:asciiTheme="majorBidi" w:hAnsiTheme="majorBidi" w:cstheme="majorBidi"/>
            <w:sz w:val="24"/>
            <w:szCs w:val="24"/>
          </w:rPr>
          <w:t>including</w:t>
        </w:r>
      </w:ins>
      <w:r w:rsidRPr="00996E6C">
        <w:rPr>
          <w:rFonts w:asciiTheme="majorBidi" w:hAnsiTheme="majorBidi" w:cstheme="majorBidi"/>
          <w:sz w:val="24"/>
          <w:szCs w:val="24"/>
        </w:rPr>
        <w:t xml:space="preserve"> participant screening, recruitment</w:t>
      </w:r>
      <w:ins w:id="49" w:author="Author">
        <w:r w:rsidR="00CA1D35">
          <w:rPr>
            <w:rFonts w:asciiTheme="majorBidi" w:hAnsiTheme="majorBidi" w:cstheme="majorBidi"/>
            <w:sz w:val="24"/>
            <w:szCs w:val="24"/>
          </w:rPr>
          <w:t>,</w:t>
        </w:r>
      </w:ins>
      <w:r w:rsidRPr="00996E6C">
        <w:rPr>
          <w:rFonts w:asciiTheme="majorBidi" w:hAnsiTheme="majorBidi" w:cstheme="majorBidi"/>
          <w:sz w:val="24"/>
          <w:szCs w:val="24"/>
        </w:rPr>
        <w:t xml:space="preserve"> and scheduling</w:t>
      </w:r>
      <w:ins w:id="50" w:author="Author">
        <w:r w:rsidR="00CA1D35">
          <w:rPr>
            <w:rFonts w:asciiTheme="majorBidi" w:hAnsiTheme="majorBidi" w:cstheme="majorBidi"/>
            <w:sz w:val="24"/>
            <w:szCs w:val="24"/>
          </w:rPr>
          <w:t>;</w:t>
        </w:r>
      </w:ins>
      <w:del w:id="51" w:author="Author">
        <w:r w:rsidRPr="00996E6C" w:rsidDel="00CA1D3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96E6C">
        <w:rPr>
          <w:rFonts w:asciiTheme="majorBidi" w:hAnsiTheme="majorBidi" w:cstheme="majorBidi"/>
          <w:sz w:val="24"/>
          <w:szCs w:val="24"/>
        </w:rPr>
        <w:t xml:space="preserve"> data collection, quality assurance, and data coding. </w:t>
      </w:r>
      <w:del w:id="52" w:author="Author">
        <w:r w:rsidRPr="00996E6C" w:rsidDel="00CA1D35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ins w:id="53" w:author="Author">
        <w:del w:id="54" w:author="Author">
          <w:r w:rsidR="00CA1D35" w:rsidDel="00E544BE">
            <w:rPr>
              <w:rFonts w:asciiTheme="majorBidi" w:hAnsiTheme="majorBidi" w:cstheme="majorBidi"/>
              <w:sz w:val="24"/>
              <w:szCs w:val="24"/>
            </w:rPr>
            <w:delText>They</w:delText>
          </w:r>
        </w:del>
        <w:r w:rsidR="00E544BE">
          <w:rPr>
            <w:rFonts w:asciiTheme="majorBidi" w:hAnsiTheme="majorBidi" w:cstheme="majorBidi"/>
            <w:sz w:val="24"/>
            <w:szCs w:val="24"/>
          </w:rPr>
          <w:t>S/he</w:t>
        </w:r>
        <w:r w:rsidR="00CA1D35" w:rsidRPr="00996E6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96E6C">
        <w:rPr>
          <w:rFonts w:asciiTheme="majorBidi" w:hAnsiTheme="majorBidi" w:cstheme="majorBidi"/>
          <w:sz w:val="24"/>
          <w:szCs w:val="24"/>
        </w:rPr>
        <w:t>will also participate</w:t>
      </w:r>
      <w:del w:id="55" w:author="Author">
        <w:r w:rsidRPr="00996E6C" w:rsidDel="00CA1D3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96E6C">
        <w:rPr>
          <w:rFonts w:asciiTheme="majorBidi" w:hAnsiTheme="majorBidi" w:cstheme="majorBidi"/>
          <w:sz w:val="24"/>
          <w:szCs w:val="24"/>
        </w:rPr>
        <w:t xml:space="preserve"> </w:t>
      </w:r>
      <w:del w:id="56" w:author="Author">
        <w:r w:rsidRPr="00996E6C" w:rsidDel="00E544BE">
          <w:rPr>
            <w:rFonts w:asciiTheme="majorBidi" w:hAnsiTheme="majorBidi" w:cstheme="majorBidi"/>
            <w:sz w:val="24"/>
            <w:szCs w:val="24"/>
          </w:rPr>
          <w:delText xml:space="preserve">when relevant </w:delText>
        </w:r>
      </w:del>
      <w:r w:rsidRPr="00996E6C">
        <w:rPr>
          <w:rFonts w:asciiTheme="majorBidi" w:hAnsiTheme="majorBidi" w:cstheme="majorBidi"/>
          <w:sz w:val="24"/>
          <w:szCs w:val="24"/>
        </w:rPr>
        <w:t>in data analysis and publication</w:t>
      </w:r>
      <w:del w:id="57" w:author="Author">
        <w:r w:rsidRPr="00996E6C" w:rsidDel="00E544BE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58" w:author="Author">
        <w:r w:rsidR="00E544BE">
          <w:rPr>
            <w:rFonts w:asciiTheme="majorBidi" w:hAnsiTheme="majorBidi" w:cstheme="majorBidi"/>
            <w:sz w:val="24"/>
            <w:szCs w:val="24"/>
          </w:rPr>
          <w:t xml:space="preserve"> when relevant</w:t>
        </w:r>
      </w:ins>
      <w:r w:rsidRPr="00996E6C">
        <w:rPr>
          <w:rFonts w:asciiTheme="majorBidi" w:hAnsiTheme="majorBidi" w:cstheme="majorBidi"/>
          <w:sz w:val="24"/>
          <w:szCs w:val="24"/>
          <w:rtl/>
        </w:rPr>
        <w:t>.</w:t>
      </w:r>
      <w:r w:rsidRPr="00996E6C">
        <w:rPr>
          <w:rFonts w:asciiTheme="majorBidi" w:hAnsiTheme="majorBidi" w:cstheme="majorBidi"/>
          <w:sz w:val="24"/>
          <w:szCs w:val="24"/>
        </w:rPr>
        <w:t xml:space="preserve"> </w:t>
      </w:r>
    </w:p>
    <w:p w14:paraId="39F6DC0C" w14:textId="56522EAF" w:rsidR="00C258AE" w:rsidRPr="00996E6C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  <w:pPrChange w:id="59" w:author="Author">
          <w:pPr>
            <w:autoSpaceDE w:val="0"/>
            <w:autoSpaceDN w:val="0"/>
            <w:bidi w:val="0"/>
            <w:adjustRightInd w:val="0"/>
            <w:spacing w:after="0" w:line="240" w:lineRule="auto"/>
            <w:ind w:left="-709"/>
          </w:pPr>
        </w:pPrChange>
      </w:pPr>
      <w:r w:rsidRPr="00996E6C">
        <w:rPr>
          <w:rFonts w:asciiTheme="majorBidi" w:hAnsiTheme="majorBidi" w:cstheme="majorBidi"/>
          <w:sz w:val="24"/>
          <w:szCs w:val="24"/>
        </w:rPr>
        <w:t xml:space="preserve">In accordance with YVC salary tables, </w:t>
      </w:r>
      <w:del w:id="60" w:author="Author">
        <w:r w:rsidRPr="00996E6C" w:rsidDel="00CA1D35">
          <w:rPr>
            <w:rFonts w:asciiTheme="majorBidi" w:hAnsiTheme="majorBidi" w:cstheme="majorBidi"/>
            <w:sz w:val="24"/>
            <w:szCs w:val="24"/>
          </w:rPr>
          <w:delText>a M.A.</w:delText>
        </w:r>
      </w:del>
      <w:ins w:id="61" w:author="Author">
        <w:r w:rsidR="00CA1D35">
          <w:rPr>
            <w:rFonts w:asciiTheme="majorBidi" w:hAnsiTheme="majorBidi" w:cstheme="majorBidi"/>
            <w:sz w:val="24"/>
            <w:szCs w:val="24"/>
          </w:rPr>
          <w:t>an MA-</w:t>
        </w:r>
      </w:ins>
      <w:del w:id="62" w:author="Author">
        <w:r w:rsidRPr="00996E6C" w:rsidDel="00CA1D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996E6C">
        <w:rPr>
          <w:rFonts w:asciiTheme="majorBidi" w:hAnsiTheme="majorBidi" w:cstheme="majorBidi"/>
          <w:sz w:val="24"/>
          <w:szCs w:val="24"/>
        </w:rPr>
        <w:t>level student for this task will receive 70 NIS per hour.</w:t>
      </w:r>
    </w:p>
    <w:p w14:paraId="4E648B4E" w14:textId="6F6866C2" w:rsidR="00C258AE" w:rsidRPr="00CA1D35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rFonts w:asciiTheme="majorBidi" w:hAnsiTheme="majorBidi" w:cstheme="majorBidi"/>
          <w:sz w:val="24"/>
          <w:szCs w:val="24"/>
        </w:rPr>
        <w:pPrChange w:id="63" w:author="Author">
          <w:pPr>
            <w:autoSpaceDE w:val="0"/>
            <w:autoSpaceDN w:val="0"/>
            <w:bidi w:val="0"/>
            <w:adjustRightInd w:val="0"/>
            <w:spacing w:after="0" w:line="240" w:lineRule="auto"/>
            <w:ind w:left="-709"/>
          </w:pPr>
        </w:pPrChange>
      </w:pPr>
      <w:r w:rsidRPr="006C5148">
        <w:rPr>
          <w:rFonts w:asciiTheme="majorBidi" w:hAnsiTheme="majorBidi" w:cstheme="majorBidi"/>
          <w:b/>
          <w:bCs/>
          <w:sz w:val="24"/>
          <w:szCs w:val="24"/>
        </w:rPr>
        <w:t>Two undergraduate students (</w:t>
      </w:r>
      <w:ins w:id="64" w:author="Author">
        <w:r w:rsidR="00CA1D35">
          <w:rPr>
            <w:rFonts w:asciiTheme="majorBidi" w:hAnsiTheme="majorBidi" w:cstheme="majorBidi"/>
            <w:b/>
            <w:bCs/>
            <w:sz w:val="24"/>
            <w:szCs w:val="24"/>
          </w:rPr>
          <w:t>BA</w:t>
        </w:r>
        <w:r w:rsidR="007072F5">
          <w:rPr>
            <w:rFonts w:asciiTheme="majorBidi" w:hAnsiTheme="majorBidi" w:cstheme="majorBidi"/>
            <w:b/>
            <w:bCs/>
            <w:sz w:val="24"/>
            <w:szCs w:val="24"/>
          </w:rPr>
          <w:t>-level</w:t>
        </w:r>
        <w:del w:id="65" w:author="Author">
          <w:r w:rsidR="00CA1D35" w:rsidDel="007072F5">
            <w:rPr>
              <w:rFonts w:asciiTheme="majorBidi" w:hAnsiTheme="majorBidi" w:cstheme="majorBidi"/>
              <w:b/>
              <w:bCs/>
              <w:sz w:val="24"/>
              <w:szCs w:val="24"/>
            </w:rPr>
            <w:delText>s</w:delText>
          </w:r>
        </w:del>
      </w:ins>
      <w:del w:id="66" w:author="Author">
        <w:r w:rsidRPr="006C5148" w:rsidDel="00CA1D35">
          <w:rPr>
            <w:rFonts w:asciiTheme="majorBidi" w:hAnsiTheme="majorBidi" w:cstheme="majorBidi"/>
            <w:b/>
            <w:bCs/>
            <w:sz w:val="24"/>
            <w:szCs w:val="24"/>
          </w:rPr>
          <w:delText>B.A.</w:delText>
        </w:r>
      </w:del>
      <w:r w:rsidRPr="006C5148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del w:id="67" w:author="Author">
        <w:r w:rsidRPr="006C5148" w:rsidDel="00CA1D3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– </w:delText>
        </w:r>
        <w:r w:rsidRPr="00274A26" w:rsidDel="00CA1D35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r w:rsidRPr="00274A26">
        <w:rPr>
          <w:rFonts w:asciiTheme="majorBidi" w:hAnsiTheme="majorBidi" w:cstheme="majorBidi"/>
          <w:sz w:val="24"/>
          <w:szCs w:val="24"/>
        </w:rPr>
        <w:t xml:space="preserve">will assist the research staff in operational and </w:t>
      </w:r>
      <w:del w:id="68" w:author="Author">
        <w:r w:rsidRPr="00274A26" w:rsidDel="00CA1D35">
          <w:rPr>
            <w:rFonts w:asciiTheme="majorBidi" w:hAnsiTheme="majorBidi" w:cstheme="majorBidi"/>
            <w:sz w:val="24"/>
            <w:szCs w:val="24"/>
          </w:rPr>
          <w:delText xml:space="preserve">logistic </w:delText>
        </w:r>
      </w:del>
      <w:ins w:id="69" w:author="Author">
        <w:r w:rsidR="00CA1D35">
          <w:rPr>
            <w:rFonts w:asciiTheme="majorBidi" w:hAnsiTheme="majorBidi" w:cstheme="majorBidi"/>
            <w:sz w:val="24"/>
            <w:szCs w:val="24"/>
          </w:rPr>
          <w:t>logistic</w:t>
        </w:r>
        <w:r w:rsidR="00E34EF0">
          <w:rPr>
            <w:rFonts w:asciiTheme="majorBidi" w:hAnsiTheme="majorBidi" w:cstheme="majorBidi"/>
            <w:sz w:val="24"/>
            <w:szCs w:val="24"/>
          </w:rPr>
          <w:t>al</w:t>
        </w:r>
        <w:del w:id="70" w:author="Author">
          <w:r w:rsidR="00CA1D35" w:rsidDel="00E34EF0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  <w:r w:rsidR="00CA1D35" w:rsidRPr="00274A2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74A26">
        <w:rPr>
          <w:rFonts w:asciiTheme="majorBidi" w:hAnsiTheme="majorBidi" w:cstheme="majorBidi"/>
          <w:sz w:val="24"/>
          <w:szCs w:val="24"/>
        </w:rPr>
        <w:t>platforms.</w:t>
      </w:r>
    </w:p>
    <w:p w14:paraId="02410C1A" w14:textId="09986603" w:rsidR="00C258AE" w:rsidRPr="00CA1D35" w:rsidDel="00996E6C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del w:id="71" w:author="Author"/>
          <w:rFonts w:asciiTheme="majorBidi" w:hAnsiTheme="majorBidi" w:cstheme="majorBidi"/>
          <w:b/>
          <w:bCs/>
          <w:sz w:val="24"/>
          <w:szCs w:val="24"/>
        </w:rPr>
        <w:pPrChange w:id="72" w:author="Author">
          <w:pPr>
            <w:autoSpaceDE w:val="0"/>
            <w:autoSpaceDN w:val="0"/>
            <w:bidi w:val="0"/>
            <w:adjustRightInd w:val="0"/>
            <w:spacing w:after="0" w:line="240" w:lineRule="auto"/>
            <w:ind w:left="-709"/>
          </w:pPr>
        </w:pPrChange>
      </w:pPr>
      <w:r w:rsidRPr="00CA1D35">
        <w:rPr>
          <w:rFonts w:asciiTheme="majorBidi" w:hAnsiTheme="majorBidi" w:cstheme="majorBidi"/>
          <w:sz w:val="24"/>
          <w:szCs w:val="24"/>
        </w:rPr>
        <w:t xml:space="preserve">In accordance with YVC salary tables, a </w:t>
      </w:r>
      <w:del w:id="73" w:author="Author">
        <w:r w:rsidRPr="00CA1D35" w:rsidDel="00CA1D35">
          <w:rPr>
            <w:rFonts w:asciiTheme="majorBidi" w:hAnsiTheme="majorBidi" w:cstheme="majorBidi"/>
            <w:sz w:val="24"/>
            <w:szCs w:val="24"/>
          </w:rPr>
          <w:delText>B.A.</w:delText>
        </w:r>
      </w:del>
      <w:ins w:id="74" w:author="Author">
        <w:r w:rsidR="00CA1D35">
          <w:rPr>
            <w:rFonts w:asciiTheme="majorBidi" w:hAnsiTheme="majorBidi" w:cstheme="majorBidi"/>
            <w:sz w:val="24"/>
            <w:szCs w:val="24"/>
          </w:rPr>
          <w:t>BA-</w:t>
        </w:r>
      </w:ins>
      <w:del w:id="75" w:author="Author">
        <w:r w:rsidRPr="00CA1D35" w:rsidDel="00CA1D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A1D35">
        <w:rPr>
          <w:rFonts w:asciiTheme="majorBidi" w:hAnsiTheme="majorBidi" w:cstheme="majorBidi"/>
          <w:sz w:val="24"/>
          <w:szCs w:val="24"/>
        </w:rPr>
        <w:t>level student for this task will receive 41.30 NIS per hour.</w:t>
      </w:r>
    </w:p>
    <w:p w14:paraId="1479EFFB" w14:textId="77777777" w:rsidR="00C258AE" w:rsidRPr="00CA1D35" w:rsidDel="00996E6C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del w:id="76" w:author="Author"/>
          <w:rFonts w:asciiTheme="majorBidi" w:hAnsiTheme="majorBidi" w:cstheme="majorBidi"/>
          <w:sz w:val="24"/>
          <w:szCs w:val="24"/>
        </w:rPr>
        <w:pPrChange w:id="77" w:author="Author">
          <w:pPr>
            <w:autoSpaceDE w:val="0"/>
            <w:autoSpaceDN w:val="0"/>
            <w:bidi w:val="0"/>
            <w:adjustRightInd w:val="0"/>
            <w:spacing w:after="0" w:line="240" w:lineRule="auto"/>
            <w:ind w:left="-709"/>
          </w:pPr>
        </w:pPrChange>
      </w:pPr>
      <w:del w:id="78" w:author="Author">
        <w:r w:rsidRPr="00CA1D35" w:rsidDel="00996E6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24F81BF2" w14:textId="77777777" w:rsidR="00C258AE" w:rsidRPr="00CA1D35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  <w:pPrChange w:id="79" w:author="Author">
          <w:pPr>
            <w:autoSpaceDE w:val="0"/>
            <w:autoSpaceDN w:val="0"/>
            <w:bidi w:val="0"/>
            <w:adjustRightInd w:val="0"/>
            <w:spacing w:after="0" w:line="240" w:lineRule="auto"/>
            <w:ind w:left="-709"/>
          </w:pPr>
        </w:pPrChange>
      </w:pPr>
    </w:p>
    <w:p w14:paraId="5D54E063" w14:textId="648CAE64" w:rsidR="00C258AE" w:rsidRPr="00201E9B" w:rsidDel="00996E6C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del w:id="80" w:author="Author"/>
          <w:rFonts w:asciiTheme="majorBidi" w:eastAsia="Calibri" w:hAnsiTheme="majorBidi" w:cstheme="majorBidi"/>
          <w:sz w:val="24"/>
          <w:szCs w:val="24"/>
          <w:lang w:bidi="ar-SA"/>
          <w:rPrChange w:id="81" w:author="Author">
            <w:rPr>
              <w:del w:id="82" w:author="Author"/>
              <w:rFonts w:asciiTheme="majorBidi" w:eastAsia="Calibri" w:hAnsiTheme="majorBidi" w:cstheme="majorBidi"/>
              <w:lang w:bidi="ar-SA"/>
            </w:rPr>
          </w:rPrChange>
        </w:rPr>
        <w:pPrChange w:id="83" w:author="Author">
          <w:pPr>
            <w:autoSpaceDE w:val="0"/>
            <w:autoSpaceDN w:val="0"/>
            <w:bidi w:val="0"/>
            <w:adjustRightInd w:val="0"/>
            <w:spacing w:after="0" w:line="240" w:lineRule="auto"/>
            <w:ind w:left="-709"/>
          </w:pPr>
        </w:pPrChange>
      </w:pPr>
      <w:r w:rsidRPr="00CA1D35">
        <w:rPr>
          <w:rFonts w:asciiTheme="majorBidi" w:hAnsiTheme="majorBidi" w:cstheme="majorBidi"/>
          <w:b/>
          <w:bCs/>
          <w:sz w:val="24"/>
          <w:szCs w:val="24"/>
        </w:rPr>
        <w:t>Statistical consultation</w:t>
      </w:r>
      <w:r w:rsidRPr="00CA1D35">
        <w:rPr>
          <w:rFonts w:asciiTheme="majorBidi" w:hAnsiTheme="majorBidi" w:cstheme="majorBidi"/>
          <w:sz w:val="24"/>
          <w:szCs w:val="24"/>
          <w:rtl/>
        </w:rPr>
        <w:t xml:space="preserve"> :</w:t>
      </w:r>
      <w:del w:id="84" w:author="Author">
        <w:r w:rsidRPr="00CA1D35" w:rsidDel="00CA1D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A1D35">
        <w:rPr>
          <w:rFonts w:asciiTheme="majorBidi" w:hAnsiTheme="majorBidi" w:cstheme="majorBidi"/>
          <w:sz w:val="24"/>
          <w:szCs w:val="24"/>
        </w:rPr>
        <w:t xml:space="preserve">Statistical </w:t>
      </w:r>
      <w:del w:id="85" w:author="Author">
        <w:r w:rsidRPr="00CA1D35" w:rsidDel="00996E6C">
          <w:rPr>
            <w:rFonts w:asciiTheme="majorBidi" w:hAnsiTheme="majorBidi" w:cstheme="majorBidi"/>
            <w:sz w:val="24"/>
            <w:szCs w:val="24"/>
          </w:rPr>
          <w:delText xml:space="preserve">Consultation </w:delText>
        </w:r>
      </w:del>
      <w:ins w:id="86" w:author="Author">
        <w:r w:rsidR="00996E6C">
          <w:rPr>
            <w:rFonts w:asciiTheme="majorBidi" w:hAnsiTheme="majorBidi" w:cstheme="majorBidi"/>
            <w:sz w:val="24"/>
            <w:szCs w:val="24"/>
          </w:rPr>
          <w:t>consultation</w:t>
        </w:r>
        <w:r w:rsidR="00996E6C" w:rsidRPr="00996E6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96E6C">
        <w:rPr>
          <w:rFonts w:asciiTheme="majorBidi" w:hAnsiTheme="majorBidi" w:cstheme="majorBidi"/>
          <w:sz w:val="24"/>
          <w:szCs w:val="24"/>
        </w:rPr>
        <w:t>is needed</w:t>
      </w:r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87" w:author="Author">
            <w:rPr>
              <w:rFonts w:asciiTheme="majorBidi" w:eastAsia="Calibri" w:hAnsiTheme="majorBidi" w:cstheme="majorBidi"/>
              <w:lang w:bidi="ar-SA"/>
            </w:rPr>
          </w:rPrChange>
        </w:rPr>
        <w:t xml:space="preserve"> in the first and fifth years</w:t>
      </w:r>
      <w:ins w:id="88" w:author="Author">
        <w:r w:rsidR="00996E6C">
          <w:rPr>
            <w:rFonts w:asciiTheme="majorBidi" w:eastAsia="Calibri" w:hAnsiTheme="majorBidi" w:cstheme="majorBidi"/>
            <w:sz w:val="24"/>
            <w:szCs w:val="24"/>
            <w:lang w:bidi="ar-SA"/>
          </w:rPr>
          <w:t>. At</w:t>
        </w:r>
      </w:ins>
      <w:del w:id="89" w:author="Author">
        <w:r w:rsidRPr="00201E9B" w:rsidDel="00996E6C">
          <w:rPr>
            <w:rFonts w:asciiTheme="majorBidi" w:eastAsia="Calibri" w:hAnsiTheme="majorBidi" w:cstheme="majorBidi"/>
            <w:sz w:val="24"/>
            <w:szCs w:val="24"/>
            <w:lang w:bidi="ar-SA"/>
            <w:rPrChange w:id="90" w:author="Author">
              <w:rPr>
                <w:rFonts w:asciiTheme="majorBidi" w:eastAsia="Calibri" w:hAnsiTheme="majorBidi" w:cstheme="majorBidi"/>
                <w:lang w:bidi="ar-SA"/>
              </w:rPr>
            </w:rPrChange>
          </w:rPr>
          <w:delText>,</w:delText>
        </w:r>
      </w:del>
      <w:r w:rsidRPr="00996E6C">
        <w:rPr>
          <w:rFonts w:asciiTheme="majorBidi" w:hAnsiTheme="majorBidi" w:cstheme="majorBidi"/>
          <w:sz w:val="24"/>
          <w:szCs w:val="24"/>
        </w:rPr>
        <w:t xml:space="preserve"> 100 hours per year</w:t>
      </w:r>
      <w:ins w:id="91" w:author="Author">
        <w:r w:rsidR="00996E6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92" w:author="Author">
        <w:r w:rsidRPr="00996E6C" w:rsidDel="00996E6C">
          <w:rPr>
            <w:rFonts w:asciiTheme="majorBidi" w:hAnsiTheme="majorBidi" w:cstheme="majorBidi"/>
            <w:sz w:val="24"/>
            <w:szCs w:val="24"/>
          </w:rPr>
          <w:delText xml:space="preserve">- </w:delText>
        </w:r>
      </w:del>
      <w:r w:rsidRPr="00996E6C">
        <w:rPr>
          <w:rFonts w:asciiTheme="majorBidi" w:hAnsiTheme="majorBidi" w:cstheme="majorBidi"/>
          <w:sz w:val="24"/>
          <w:szCs w:val="24"/>
        </w:rPr>
        <w:t>$50 per hour</w:t>
      </w:r>
      <w:ins w:id="93" w:author="Author">
        <w:r w:rsidR="00996E6C">
          <w:rPr>
            <w:rFonts w:asciiTheme="majorBidi" w:hAnsiTheme="majorBidi" w:cstheme="majorBidi"/>
            <w:sz w:val="24"/>
            <w:szCs w:val="24"/>
          </w:rPr>
          <w:t xml:space="preserve">, it </w:t>
        </w:r>
      </w:ins>
      <w:del w:id="94" w:author="Author">
        <w:r w:rsidRPr="00996E6C" w:rsidDel="00996E6C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Pr="00996E6C">
        <w:rPr>
          <w:rFonts w:asciiTheme="majorBidi" w:hAnsiTheme="majorBidi" w:cstheme="majorBidi"/>
          <w:sz w:val="24"/>
          <w:szCs w:val="24"/>
        </w:rPr>
        <w:t>will cost 20,000 NIS each year</w:t>
      </w:r>
      <w:ins w:id="95" w:author="Author">
        <w:r w:rsidR="00996E6C">
          <w:rPr>
            <w:rFonts w:asciiTheme="majorBidi" w:hAnsiTheme="majorBidi" w:cstheme="majorBidi"/>
            <w:sz w:val="24"/>
            <w:szCs w:val="24"/>
          </w:rPr>
          <w:t>.</w:t>
        </w:r>
      </w:ins>
      <w:r w:rsidRPr="00996E6C">
        <w:rPr>
          <w:rFonts w:asciiTheme="majorBidi" w:hAnsiTheme="majorBidi" w:cstheme="majorBidi"/>
          <w:sz w:val="24"/>
          <w:szCs w:val="24"/>
        </w:rPr>
        <w:t xml:space="preserve">  </w:t>
      </w:r>
    </w:p>
    <w:p w14:paraId="1C312F20" w14:textId="77777777" w:rsidR="00C258AE" w:rsidRPr="00201E9B" w:rsidDel="00996E6C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del w:id="96" w:author="Author"/>
          <w:rFonts w:asciiTheme="majorBidi" w:eastAsia="Calibri" w:hAnsiTheme="majorBidi" w:cstheme="majorBidi"/>
          <w:sz w:val="24"/>
          <w:szCs w:val="24"/>
          <w:lang w:bidi="ar-SA"/>
          <w:rPrChange w:id="97" w:author="Author">
            <w:rPr>
              <w:del w:id="98" w:author="Author"/>
              <w:rFonts w:asciiTheme="majorBidi" w:eastAsia="Calibri" w:hAnsiTheme="majorBidi" w:cstheme="majorBidi"/>
              <w:lang w:bidi="ar-SA"/>
            </w:rPr>
          </w:rPrChange>
        </w:rPr>
        <w:pPrChange w:id="99" w:author="Author">
          <w:pPr>
            <w:autoSpaceDE w:val="0"/>
            <w:autoSpaceDN w:val="0"/>
            <w:bidi w:val="0"/>
            <w:adjustRightInd w:val="0"/>
            <w:spacing w:after="0" w:line="240" w:lineRule="auto"/>
            <w:ind w:left="-709"/>
          </w:pPr>
        </w:pPrChange>
      </w:pPr>
    </w:p>
    <w:p w14:paraId="25E9AD74" w14:textId="77777777" w:rsidR="00C258AE" w:rsidRPr="00996E6C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  <w:pPrChange w:id="100" w:author="Author">
          <w:pPr>
            <w:autoSpaceDE w:val="0"/>
            <w:autoSpaceDN w:val="0"/>
            <w:bidi w:val="0"/>
            <w:adjustRightInd w:val="0"/>
            <w:spacing w:after="0" w:line="240" w:lineRule="auto"/>
            <w:ind w:left="-709"/>
          </w:pPr>
        </w:pPrChange>
      </w:pPr>
    </w:p>
    <w:p w14:paraId="10AFF1EB" w14:textId="112F7FAE" w:rsidR="00C258AE" w:rsidRPr="00201E9B" w:rsidRDefault="00C258AE" w:rsidP="00201E9B">
      <w:pPr>
        <w:spacing w:before="240" w:after="120" w:line="360" w:lineRule="auto"/>
        <w:jc w:val="right"/>
        <w:rPr>
          <w:rFonts w:asciiTheme="majorBidi" w:eastAsia="Calibri" w:hAnsiTheme="majorBidi" w:cstheme="majorBidi"/>
          <w:sz w:val="24"/>
          <w:szCs w:val="24"/>
          <w:rPrChange w:id="101" w:author="Author">
            <w:rPr>
              <w:rFonts w:asciiTheme="majorBidi" w:eastAsia="Calibri" w:hAnsiTheme="majorBidi" w:cstheme="majorBidi"/>
            </w:rPr>
          </w:rPrChange>
        </w:rPr>
        <w:pPrChange w:id="102" w:author="Author">
          <w:pPr>
            <w:spacing w:before="240"/>
            <w:ind w:right="-810"/>
            <w:jc w:val="right"/>
          </w:pPr>
        </w:pPrChange>
      </w:pPr>
      <w:r w:rsidRPr="00201E9B">
        <w:rPr>
          <w:rFonts w:asciiTheme="majorBidi" w:eastAsia="Calibri" w:hAnsiTheme="majorBidi" w:cstheme="majorBidi"/>
          <w:sz w:val="24"/>
          <w:szCs w:val="24"/>
          <w:rPrChange w:id="103" w:author="Author">
            <w:rPr>
              <w:rFonts w:asciiTheme="majorBidi" w:eastAsia="Calibri" w:hAnsiTheme="majorBidi" w:cstheme="majorBidi"/>
            </w:rPr>
          </w:rPrChange>
        </w:rPr>
        <w:t xml:space="preserve">Fetal sex hormones will be </w:t>
      </w:r>
      <w:del w:id="104" w:author="Author">
        <w:r w:rsidRPr="00201E9B" w:rsidDel="00996E6C">
          <w:rPr>
            <w:rFonts w:asciiTheme="majorBidi" w:eastAsia="Calibri" w:hAnsiTheme="majorBidi" w:cstheme="majorBidi"/>
            <w:sz w:val="24"/>
            <w:szCs w:val="24"/>
            <w:rPrChange w:id="105" w:author="Author">
              <w:rPr>
                <w:rFonts w:asciiTheme="majorBidi" w:eastAsia="Calibri" w:hAnsiTheme="majorBidi" w:cstheme="majorBidi"/>
              </w:rPr>
            </w:rPrChange>
          </w:rPr>
          <w:delText xml:space="preserve">measure </w:delText>
        </w:r>
      </w:del>
      <w:ins w:id="106" w:author="Author">
        <w:r w:rsidR="00996E6C">
          <w:rPr>
            <w:rFonts w:asciiTheme="majorBidi" w:eastAsia="Calibri" w:hAnsiTheme="majorBidi" w:cstheme="majorBidi"/>
            <w:sz w:val="24"/>
            <w:szCs w:val="24"/>
          </w:rPr>
          <w:t>measured</w:t>
        </w:r>
        <w:r w:rsidR="00996E6C" w:rsidRPr="00201E9B">
          <w:rPr>
            <w:rFonts w:asciiTheme="majorBidi" w:eastAsia="Calibri" w:hAnsiTheme="majorBidi" w:cstheme="majorBidi"/>
            <w:sz w:val="24"/>
            <w:szCs w:val="24"/>
            <w:rPrChange w:id="107" w:author="Author">
              <w:rPr>
                <w:rFonts w:asciiTheme="majorBidi" w:eastAsia="Calibri" w:hAnsiTheme="majorBidi" w:cstheme="majorBidi"/>
              </w:rPr>
            </w:rPrChange>
          </w:rPr>
          <w:t xml:space="preserve"> </w:t>
        </w:r>
      </w:ins>
      <w:r w:rsidRPr="00201E9B">
        <w:rPr>
          <w:rFonts w:asciiTheme="majorBidi" w:eastAsia="Calibri" w:hAnsiTheme="majorBidi" w:cstheme="majorBidi"/>
          <w:sz w:val="24"/>
          <w:szCs w:val="24"/>
          <w:rPrChange w:id="108" w:author="Author">
            <w:rPr>
              <w:rFonts w:asciiTheme="majorBidi" w:eastAsia="Calibri" w:hAnsiTheme="majorBidi" w:cstheme="majorBidi"/>
            </w:rPr>
          </w:rPrChange>
        </w:rPr>
        <w:t xml:space="preserve">from amniotic fluid </w:t>
      </w:r>
      <w:del w:id="109" w:author="Author">
        <w:r w:rsidRPr="00201E9B" w:rsidDel="00CA1D35">
          <w:rPr>
            <w:rFonts w:asciiTheme="majorBidi" w:eastAsia="Calibri" w:hAnsiTheme="majorBidi" w:cstheme="majorBidi"/>
            <w:sz w:val="24"/>
            <w:szCs w:val="24"/>
            <w:rPrChange w:id="110" w:author="Author">
              <w:rPr>
                <w:rFonts w:asciiTheme="majorBidi" w:eastAsia="Calibri" w:hAnsiTheme="majorBidi" w:cstheme="majorBidi"/>
              </w:rPr>
            </w:rPrChange>
          </w:rPr>
          <w:delText>sample</w:delText>
        </w:r>
      </w:del>
      <w:ins w:id="111" w:author="Author">
        <w:r w:rsidR="00CA1D35">
          <w:rPr>
            <w:rFonts w:asciiTheme="majorBidi" w:eastAsia="Calibri" w:hAnsiTheme="majorBidi" w:cstheme="majorBidi"/>
            <w:sz w:val="24"/>
            <w:szCs w:val="24"/>
          </w:rPr>
          <w:t>samples</w:t>
        </w:r>
      </w:ins>
      <w:r w:rsidRPr="00201E9B">
        <w:rPr>
          <w:rFonts w:asciiTheme="majorBidi" w:eastAsia="Calibri" w:hAnsiTheme="majorBidi" w:cstheme="majorBidi"/>
          <w:sz w:val="24"/>
          <w:szCs w:val="24"/>
          <w:rPrChange w:id="112" w:author="Author">
            <w:rPr>
              <w:rFonts w:asciiTheme="majorBidi" w:eastAsia="Calibri" w:hAnsiTheme="majorBidi" w:cstheme="majorBidi"/>
            </w:rPr>
          </w:rPrChange>
        </w:rPr>
        <w:t xml:space="preserve">. </w:t>
      </w:r>
      <w:ins w:id="113" w:author="Author">
        <w:r w:rsidR="00CA1D35">
          <w:rPr>
            <w:rFonts w:asciiTheme="majorBidi" w:eastAsia="Calibri" w:hAnsiTheme="majorBidi" w:cstheme="majorBidi"/>
            <w:sz w:val="24"/>
            <w:szCs w:val="24"/>
          </w:rPr>
          <w:t>A s</w:t>
        </w:r>
      </w:ins>
      <w:del w:id="114" w:author="Author">
        <w:r w:rsidRPr="00201E9B" w:rsidDel="00CA1D35">
          <w:rPr>
            <w:rFonts w:asciiTheme="majorBidi" w:eastAsia="Calibri" w:hAnsiTheme="majorBidi" w:cstheme="majorBidi"/>
            <w:sz w:val="24"/>
            <w:szCs w:val="24"/>
            <w:rPrChange w:id="115" w:author="Author">
              <w:rPr>
                <w:rFonts w:asciiTheme="majorBidi" w:eastAsia="Calibri" w:hAnsiTheme="majorBidi" w:cstheme="majorBidi"/>
              </w:rPr>
            </w:rPrChange>
          </w:rPr>
          <w:delText>S</w:delText>
        </w:r>
      </w:del>
      <w:r w:rsidRPr="00201E9B">
        <w:rPr>
          <w:rFonts w:asciiTheme="majorBidi" w:eastAsia="Calibri" w:hAnsiTheme="majorBidi" w:cstheme="majorBidi"/>
          <w:sz w:val="24"/>
          <w:szCs w:val="24"/>
          <w:rPrChange w:id="116" w:author="Author">
            <w:rPr>
              <w:rFonts w:asciiTheme="majorBidi" w:eastAsia="Calibri" w:hAnsiTheme="majorBidi" w:cstheme="majorBidi"/>
            </w:rPr>
          </w:rPrChange>
        </w:rPr>
        <w:t xml:space="preserve">ingle hormone measurement costs 44 NIS. </w:t>
      </w:r>
    </w:p>
    <w:p w14:paraId="48E06F61" w14:textId="7AE62D86" w:rsidR="00C258AE" w:rsidRPr="00201E9B" w:rsidRDefault="00C258AE" w:rsidP="00201E9B">
      <w:pPr>
        <w:spacing w:before="240" w:after="120" w:line="360" w:lineRule="auto"/>
        <w:jc w:val="right"/>
        <w:rPr>
          <w:rFonts w:asciiTheme="majorBidi" w:eastAsia="Calibri" w:hAnsiTheme="majorBidi" w:cstheme="majorBidi"/>
          <w:sz w:val="24"/>
          <w:szCs w:val="24"/>
          <w:rtl/>
          <w:lang w:bidi="ar-SA"/>
          <w:rPrChange w:id="117" w:author="Author">
            <w:rPr>
              <w:rFonts w:asciiTheme="majorBidi" w:eastAsia="Calibri" w:hAnsiTheme="majorBidi" w:cstheme="majorBidi"/>
              <w:rtl/>
              <w:lang w:bidi="ar-SA"/>
            </w:rPr>
          </w:rPrChange>
        </w:rPr>
        <w:pPrChange w:id="118" w:author="Author">
          <w:pPr>
            <w:spacing w:before="240"/>
            <w:jc w:val="right"/>
          </w:pPr>
        </w:pPrChange>
      </w:pPr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19" w:author="Author">
            <w:rPr>
              <w:rFonts w:asciiTheme="majorBidi" w:eastAsia="Calibri" w:hAnsiTheme="majorBidi" w:cstheme="majorBidi"/>
              <w:lang w:bidi="ar-SA"/>
            </w:rPr>
          </w:rPrChange>
        </w:rPr>
        <w:lastRenderedPageBreak/>
        <w:t>Programming of cognitive and emotion measures</w:t>
      </w:r>
      <w:r w:rsidRPr="00201E9B">
        <w:rPr>
          <w:rFonts w:asciiTheme="majorBidi" w:hAnsiTheme="majorBidi" w:cstheme="majorBidi"/>
          <w:sz w:val="24"/>
          <w:szCs w:val="24"/>
          <w:rPrChange w:id="120" w:author="Author">
            <w:rPr>
              <w:rFonts w:asciiTheme="majorBidi" w:hAnsiTheme="majorBidi" w:cstheme="majorBidi"/>
            </w:rPr>
          </w:rPrChange>
        </w:rPr>
        <w:t xml:space="preserve">: computerized versions of the </w:t>
      </w:r>
      <w:del w:id="121" w:author="Author">
        <w:r w:rsidRPr="00201E9B" w:rsidDel="00CA1D35">
          <w:rPr>
            <w:rFonts w:asciiTheme="majorBidi" w:hAnsiTheme="majorBidi" w:cstheme="majorBidi"/>
            <w:sz w:val="24"/>
            <w:szCs w:val="24"/>
            <w:rPrChange w:id="122" w:author="Author">
              <w:rPr>
                <w:rFonts w:asciiTheme="majorBidi" w:hAnsiTheme="majorBidi" w:cstheme="majorBidi"/>
              </w:rPr>
            </w:rPrChange>
          </w:rPr>
          <w:delText xml:space="preserve">study' </w:delText>
        </w:r>
      </w:del>
      <w:ins w:id="123" w:author="Author">
        <w:r w:rsidR="00CA1D35">
          <w:rPr>
            <w:rFonts w:asciiTheme="majorBidi" w:hAnsiTheme="majorBidi" w:cstheme="majorBidi"/>
            <w:sz w:val="24"/>
            <w:szCs w:val="24"/>
          </w:rPr>
          <w:t>study’s</w:t>
        </w:r>
        <w:r w:rsidR="00CA1D35" w:rsidRPr="00201E9B">
          <w:rPr>
            <w:rFonts w:asciiTheme="majorBidi" w:hAnsiTheme="majorBidi" w:cstheme="majorBidi"/>
            <w:sz w:val="24"/>
            <w:szCs w:val="24"/>
            <w:rPrChange w:id="124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201E9B">
        <w:rPr>
          <w:rFonts w:asciiTheme="majorBidi" w:hAnsiTheme="majorBidi" w:cstheme="majorBidi"/>
          <w:sz w:val="24"/>
          <w:szCs w:val="24"/>
          <w:rPrChange w:id="125" w:author="Author">
            <w:rPr>
              <w:rFonts w:asciiTheme="majorBidi" w:hAnsiTheme="majorBidi" w:cstheme="majorBidi"/>
            </w:rPr>
          </w:rPrChange>
        </w:rPr>
        <w:t>cognitive and emotional assessment</w:t>
      </w:r>
      <w:ins w:id="126" w:author="Author">
        <w:r w:rsidR="00CA1D35">
          <w:rPr>
            <w:rFonts w:asciiTheme="majorBidi" w:hAnsiTheme="majorBidi" w:cstheme="majorBidi"/>
            <w:sz w:val="24"/>
            <w:szCs w:val="24"/>
          </w:rPr>
          <w:t xml:space="preserve"> will be</w:t>
        </w:r>
      </w:ins>
      <w:r w:rsidRPr="00201E9B">
        <w:rPr>
          <w:rFonts w:asciiTheme="majorBidi" w:hAnsiTheme="majorBidi" w:cstheme="majorBidi"/>
          <w:sz w:val="24"/>
          <w:szCs w:val="24"/>
          <w:rPrChange w:id="127" w:author="Author">
            <w:rPr>
              <w:rFonts w:asciiTheme="majorBidi" w:hAnsiTheme="majorBidi" w:cstheme="majorBidi"/>
            </w:rPr>
          </w:rPrChange>
        </w:rPr>
        <w:t xml:space="preserve"> adapted for eye</w:t>
      </w:r>
      <w:ins w:id="128" w:author="Author">
        <w:r w:rsidR="00CA1D35">
          <w:rPr>
            <w:rFonts w:asciiTheme="majorBidi" w:hAnsiTheme="majorBidi" w:cstheme="majorBidi"/>
            <w:sz w:val="24"/>
            <w:szCs w:val="24"/>
          </w:rPr>
          <w:t>-</w:t>
        </w:r>
      </w:ins>
      <w:del w:id="129" w:author="Author">
        <w:r w:rsidRPr="00201E9B" w:rsidDel="00CA1D35">
          <w:rPr>
            <w:rFonts w:asciiTheme="majorBidi" w:hAnsiTheme="majorBidi" w:cstheme="majorBidi"/>
            <w:sz w:val="24"/>
            <w:szCs w:val="24"/>
            <w:rPrChange w:id="130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Pr="00201E9B">
        <w:rPr>
          <w:rFonts w:asciiTheme="majorBidi" w:hAnsiTheme="majorBidi" w:cstheme="majorBidi"/>
          <w:sz w:val="24"/>
          <w:szCs w:val="24"/>
          <w:rPrChange w:id="131" w:author="Author">
            <w:rPr>
              <w:rFonts w:asciiTheme="majorBidi" w:hAnsiTheme="majorBidi" w:cstheme="majorBidi"/>
            </w:rPr>
          </w:rPrChange>
        </w:rPr>
        <w:t xml:space="preserve">tracking </w:t>
      </w:r>
      <w:del w:id="132" w:author="Author">
        <w:r w:rsidRPr="00201E9B" w:rsidDel="00CA1D35">
          <w:rPr>
            <w:rFonts w:asciiTheme="majorBidi" w:hAnsiTheme="majorBidi" w:cstheme="majorBidi"/>
            <w:sz w:val="24"/>
            <w:szCs w:val="24"/>
            <w:rPrChange w:id="133" w:author="Author">
              <w:rPr>
                <w:rFonts w:asciiTheme="majorBidi" w:hAnsiTheme="majorBidi" w:cstheme="majorBidi"/>
              </w:rPr>
            </w:rPrChange>
          </w:rPr>
          <w:delText>sofware</w:delText>
        </w:r>
      </w:del>
      <w:ins w:id="134" w:author="Author">
        <w:r w:rsidR="00CA1D35">
          <w:rPr>
            <w:rFonts w:asciiTheme="majorBidi" w:hAnsiTheme="majorBidi" w:cstheme="majorBidi"/>
            <w:sz w:val="24"/>
            <w:szCs w:val="24"/>
          </w:rPr>
          <w:t>software</w:t>
        </w:r>
      </w:ins>
      <w:r w:rsidRPr="00201E9B">
        <w:rPr>
          <w:rFonts w:asciiTheme="majorBidi" w:hAnsiTheme="majorBidi" w:cstheme="majorBidi"/>
          <w:sz w:val="24"/>
          <w:szCs w:val="24"/>
          <w:rPrChange w:id="135" w:author="Author">
            <w:rPr>
              <w:rFonts w:asciiTheme="majorBidi" w:hAnsiTheme="majorBidi" w:cstheme="majorBidi"/>
            </w:rPr>
          </w:rPrChange>
        </w:rPr>
        <w:t>. The estimated time</w:t>
      </w:r>
      <w:del w:id="136" w:author="Author">
        <w:r w:rsidRPr="00201E9B" w:rsidDel="00CA1D35">
          <w:rPr>
            <w:rFonts w:asciiTheme="majorBidi" w:hAnsiTheme="majorBidi" w:cstheme="majorBidi"/>
            <w:sz w:val="24"/>
            <w:szCs w:val="24"/>
            <w:rPrChange w:id="137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Pr="00201E9B">
        <w:rPr>
          <w:rFonts w:asciiTheme="majorBidi" w:hAnsiTheme="majorBidi" w:cstheme="majorBidi"/>
          <w:sz w:val="24"/>
          <w:szCs w:val="24"/>
          <w:rPrChange w:id="138" w:author="Author">
            <w:rPr>
              <w:rFonts w:asciiTheme="majorBidi" w:hAnsiTheme="majorBidi" w:cstheme="majorBidi"/>
            </w:rPr>
          </w:rPrChange>
        </w:rPr>
        <w:t xml:space="preserve">frame for programming is 40 hours in the </w:t>
      </w:r>
      <w:del w:id="139" w:author="Author">
        <w:r w:rsidRPr="00201E9B" w:rsidDel="004F5926">
          <w:rPr>
            <w:rFonts w:asciiTheme="majorBidi" w:hAnsiTheme="majorBidi" w:cstheme="majorBidi"/>
            <w:sz w:val="24"/>
            <w:szCs w:val="24"/>
            <w:rPrChange w:id="140" w:author="Author">
              <w:rPr>
                <w:rFonts w:asciiTheme="majorBidi" w:hAnsiTheme="majorBidi" w:cstheme="majorBidi"/>
              </w:rPr>
            </w:rPrChange>
          </w:rPr>
          <w:delText>1</w:delText>
        </w:r>
        <w:r w:rsidRPr="00201E9B" w:rsidDel="004F5926">
          <w:rPr>
            <w:rFonts w:asciiTheme="majorBidi" w:hAnsiTheme="majorBidi" w:cstheme="majorBidi"/>
            <w:sz w:val="24"/>
            <w:szCs w:val="24"/>
            <w:vertAlign w:val="superscript"/>
            <w:rPrChange w:id="141" w:author="Author">
              <w:rPr>
                <w:rFonts w:asciiTheme="majorBidi" w:hAnsiTheme="majorBidi" w:cstheme="majorBidi"/>
                <w:vertAlign w:val="superscript"/>
              </w:rPr>
            </w:rPrChange>
          </w:rPr>
          <w:delText>st</w:delText>
        </w:r>
        <w:r w:rsidRPr="00201E9B" w:rsidDel="004F5926">
          <w:rPr>
            <w:rFonts w:asciiTheme="majorBidi" w:hAnsiTheme="majorBidi" w:cstheme="majorBidi"/>
            <w:sz w:val="24"/>
            <w:szCs w:val="24"/>
            <w:rPrChange w:id="142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143" w:author="Author">
        <w:r w:rsidR="004F5926">
          <w:rPr>
            <w:rFonts w:asciiTheme="majorBidi" w:hAnsiTheme="majorBidi" w:cstheme="majorBidi"/>
            <w:sz w:val="24"/>
            <w:szCs w:val="24"/>
          </w:rPr>
          <w:t>first</w:t>
        </w:r>
        <w:r w:rsidR="004F5926" w:rsidRPr="00201E9B">
          <w:rPr>
            <w:rFonts w:asciiTheme="majorBidi" w:hAnsiTheme="majorBidi" w:cstheme="majorBidi"/>
            <w:sz w:val="24"/>
            <w:szCs w:val="24"/>
            <w:rPrChange w:id="144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201E9B">
        <w:rPr>
          <w:rFonts w:asciiTheme="majorBidi" w:hAnsiTheme="majorBidi" w:cstheme="majorBidi"/>
          <w:sz w:val="24"/>
          <w:szCs w:val="24"/>
          <w:rPrChange w:id="145" w:author="Author">
            <w:rPr>
              <w:rFonts w:asciiTheme="majorBidi" w:hAnsiTheme="majorBidi" w:cstheme="majorBidi"/>
            </w:rPr>
          </w:rPrChange>
        </w:rPr>
        <w:t xml:space="preserve">year. Each programming hour costs 365 NIS. </w:t>
      </w:r>
    </w:p>
    <w:p w14:paraId="651DC01E" w14:textId="37161969" w:rsidR="00C258AE" w:rsidRPr="00201E9B" w:rsidDel="00996E6C" w:rsidRDefault="00C258AE" w:rsidP="00201E9B">
      <w:pPr>
        <w:spacing w:before="240" w:after="120" w:line="360" w:lineRule="auto"/>
        <w:jc w:val="right"/>
        <w:rPr>
          <w:del w:id="146" w:author="Author"/>
          <w:rFonts w:asciiTheme="majorBidi" w:eastAsia="Times New Roman" w:hAnsiTheme="majorBidi" w:cstheme="majorBidi"/>
          <w:color w:val="000000"/>
          <w:sz w:val="24"/>
          <w:szCs w:val="24"/>
          <w:rPrChange w:id="147" w:author="Author">
            <w:rPr>
              <w:del w:id="148" w:author="Author"/>
              <w:rFonts w:asciiTheme="majorBidi" w:eastAsia="Times New Roman" w:hAnsiTheme="majorBidi" w:cstheme="majorBidi"/>
              <w:color w:val="000000"/>
              <w:sz w:val="20"/>
              <w:szCs w:val="20"/>
            </w:rPr>
          </w:rPrChange>
        </w:rPr>
        <w:pPrChange w:id="149" w:author="Author">
          <w:pPr>
            <w:spacing w:before="240"/>
            <w:ind w:right="-810"/>
            <w:jc w:val="right"/>
          </w:pPr>
        </w:pPrChange>
      </w:pPr>
      <w:r w:rsidRPr="00201E9B">
        <w:rPr>
          <w:rFonts w:asciiTheme="majorBidi" w:eastAsia="Calibri" w:hAnsiTheme="majorBidi" w:cstheme="majorBidi"/>
          <w:b/>
          <w:bCs/>
          <w:sz w:val="24"/>
          <w:szCs w:val="24"/>
          <w:lang w:bidi="ar-SA"/>
          <w:rPrChange w:id="150" w:author="Author">
            <w:rPr>
              <w:rFonts w:asciiTheme="majorBidi" w:eastAsia="Calibri" w:hAnsiTheme="majorBidi" w:cstheme="majorBidi"/>
              <w:b/>
              <w:bCs/>
              <w:lang w:bidi="ar-SA"/>
            </w:rPr>
          </w:rPrChange>
        </w:rPr>
        <w:t>Computers and accessories:</w:t>
      </w:r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51" w:author="Author">
            <w:rPr>
              <w:rFonts w:asciiTheme="majorBidi" w:eastAsia="Calibri" w:hAnsiTheme="majorBidi" w:cstheme="majorBidi"/>
              <w:lang w:bidi="ar-SA"/>
            </w:rPr>
          </w:rPrChange>
        </w:rPr>
        <w:t xml:space="preserve"> At least two </w:t>
      </w:r>
      <w:proofErr w:type="gramStart"/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52" w:author="Author">
            <w:rPr>
              <w:rFonts w:asciiTheme="majorBidi" w:eastAsia="Calibri" w:hAnsiTheme="majorBidi" w:cstheme="majorBidi"/>
              <w:lang w:bidi="ar-SA"/>
            </w:rPr>
          </w:rPrChange>
        </w:rPr>
        <w:t>la</w:t>
      </w:r>
      <w:ins w:id="153" w:author="Author">
        <w:r w:rsidR="00AF04B9">
          <w:rPr>
            <w:rFonts w:asciiTheme="majorBidi" w:eastAsia="Calibri" w:hAnsiTheme="majorBidi" w:cstheme="majorBidi"/>
            <w:sz w:val="24"/>
            <w:szCs w:val="24"/>
            <w:lang w:bidi="ar-SA"/>
          </w:rPr>
          <w:t>p</w:t>
        </w:r>
      </w:ins>
      <w:proofErr w:type="gramEnd"/>
      <w:del w:id="154" w:author="Author">
        <w:r w:rsidRPr="00201E9B" w:rsidDel="00AF04B9">
          <w:rPr>
            <w:rFonts w:asciiTheme="majorBidi" w:eastAsia="Calibri" w:hAnsiTheme="majorBidi" w:cstheme="majorBidi"/>
            <w:sz w:val="24"/>
            <w:szCs w:val="24"/>
            <w:lang w:bidi="ar-SA"/>
            <w:rPrChange w:id="155" w:author="Author">
              <w:rPr>
                <w:rFonts w:asciiTheme="majorBidi" w:eastAsia="Calibri" w:hAnsiTheme="majorBidi" w:cstheme="majorBidi"/>
                <w:lang w:bidi="ar-SA"/>
              </w:rPr>
            </w:rPrChange>
          </w:rPr>
          <w:delText xml:space="preserve">b </w:delText>
        </w:r>
      </w:del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56" w:author="Author">
            <w:rPr>
              <w:rFonts w:asciiTheme="majorBidi" w:eastAsia="Calibri" w:hAnsiTheme="majorBidi" w:cstheme="majorBidi"/>
              <w:lang w:bidi="ar-SA"/>
            </w:rPr>
          </w:rPrChange>
        </w:rPr>
        <w:t xml:space="preserve">top computers are </w:t>
      </w:r>
      <w:r w:rsidRPr="00201E9B">
        <w:rPr>
          <w:rFonts w:asciiTheme="majorBidi" w:eastAsia="Times New Roman" w:hAnsiTheme="majorBidi" w:cstheme="majorBidi"/>
          <w:color w:val="000000"/>
          <w:sz w:val="24"/>
          <w:szCs w:val="24"/>
          <w:rPrChange w:id="157" w:author="Author">
            <w:rPr>
              <w:rFonts w:asciiTheme="majorBidi" w:eastAsia="Times New Roman" w:hAnsiTheme="majorBidi" w:cstheme="majorBidi"/>
              <w:color w:val="000000"/>
            </w:rPr>
          </w:rPrChange>
        </w:rPr>
        <w:t>essential</w:t>
      </w:r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58" w:author="Author">
            <w:rPr>
              <w:rFonts w:asciiTheme="majorBidi" w:eastAsia="Calibri" w:hAnsiTheme="majorBidi" w:cstheme="majorBidi"/>
              <w:lang w:bidi="ar-SA"/>
            </w:rPr>
          </w:rPrChange>
        </w:rPr>
        <w:t xml:space="preserve"> </w:t>
      </w:r>
      <w:ins w:id="159" w:author="Author">
        <w:r w:rsidR="00A97E64">
          <w:rPr>
            <w:rFonts w:asciiTheme="majorBidi" w:eastAsia="Calibri" w:hAnsiTheme="majorBidi" w:cstheme="majorBidi"/>
            <w:sz w:val="24"/>
            <w:szCs w:val="24"/>
            <w:lang w:bidi="ar-SA"/>
          </w:rPr>
          <w:t xml:space="preserve">both </w:t>
        </w:r>
      </w:ins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60" w:author="Author">
            <w:rPr>
              <w:rFonts w:asciiTheme="majorBidi" w:eastAsia="Calibri" w:hAnsiTheme="majorBidi" w:cstheme="majorBidi"/>
              <w:lang w:bidi="ar-SA"/>
            </w:rPr>
          </w:rPrChange>
        </w:rPr>
        <w:t xml:space="preserve">for </w:t>
      </w:r>
      <w:del w:id="161" w:author="Author">
        <w:r w:rsidRPr="00201E9B" w:rsidDel="00A97E64">
          <w:rPr>
            <w:rFonts w:asciiTheme="majorBidi" w:eastAsia="Calibri" w:hAnsiTheme="majorBidi" w:cstheme="majorBidi"/>
            <w:sz w:val="24"/>
            <w:szCs w:val="24"/>
            <w:lang w:bidi="ar-SA"/>
            <w:rPrChange w:id="162" w:author="Author">
              <w:rPr>
                <w:rFonts w:asciiTheme="majorBidi" w:eastAsia="Calibri" w:hAnsiTheme="majorBidi" w:cstheme="majorBidi"/>
                <w:lang w:bidi="ar-SA"/>
              </w:rPr>
            </w:rPrChange>
          </w:rPr>
          <w:delText xml:space="preserve">both </w:delText>
        </w:r>
      </w:del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63" w:author="Author">
            <w:rPr>
              <w:rFonts w:asciiTheme="majorBidi" w:eastAsia="Calibri" w:hAnsiTheme="majorBidi" w:cstheme="majorBidi"/>
              <w:lang w:bidi="ar-SA"/>
            </w:rPr>
          </w:rPrChange>
        </w:rPr>
        <w:t>the work of the coordinator</w:t>
      </w:r>
      <w:del w:id="164" w:author="Author">
        <w:r w:rsidRPr="00201E9B" w:rsidDel="00CA1D35">
          <w:rPr>
            <w:rFonts w:asciiTheme="majorBidi" w:eastAsia="Calibri" w:hAnsiTheme="majorBidi" w:cstheme="majorBidi"/>
            <w:sz w:val="24"/>
            <w:szCs w:val="24"/>
            <w:lang w:bidi="ar-SA"/>
            <w:rPrChange w:id="165" w:author="Author">
              <w:rPr>
                <w:rFonts w:asciiTheme="majorBidi" w:eastAsia="Calibri" w:hAnsiTheme="majorBidi" w:cstheme="majorBidi"/>
                <w:lang w:bidi="ar-SA"/>
              </w:rPr>
            </w:rPrChange>
          </w:rPr>
          <w:delText>,</w:delText>
        </w:r>
      </w:del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66" w:author="Author">
            <w:rPr>
              <w:rFonts w:asciiTheme="majorBidi" w:eastAsia="Calibri" w:hAnsiTheme="majorBidi" w:cstheme="majorBidi"/>
              <w:lang w:bidi="ar-SA"/>
            </w:rPr>
          </w:rPrChange>
        </w:rPr>
        <w:t xml:space="preserve"> and </w:t>
      </w:r>
      <w:ins w:id="167" w:author="Author">
        <w:r w:rsidR="00A97E64">
          <w:rPr>
            <w:rFonts w:asciiTheme="majorBidi" w:eastAsia="Calibri" w:hAnsiTheme="majorBidi" w:cstheme="majorBidi"/>
            <w:sz w:val="24"/>
            <w:szCs w:val="24"/>
            <w:lang w:bidi="ar-SA"/>
          </w:rPr>
          <w:t xml:space="preserve">for </w:t>
        </w:r>
      </w:ins>
      <w:del w:id="168" w:author="Author">
        <w:r w:rsidRPr="00201E9B" w:rsidDel="00A97E64">
          <w:rPr>
            <w:rFonts w:asciiTheme="majorBidi" w:eastAsia="Calibri" w:hAnsiTheme="majorBidi" w:cstheme="majorBidi"/>
            <w:sz w:val="24"/>
            <w:szCs w:val="24"/>
            <w:lang w:bidi="ar-SA"/>
            <w:rPrChange w:id="169" w:author="Author">
              <w:rPr>
                <w:rFonts w:asciiTheme="majorBidi" w:eastAsia="Calibri" w:hAnsiTheme="majorBidi" w:cstheme="majorBidi"/>
                <w:lang w:bidi="ar-SA"/>
              </w:rPr>
            </w:rPrChange>
          </w:rPr>
          <w:delText xml:space="preserve">for </w:delText>
        </w:r>
      </w:del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70" w:author="Author">
            <w:rPr>
              <w:rFonts w:asciiTheme="majorBidi" w:eastAsia="Calibri" w:hAnsiTheme="majorBidi" w:cstheme="majorBidi"/>
              <w:lang w:bidi="ar-SA"/>
            </w:rPr>
          </w:rPrChange>
        </w:rPr>
        <w:t xml:space="preserve">the </w:t>
      </w:r>
      <w:r w:rsidRPr="00201E9B">
        <w:rPr>
          <w:rFonts w:asciiTheme="majorBidi" w:eastAsia="Times New Roman" w:hAnsiTheme="majorBidi" w:cstheme="majorBidi"/>
          <w:color w:val="000000"/>
          <w:sz w:val="24"/>
          <w:szCs w:val="24"/>
          <w:rPrChange w:id="171" w:author="Author">
            <w:rPr>
              <w:rFonts w:asciiTheme="majorBidi" w:eastAsia="Times New Roman" w:hAnsiTheme="majorBidi" w:cstheme="majorBidi"/>
              <w:color w:val="000000"/>
            </w:rPr>
          </w:rPrChange>
        </w:rPr>
        <w:t>cognitive and emotional tasks.</w:t>
      </w:r>
    </w:p>
    <w:p w14:paraId="41601D9C" w14:textId="77777777" w:rsidR="00C258AE" w:rsidRPr="00201E9B" w:rsidRDefault="00C258AE" w:rsidP="00201E9B">
      <w:pPr>
        <w:spacing w:before="240" w:after="120" w:line="360" w:lineRule="auto"/>
        <w:jc w:val="right"/>
        <w:rPr>
          <w:rFonts w:asciiTheme="majorBidi" w:eastAsia="Calibri" w:hAnsiTheme="majorBidi" w:cstheme="majorBidi"/>
          <w:sz w:val="24"/>
          <w:szCs w:val="24"/>
          <w:rtl/>
          <w:rPrChange w:id="172" w:author="Author">
            <w:rPr>
              <w:rFonts w:asciiTheme="majorBidi" w:eastAsia="Calibri" w:hAnsiTheme="majorBidi" w:cstheme="majorBidi"/>
              <w:rtl/>
            </w:rPr>
          </w:rPrChange>
        </w:rPr>
        <w:pPrChange w:id="173" w:author="Author">
          <w:pPr>
            <w:spacing w:before="240"/>
            <w:ind w:right="-851"/>
            <w:jc w:val="right"/>
          </w:pPr>
        </w:pPrChange>
      </w:pPr>
      <w:r w:rsidRPr="00201E9B">
        <w:rPr>
          <w:rFonts w:asciiTheme="majorBidi" w:eastAsia="Calibri" w:hAnsiTheme="majorBidi" w:cstheme="majorBidi"/>
          <w:sz w:val="24"/>
          <w:szCs w:val="24"/>
          <w:rtl/>
          <w:lang w:bidi="ar-SA"/>
          <w:rPrChange w:id="174" w:author="Author">
            <w:rPr>
              <w:rFonts w:asciiTheme="majorBidi" w:eastAsia="Calibri" w:hAnsiTheme="majorBidi" w:cstheme="majorBidi"/>
              <w:rtl/>
              <w:lang w:bidi="ar-SA"/>
            </w:rPr>
          </w:rPrChange>
        </w:rPr>
        <w:t xml:space="preserve">  </w:t>
      </w:r>
    </w:p>
    <w:p w14:paraId="1F5CB3EE" w14:textId="55BAAC30" w:rsidR="00C258AE" w:rsidRPr="00201E9B" w:rsidRDefault="00C258AE" w:rsidP="00201E9B">
      <w:pPr>
        <w:bidi w:val="0"/>
        <w:spacing w:before="240" w:after="120" w:line="360" w:lineRule="auto"/>
        <w:ind w:right="-851"/>
        <w:rPr>
          <w:rFonts w:asciiTheme="majorBidi" w:eastAsia="Calibri" w:hAnsiTheme="majorBidi" w:cstheme="majorBidi"/>
          <w:sz w:val="24"/>
          <w:szCs w:val="24"/>
          <w:rtl/>
          <w:rPrChange w:id="175" w:author="Author">
            <w:rPr>
              <w:rFonts w:asciiTheme="majorBidi" w:eastAsia="Calibri" w:hAnsiTheme="majorBidi" w:cstheme="majorBidi"/>
              <w:rtl/>
            </w:rPr>
          </w:rPrChange>
        </w:rPr>
        <w:pPrChange w:id="176" w:author="Author">
          <w:pPr>
            <w:bidi w:val="0"/>
            <w:spacing w:before="240"/>
            <w:ind w:right="-851"/>
          </w:pPr>
        </w:pPrChange>
      </w:pPr>
      <w:r w:rsidRPr="00201E9B">
        <w:rPr>
          <w:rFonts w:asciiTheme="majorBidi" w:eastAsia="Calibri" w:hAnsiTheme="majorBidi" w:cstheme="majorBidi"/>
          <w:b/>
          <w:bCs/>
          <w:sz w:val="24"/>
          <w:szCs w:val="24"/>
          <w:lang w:bidi="ar-SA"/>
          <w:rPrChange w:id="177" w:author="Author">
            <w:rPr>
              <w:rFonts w:asciiTheme="majorBidi" w:eastAsia="Calibri" w:hAnsiTheme="majorBidi" w:cstheme="majorBidi"/>
              <w:b/>
              <w:bCs/>
              <w:lang w:bidi="ar-SA"/>
            </w:rPr>
          </w:rPrChange>
        </w:rPr>
        <w:t>Compensation payment to participants:</w:t>
      </w:r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78" w:author="Author">
            <w:rPr>
              <w:rFonts w:asciiTheme="majorBidi" w:eastAsia="Calibri" w:hAnsiTheme="majorBidi" w:cstheme="majorBidi"/>
              <w:lang w:bidi="ar-SA"/>
            </w:rPr>
          </w:rPrChange>
        </w:rPr>
        <w:t xml:space="preserve"> All participants will receive a </w:t>
      </w:r>
      <w:ins w:id="179" w:author="Author">
        <w:r w:rsidR="00CA1D35">
          <w:rPr>
            <w:rFonts w:asciiTheme="majorBidi" w:eastAsia="Calibri" w:hAnsiTheme="majorBidi" w:cstheme="majorBidi"/>
            <w:sz w:val="24"/>
            <w:szCs w:val="24"/>
            <w:lang w:bidi="ar-SA"/>
          </w:rPr>
          <w:t>400-</w:t>
        </w:r>
      </w:ins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80" w:author="Author">
            <w:rPr>
              <w:rFonts w:asciiTheme="majorBidi" w:eastAsia="Calibri" w:hAnsiTheme="majorBidi" w:cstheme="majorBidi"/>
              <w:lang w:bidi="ar-SA"/>
            </w:rPr>
          </w:rPrChange>
        </w:rPr>
        <w:t>NIS</w:t>
      </w:r>
      <w:del w:id="181" w:author="Author">
        <w:r w:rsidRPr="00201E9B" w:rsidDel="00CA1D35">
          <w:rPr>
            <w:rFonts w:asciiTheme="majorBidi" w:eastAsia="Calibri" w:hAnsiTheme="majorBidi" w:cstheme="majorBidi"/>
            <w:sz w:val="24"/>
            <w:szCs w:val="24"/>
            <w:lang w:bidi="ar-SA"/>
            <w:rPrChange w:id="182" w:author="Author">
              <w:rPr>
                <w:rFonts w:asciiTheme="majorBidi" w:eastAsia="Calibri" w:hAnsiTheme="majorBidi" w:cstheme="majorBidi"/>
                <w:lang w:bidi="ar-SA"/>
              </w:rPr>
            </w:rPrChange>
          </w:rPr>
          <w:delText xml:space="preserve"> 400</w:delText>
        </w:r>
      </w:del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83" w:author="Author">
            <w:rPr>
              <w:rFonts w:asciiTheme="majorBidi" w:eastAsia="Calibri" w:hAnsiTheme="majorBidi" w:cstheme="majorBidi"/>
              <w:lang w:bidi="ar-SA"/>
            </w:rPr>
          </w:rPrChange>
        </w:rPr>
        <w:t xml:space="preserve"> gift card or equivalent as compensation for their time </w:t>
      </w:r>
      <w:del w:id="184" w:author="Author">
        <w:r w:rsidRPr="00201E9B" w:rsidDel="00CA1D35">
          <w:rPr>
            <w:rFonts w:asciiTheme="majorBidi" w:eastAsia="Calibri" w:hAnsiTheme="majorBidi" w:cstheme="majorBidi"/>
            <w:sz w:val="24"/>
            <w:szCs w:val="24"/>
            <w:lang w:bidi="ar-SA"/>
            <w:rPrChange w:id="185" w:author="Author">
              <w:rPr>
                <w:rFonts w:asciiTheme="majorBidi" w:eastAsia="Calibri" w:hAnsiTheme="majorBidi" w:cstheme="majorBidi"/>
                <w:lang w:bidi="ar-SA"/>
              </w:rPr>
            </w:rPrChange>
          </w:rPr>
          <w:delText xml:space="preserve">to </w:delText>
        </w:r>
      </w:del>
      <w:ins w:id="186" w:author="Author">
        <w:r w:rsidR="00CA1D35">
          <w:rPr>
            <w:rFonts w:asciiTheme="majorBidi" w:eastAsia="Calibri" w:hAnsiTheme="majorBidi" w:cstheme="majorBidi"/>
            <w:sz w:val="24"/>
            <w:szCs w:val="24"/>
            <w:lang w:bidi="ar-SA"/>
          </w:rPr>
          <w:t>working with</w:t>
        </w:r>
        <w:r w:rsidR="00CA1D35" w:rsidRPr="00201E9B">
          <w:rPr>
            <w:rFonts w:asciiTheme="majorBidi" w:eastAsia="Calibri" w:hAnsiTheme="majorBidi" w:cstheme="majorBidi"/>
            <w:sz w:val="24"/>
            <w:szCs w:val="24"/>
            <w:lang w:bidi="ar-SA"/>
            <w:rPrChange w:id="187" w:author="Author">
              <w:rPr>
                <w:rFonts w:asciiTheme="majorBidi" w:eastAsia="Calibri" w:hAnsiTheme="majorBidi" w:cstheme="majorBidi"/>
                <w:lang w:bidi="ar-SA"/>
              </w:rPr>
            </w:rPrChange>
          </w:rPr>
          <w:t xml:space="preserve"> </w:t>
        </w:r>
      </w:ins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88" w:author="Author">
            <w:rPr>
              <w:rFonts w:asciiTheme="majorBidi" w:eastAsia="Calibri" w:hAnsiTheme="majorBidi" w:cstheme="majorBidi"/>
              <w:lang w:bidi="ar-SA"/>
            </w:rPr>
          </w:rPrChange>
        </w:rPr>
        <w:t>the project</w:t>
      </w:r>
      <w:r w:rsidRPr="00201E9B">
        <w:rPr>
          <w:rFonts w:asciiTheme="majorBidi" w:eastAsia="Calibri" w:hAnsiTheme="majorBidi" w:cstheme="majorBidi"/>
          <w:sz w:val="24"/>
          <w:szCs w:val="24"/>
          <w:rtl/>
          <w:lang w:bidi="ar-SA"/>
          <w:rPrChange w:id="189" w:author="Author">
            <w:rPr>
              <w:rFonts w:asciiTheme="majorBidi" w:eastAsia="Calibri" w:hAnsiTheme="majorBidi" w:cstheme="majorBidi"/>
              <w:rtl/>
              <w:lang w:bidi="ar-SA"/>
            </w:rPr>
          </w:rPrChange>
        </w:rPr>
        <w:t>.</w:t>
      </w:r>
    </w:p>
    <w:p w14:paraId="426F6529" w14:textId="77777777" w:rsidR="00C258AE" w:rsidRPr="00201E9B" w:rsidRDefault="00C258AE" w:rsidP="00201E9B">
      <w:pPr>
        <w:spacing w:after="120" w:line="360" w:lineRule="auto"/>
        <w:jc w:val="right"/>
        <w:rPr>
          <w:rFonts w:asciiTheme="majorBidi" w:eastAsia="Calibri" w:hAnsiTheme="majorBidi" w:cstheme="majorBidi"/>
          <w:b/>
          <w:bCs/>
          <w:sz w:val="24"/>
          <w:szCs w:val="24"/>
          <w:rtl/>
          <w:rPrChange w:id="190" w:author="Author">
            <w:rPr>
              <w:rFonts w:asciiTheme="majorBidi" w:eastAsia="Calibri" w:hAnsiTheme="majorBidi" w:cstheme="majorBidi"/>
              <w:b/>
              <w:bCs/>
              <w:rtl/>
            </w:rPr>
          </w:rPrChange>
        </w:rPr>
        <w:pPrChange w:id="191" w:author="Author">
          <w:pPr>
            <w:ind w:right="-810"/>
            <w:jc w:val="right"/>
          </w:pPr>
        </w:pPrChange>
      </w:pPr>
      <w:r w:rsidRPr="00201E9B">
        <w:rPr>
          <w:rFonts w:asciiTheme="majorBidi" w:eastAsia="Calibri" w:hAnsiTheme="majorBidi" w:cstheme="majorBidi"/>
          <w:b/>
          <w:bCs/>
          <w:sz w:val="24"/>
          <w:szCs w:val="24"/>
          <w:lang w:bidi="ar-SA"/>
          <w:rPrChange w:id="192" w:author="Author">
            <w:rPr>
              <w:rFonts w:asciiTheme="majorBidi" w:eastAsia="Calibri" w:hAnsiTheme="majorBidi" w:cstheme="majorBidi"/>
              <w:b/>
              <w:bCs/>
              <w:lang w:bidi="ar-SA"/>
            </w:rPr>
          </w:rPrChange>
        </w:rPr>
        <w:t>Students’ travel to conference:</w:t>
      </w:r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93" w:author="Author">
            <w:rPr>
              <w:rFonts w:asciiTheme="majorBidi" w:eastAsia="Calibri" w:hAnsiTheme="majorBidi" w:cstheme="majorBidi"/>
              <w:lang w:bidi="ar-SA"/>
            </w:rPr>
          </w:rPrChange>
        </w:rPr>
        <w:t xml:space="preserve"> Students will present their findings at international conferences.</w:t>
      </w:r>
    </w:p>
    <w:p w14:paraId="4688BC79" w14:textId="283C27D9" w:rsidR="00C258AE" w:rsidRPr="00996E6C" w:rsidDel="00996E6C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del w:id="194" w:author="Author"/>
          <w:rFonts w:asciiTheme="majorBidi" w:hAnsiTheme="majorBidi" w:cstheme="majorBidi"/>
          <w:b/>
          <w:bCs/>
          <w:sz w:val="24"/>
          <w:szCs w:val="24"/>
        </w:rPr>
        <w:pPrChange w:id="195" w:author="Author">
          <w:pPr>
            <w:autoSpaceDE w:val="0"/>
            <w:autoSpaceDN w:val="0"/>
            <w:bidi w:val="0"/>
            <w:adjustRightInd w:val="0"/>
            <w:spacing w:after="0" w:line="240" w:lineRule="auto"/>
          </w:pPr>
        </w:pPrChange>
      </w:pPr>
      <w:r w:rsidRPr="00201E9B">
        <w:rPr>
          <w:rFonts w:asciiTheme="majorBidi" w:eastAsia="Calibri" w:hAnsiTheme="majorBidi" w:cstheme="majorBidi"/>
          <w:b/>
          <w:bCs/>
          <w:sz w:val="24"/>
          <w:szCs w:val="24"/>
          <w:lang w:bidi="ar-SA"/>
          <w:rPrChange w:id="196" w:author="Author">
            <w:rPr>
              <w:rFonts w:asciiTheme="majorBidi" w:eastAsia="Calibri" w:hAnsiTheme="majorBidi" w:cstheme="majorBidi"/>
              <w:b/>
              <w:bCs/>
              <w:lang w:bidi="ar-SA"/>
            </w:rPr>
          </w:rPrChange>
        </w:rPr>
        <w:t xml:space="preserve">Publication costs: </w:t>
      </w:r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97" w:author="Author">
            <w:rPr>
              <w:rFonts w:asciiTheme="majorBidi" w:eastAsia="Calibri" w:hAnsiTheme="majorBidi" w:cstheme="majorBidi"/>
              <w:lang w:bidi="ar-SA"/>
            </w:rPr>
          </w:rPrChange>
        </w:rPr>
        <w:t>Funds are requested to cover publication costs, including page charges, reprints, graphics, and photographing, as well as English-language editing costs. Some of our figures must be in color</w:t>
      </w:r>
      <w:ins w:id="198" w:author="Author">
        <w:r w:rsidR="00CA1D35">
          <w:rPr>
            <w:rFonts w:asciiTheme="majorBidi" w:eastAsia="Calibri" w:hAnsiTheme="majorBidi" w:cstheme="majorBidi"/>
            <w:sz w:val="24"/>
            <w:szCs w:val="24"/>
            <w:lang w:bidi="ar-SA"/>
          </w:rPr>
          <w:t>,</w:t>
        </w:r>
      </w:ins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199" w:author="Author">
            <w:rPr>
              <w:rFonts w:asciiTheme="majorBidi" w:eastAsia="Calibri" w:hAnsiTheme="majorBidi" w:cstheme="majorBidi"/>
              <w:lang w:bidi="ar-SA"/>
            </w:rPr>
          </w:rPrChange>
        </w:rPr>
        <w:t xml:space="preserve"> and this raises publication </w:t>
      </w:r>
      <w:del w:id="200" w:author="Author">
        <w:r w:rsidRPr="00201E9B" w:rsidDel="00CA1D35">
          <w:rPr>
            <w:rFonts w:asciiTheme="majorBidi" w:eastAsia="Calibri" w:hAnsiTheme="majorBidi" w:cstheme="majorBidi"/>
            <w:sz w:val="24"/>
            <w:szCs w:val="24"/>
            <w:lang w:bidi="ar-SA"/>
            <w:rPrChange w:id="201" w:author="Author">
              <w:rPr>
                <w:rFonts w:asciiTheme="majorBidi" w:eastAsia="Calibri" w:hAnsiTheme="majorBidi" w:cstheme="majorBidi"/>
                <w:lang w:bidi="ar-SA"/>
              </w:rPr>
            </w:rPrChange>
          </w:rPr>
          <w:delText xml:space="preserve">cost </w:delText>
        </w:r>
      </w:del>
      <w:ins w:id="202" w:author="Author">
        <w:r w:rsidR="00CA1D35">
          <w:rPr>
            <w:rFonts w:asciiTheme="majorBidi" w:eastAsia="Calibri" w:hAnsiTheme="majorBidi" w:cstheme="majorBidi"/>
            <w:sz w:val="24"/>
            <w:szCs w:val="24"/>
            <w:lang w:bidi="ar-SA"/>
          </w:rPr>
          <w:t>costs</w:t>
        </w:r>
        <w:r w:rsidR="00CA1D35" w:rsidRPr="00201E9B">
          <w:rPr>
            <w:rFonts w:asciiTheme="majorBidi" w:eastAsia="Calibri" w:hAnsiTheme="majorBidi" w:cstheme="majorBidi"/>
            <w:sz w:val="24"/>
            <w:szCs w:val="24"/>
            <w:lang w:bidi="ar-SA"/>
            <w:rPrChange w:id="203" w:author="Author">
              <w:rPr>
                <w:rFonts w:asciiTheme="majorBidi" w:eastAsia="Calibri" w:hAnsiTheme="majorBidi" w:cstheme="majorBidi"/>
                <w:lang w:bidi="ar-SA"/>
              </w:rPr>
            </w:rPrChange>
          </w:rPr>
          <w:t xml:space="preserve"> </w:t>
        </w:r>
      </w:ins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204" w:author="Author">
            <w:rPr>
              <w:rFonts w:asciiTheme="majorBidi" w:eastAsia="Calibri" w:hAnsiTheme="majorBidi" w:cstheme="majorBidi"/>
              <w:lang w:bidi="ar-SA"/>
            </w:rPr>
          </w:rPrChange>
        </w:rPr>
        <w:t>considerably. Also included are costs for slides</w:t>
      </w:r>
      <w:ins w:id="205" w:author="Author">
        <w:r w:rsidR="00CA1D35">
          <w:rPr>
            <w:rFonts w:asciiTheme="majorBidi" w:eastAsia="Calibri" w:hAnsiTheme="majorBidi" w:cstheme="majorBidi"/>
            <w:sz w:val="24"/>
            <w:szCs w:val="24"/>
            <w:lang w:bidi="ar-SA"/>
          </w:rPr>
          <w:t xml:space="preserve">, </w:t>
        </w:r>
      </w:ins>
      <w:del w:id="206" w:author="Author">
        <w:r w:rsidRPr="00201E9B" w:rsidDel="00CA1D35">
          <w:rPr>
            <w:rFonts w:asciiTheme="majorBidi" w:eastAsia="Calibri" w:hAnsiTheme="majorBidi" w:cstheme="majorBidi"/>
            <w:sz w:val="24"/>
            <w:szCs w:val="24"/>
            <w:lang w:bidi="ar-SA"/>
            <w:rPrChange w:id="207" w:author="Author">
              <w:rPr>
                <w:rFonts w:asciiTheme="majorBidi" w:eastAsia="Calibri" w:hAnsiTheme="majorBidi" w:cstheme="majorBidi"/>
                <w:lang w:bidi="ar-SA"/>
              </w:rPr>
            </w:rPrChange>
          </w:rPr>
          <w:delText xml:space="preserve"> and </w:delText>
        </w:r>
      </w:del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208" w:author="Author">
            <w:rPr>
              <w:rFonts w:asciiTheme="majorBidi" w:eastAsia="Calibri" w:hAnsiTheme="majorBidi" w:cstheme="majorBidi"/>
              <w:lang w:bidi="ar-SA"/>
            </w:rPr>
          </w:rPrChange>
        </w:rPr>
        <w:t>posters</w:t>
      </w:r>
      <w:ins w:id="209" w:author="Author">
        <w:r w:rsidR="00CA1D35">
          <w:rPr>
            <w:rFonts w:asciiTheme="majorBidi" w:eastAsia="Calibri" w:hAnsiTheme="majorBidi" w:cstheme="majorBidi"/>
            <w:sz w:val="24"/>
            <w:szCs w:val="24"/>
            <w:lang w:bidi="ar-SA"/>
          </w:rPr>
          <w:t>,</w:t>
        </w:r>
      </w:ins>
      <w:r w:rsidRPr="00201E9B">
        <w:rPr>
          <w:rFonts w:asciiTheme="majorBidi" w:eastAsia="Calibri" w:hAnsiTheme="majorBidi" w:cstheme="majorBidi"/>
          <w:sz w:val="24"/>
          <w:szCs w:val="24"/>
          <w:lang w:bidi="ar-SA"/>
          <w:rPrChange w:id="210" w:author="Author">
            <w:rPr>
              <w:rFonts w:asciiTheme="majorBidi" w:eastAsia="Calibri" w:hAnsiTheme="majorBidi" w:cstheme="majorBidi"/>
              <w:lang w:bidi="ar-SA"/>
            </w:rPr>
          </w:rPrChange>
        </w:rPr>
        <w:t xml:space="preserve"> and presentations at scientific meetings</w:t>
      </w:r>
      <w:r w:rsidRPr="00996E6C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6B33AFD" w14:textId="77777777" w:rsidR="00C258AE" w:rsidRPr="00996E6C" w:rsidDel="00996E6C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del w:id="211" w:author="Author"/>
          <w:rFonts w:asciiTheme="majorBidi" w:hAnsiTheme="majorBidi" w:cstheme="majorBidi"/>
          <w:b/>
          <w:bCs/>
          <w:sz w:val="24"/>
          <w:szCs w:val="24"/>
        </w:rPr>
        <w:pPrChange w:id="212" w:author="Author">
          <w:pPr>
            <w:autoSpaceDE w:val="0"/>
            <w:autoSpaceDN w:val="0"/>
            <w:bidi w:val="0"/>
            <w:adjustRightInd w:val="0"/>
            <w:spacing w:after="0" w:line="240" w:lineRule="auto"/>
          </w:pPr>
        </w:pPrChange>
      </w:pPr>
    </w:p>
    <w:p w14:paraId="24EAA4E6" w14:textId="77777777" w:rsidR="00C258AE" w:rsidRPr="00996E6C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  <w:pPrChange w:id="213" w:author="Author">
          <w:pPr>
            <w:autoSpaceDE w:val="0"/>
            <w:autoSpaceDN w:val="0"/>
            <w:bidi w:val="0"/>
            <w:adjustRightInd w:val="0"/>
            <w:spacing w:after="0" w:line="240" w:lineRule="auto"/>
          </w:pPr>
        </w:pPrChange>
      </w:pPr>
    </w:p>
    <w:p w14:paraId="58C4CCBE" w14:textId="6A272964" w:rsidR="00C258AE" w:rsidRPr="00996E6C" w:rsidDel="006C5148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del w:id="214" w:author="Author"/>
          <w:rFonts w:asciiTheme="majorBidi" w:hAnsiTheme="majorBidi" w:cstheme="majorBidi"/>
          <w:b/>
          <w:bCs/>
          <w:sz w:val="24"/>
          <w:szCs w:val="24"/>
        </w:rPr>
        <w:pPrChange w:id="215" w:author="Author">
          <w:pPr>
            <w:autoSpaceDE w:val="0"/>
            <w:autoSpaceDN w:val="0"/>
            <w:bidi w:val="0"/>
            <w:adjustRightInd w:val="0"/>
            <w:spacing w:after="0" w:line="240" w:lineRule="auto"/>
          </w:pPr>
        </w:pPrChange>
      </w:pPr>
      <w:r w:rsidRPr="00996E6C">
        <w:rPr>
          <w:rFonts w:asciiTheme="majorBidi" w:hAnsiTheme="majorBidi" w:cstheme="majorBidi"/>
          <w:b/>
          <w:bCs/>
          <w:sz w:val="24"/>
          <w:szCs w:val="24"/>
        </w:rPr>
        <w:t>Justification for requested equipment:</w:t>
      </w:r>
      <w:ins w:id="216" w:author="Author">
        <w:r w:rsidR="006C514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0EF6FEA" w14:textId="70F320DB" w:rsidR="00C258AE" w:rsidRPr="00201E9B" w:rsidRDefault="00C258AE" w:rsidP="00201E9B">
      <w:pPr>
        <w:autoSpaceDE w:val="0"/>
        <w:autoSpaceDN w:val="0"/>
        <w:bidi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rPrChange w:id="217" w:author="Author">
            <w:rPr>
              <w:rFonts w:ascii="Times New Roman" w:hAnsi="Times New Roman" w:cs="Times New Roman"/>
            </w:rPr>
          </w:rPrChange>
        </w:rPr>
        <w:pPrChange w:id="218" w:author="Author">
          <w:pPr>
            <w:autoSpaceDE w:val="0"/>
            <w:autoSpaceDN w:val="0"/>
            <w:bidi w:val="0"/>
            <w:adjustRightInd w:val="0"/>
            <w:spacing w:after="0" w:line="240" w:lineRule="auto"/>
          </w:pPr>
        </w:pPrChange>
      </w:pPr>
      <w:r w:rsidRPr="00201E9B">
        <w:rPr>
          <w:rFonts w:ascii="Times New Roman" w:hAnsi="Times New Roman" w:cs="Times New Roman"/>
          <w:sz w:val="24"/>
          <w:szCs w:val="24"/>
          <w:rPrChange w:id="219" w:author="Author">
            <w:rPr>
              <w:rFonts w:ascii="Times New Roman" w:hAnsi="Times New Roman" w:cs="Times New Roman"/>
            </w:rPr>
          </w:rPrChange>
        </w:rPr>
        <w:t xml:space="preserve">Fixation duration will be measured </w:t>
      </w:r>
      <w:r w:rsidRPr="00201E9B">
        <w:rPr>
          <w:rFonts w:asciiTheme="majorBidi" w:hAnsiTheme="majorBidi" w:cstheme="majorBidi"/>
          <w:sz w:val="24"/>
          <w:szCs w:val="24"/>
          <w:rPrChange w:id="220" w:author="Author">
            <w:rPr>
              <w:rFonts w:asciiTheme="majorBidi" w:hAnsiTheme="majorBidi" w:cstheme="majorBidi"/>
            </w:rPr>
          </w:rPrChange>
        </w:rPr>
        <w:t xml:space="preserve">using </w:t>
      </w:r>
      <w:r w:rsidRPr="00201E9B">
        <w:rPr>
          <w:rFonts w:asciiTheme="majorBidi" w:eastAsia="MinionPro-Regular" w:hAnsiTheme="majorBidi" w:cstheme="majorBidi"/>
          <w:sz w:val="24"/>
          <w:szCs w:val="24"/>
          <w:rPrChange w:id="221" w:author="Author">
            <w:rPr>
              <w:rFonts w:asciiTheme="majorBidi" w:eastAsia="MinionPro-Regular" w:hAnsiTheme="majorBidi" w:cstheme="majorBidi"/>
            </w:rPr>
          </w:rPrChange>
        </w:rPr>
        <w:t xml:space="preserve">an </w:t>
      </w:r>
      <w:del w:id="222" w:author="Author">
        <w:r w:rsidRPr="00201E9B" w:rsidDel="00CA1D35">
          <w:rPr>
            <w:rFonts w:asciiTheme="majorBidi" w:eastAsia="MinionPro-Regular" w:hAnsiTheme="majorBidi" w:cstheme="majorBidi"/>
            <w:sz w:val="24"/>
            <w:szCs w:val="24"/>
            <w:rPrChange w:id="223" w:author="Author">
              <w:rPr>
                <w:rFonts w:asciiTheme="majorBidi" w:eastAsia="MinionPro-Regular" w:hAnsiTheme="majorBidi" w:cstheme="majorBidi"/>
              </w:rPr>
            </w:rPrChange>
          </w:rPr>
          <w:delText>Eye</w:delText>
        </w:r>
      </w:del>
      <w:ins w:id="224" w:author="Author">
        <w:r w:rsidR="00CA1D35">
          <w:rPr>
            <w:rFonts w:asciiTheme="majorBidi" w:eastAsia="MinionPro-Regular" w:hAnsiTheme="majorBidi" w:cstheme="majorBidi"/>
            <w:sz w:val="24"/>
            <w:szCs w:val="24"/>
          </w:rPr>
          <w:t>eye</w:t>
        </w:r>
      </w:ins>
      <w:r w:rsidRPr="00201E9B">
        <w:rPr>
          <w:rFonts w:asciiTheme="majorBidi" w:eastAsia="MinionPro-Regular" w:hAnsiTheme="majorBidi" w:cstheme="majorBidi"/>
          <w:sz w:val="24"/>
          <w:szCs w:val="24"/>
          <w:rPrChange w:id="225" w:author="Author">
            <w:rPr>
              <w:rFonts w:asciiTheme="majorBidi" w:eastAsia="MinionPro-Regular" w:hAnsiTheme="majorBidi" w:cstheme="majorBidi"/>
            </w:rPr>
          </w:rPrChange>
        </w:rPr>
        <w:t>-tracker</w:t>
      </w:r>
      <w:r w:rsidRPr="00201E9B">
        <w:rPr>
          <w:rFonts w:ascii="Times New Roman" w:hAnsi="Times New Roman" w:cs="Times New Roman"/>
          <w:sz w:val="24"/>
          <w:szCs w:val="24"/>
          <w:rPrChange w:id="226" w:author="Author">
            <w:rPr>
              <w:rFonts w:ascii="Times New Roman" w:hAnsi="Times New Roman" w:cs="Times New Roman"/>
            </w:rPr>
          </w:rPrChange>
        </w:rPr>
        <w:t>. This measure is an index of attention and visual processing</w:t>
      </w:r>
      <w:del w:id="227" w:author="Author">
        <w:r w:rsidRPr="00201E9B" w:rsidDel="00CA1D35">
          <w:rPr>
            <w:rFonts w:ascii="Times New Roman" w:hAnsi="Times New Roman" w:cs="Times New Roman"/>
            <w:sz w:val="24"/>
            <w:szCs w:val="24"/>
            <w:rPrChange w:id="228" w:author="Author">
              <w:rPr>
                <w:rFonts w:ascii="Times New Roman" w:hAnsi="Times New Roman" w:cs="Times New Roman"/>
              </w:rPr>
            </w:rPrChange>
          </w:rPr>
          <w:delText>,</w:delText>
        </w:r>
      </w:del>
      <w:r w:rsidRPr="00201E9B">
        <w:rPr>
          <w:rFonts w:ascii="Times New Roman" w:hAnsi="Times New Roman" w:cs="Times New Roman"/>
          <w:sz w:val="24"/>
          <w:szCs w:val="24"/>
          <w:rPrChange w:id="229" w:author="Author">
            <w:rPr>
              <w:rFonts w:ascii="Times New Roman" w:hAnsi="Times New Roman" w:cs="Times New Roman"/>
            </w:rPr>
          </w:rPrChange>
        </w:rPr>
        <w:t xml:space="preserve"> and will serve as indicator of cognitive and emotional processing. </w:t>
      </w:r>
    </w:p>
    <w:p w14:paraId="4CA52425" w14:textId="77777777" w:rsidR="00E70130" w:rsidRPr="00C258AE" w:rsidRDefault="00E70130" w:rsidP="00201E9B">
      <w:pPr>
        <w:spacing w:after="120" w:line="360" w:lineRule="auto"/>
        <w:pPrChange w:id="230" w:author="Author">
          <w:pPr/>
        </w:pPrChange>
      </w:pPr>
      <w:bookmarkStart w:id="231" w:name="_GoBack"/>
      <w:bookmarkEnd w:id="231"/>
    </w:p>
    <w:sectPr w:rsidR="00E70130" w:rsidRPr="00C258AE" w:rsidSect="001117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90E60" w14:textId="77777777" w:rsidR="002B3A18" w:rsidRDefault="002B3A18" w:rsidP="00201E9B">
      <w:pPr>
        <w:spacing w:after="0" w:line="240" w:lineRule="auto"/>
      </w:pPr>
      <w:r>
        <w:separator/>
      </w:r>
    </w:p>
  </w:endnote>
  <w:endnote w:type="continuationSeparator" w:id="0">
    <w:p w14:paraId="7B6FB22A" w14:textId="77777777" w:rsidR="002B3A18" w:rsidRDefault="002B3A18" w:rsidP="0020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5AC71" w14:textId="77777777" w:rsidR="002B3A18" w:rsidRDefault="002B3A18" w:rsidP="00201E9B">
      <w:pPr>
        <w:spacing w:after="0" w:line="240" w:lineRule="auto"/>
      </w:pPr>
      <w:r>
        <w:separator/>
      </w:r>
    </w:p>
  </w:footnote>
  <w:footnote w:type="continuationSeparator" w:id="0">
    <w:p w14:paraId="4FB5CC9A" w14:textId="77777777" w:rsidR="002B3A18" w:rsidRDefault="002B3A18" w:rsidP="00201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AE"/>
    <w:rsid w:val="000C6F5B"/>
    <w:rsid w:val="001117D2"/>
    <w:rsid w:val="00201E9B"/>
    <w:rsid w:val="00274A26"/>
    <w:rsid w:val="002B3A18"/>
    <w:rsid w:val="004F5926"/>
    <w:rsid w:val="006C5148"/>
    <w:rsid w:val="007072F5"/>
    <w:rsid w:val="00996E6C"/>
    <w:rsid w:val="00A97E64"/>
    <w:rsid w:val="00AF04B9"/>
    <w:rsid w:val="00C258AE"/>
    <w:rsid w:val="00CA1D35"/>
    <w:rsid w:val="00E34EF0"/>
    <w:rsid w:val="00E544BE"/>
    <w:rsid w:val="00E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A70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8AE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E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E6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072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1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9B"/>
  </w:style>
  <w:style w:type="paragraph" w:styleId="Footer">
    <w:name w:val="footer"/>
    <w:basedOn w:val="Normal"/>
    <w:link w:val="FooterChar"/>
    <w:uiPriority w:val="99"/>
    <w:unhideWhenUsed/>
    <w:rsid w:val="00201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2018-10-29T10:35:00Z</dcterms:created>
  <dcterms:modified xsi:type="dcterms:W3CDTF">2018-10-29T10:35:00Z</dcterms:modified>
</cp:coreProperties>
</file>