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5002" w14:textId="303F03C3" w:rsidR="00472D06" w:rsidRPr="00701E56" w:rsidRDefault="001814E0" w:rsidP="00AB7ADD">
      <w:pPr>
        <w:spacing w:after="0" w:line="36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</w:pPr>
      <w:bookmarkStart w:id="0" w:name="_Hlk77168739"/>
      <w:proofErr w:type="spellStart"/>
      <w:r w:rsidRPr="00701E56"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  <w:t>Net</w:t>
      </w:r>
      <w:r w:rsidR="00AB7ADD"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  <w:t>an</w:t>
      </w:r>
      <w:r w:rsidRPr="00701E56"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  <w:t>el</w:t>
      </w:r>
      <w:proofErr w:type="spellEnd"/>
      <w:r w:rsidRPr="00701E56"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  <w:t xml:space="preserve"> Flamer</w:t>
      </w:r>
    </w:p>
    <w:p w14:paraId="3C60E9BE" w14:textId="66D786B0" w:rsidR="001814E0" w:rsidRPr="00701E56" w:rsidRDefault="001814E0" w:rsidP="00701E56">
      <w:pPr>
        <w:spacing w:after="0" w:line="36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</w:pPr>
      <w:r w:rsidRPr="00701E56"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  <w:t>Budget Explanation</w:t>
      </w:r>
    </w:p>
    <w:p w14:paraId="63579ACA" w14:textId="77777777" w:rsidR="001814E0" w:rsidRPr="00701E56" w:rsidRDefault="001814E0" w:rsidP="00701E56">
      <w:pPr>
        <w:pStyle w:val="Default"/>
        <w:spacing w:line="360" w:lineRule="auto"/>
        <w:rPr>
          <w:rFonts w:asciiTheme="majorBidi" w:hAnsiTheme="majorBidi" w:cstheme="majorBidi"/>
        </w:rPr>
      </w:pPr>
    </w:p>
    <w:p w14:paraId="32DA1F29" w14:textId="6849DF81" w:rsidR="001814E0" w:rsidRPr="00701E56" w:rsidRDefault="001814E0" w:rsidP="007010AD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del w:id="1" w:author="Author">
        <w:r w:rsidRPr="00701E56" w:rsidDel="000D009F">
          <w:rPr>
            <w:rFonts w:asciiTheme="majorBidi" w:hAnsiTheme="majorBidi" w:cstheme="majorBidi"/>
          </w:rPr>
          <w:delText xml:space="preserve"> </w:delText>
        </w:r>
      </w:del>
      <w:r w:rsidRPr="00701E56">
        <w:rPr>
          <w:rFonts w:asciiTheme="majorBidi" w:hAnsiTheme="majorBidi" w:cstheme="majorBidi"/>
        </w:rPr>
        <w:t xml:space="preserve">The </w:t>
      </w:r>
      <w:del w:id="2" w:author="Author">
        <w:r w:rsidRPr="00701E56" w:rsidDel="005E02CF">
          <w:rPr>
            <w:rFonts w:asciiTheme="majorBidi" w:hAnsiTheme="majorBidi" w:cstheme="majorBidi"/>
          </w:rPr>
          <w:delText xml:space="preserve">Requested </w:delText>
        </w:r>
      </w:del>
      <w:ins w:id="3" w:author="Author">
        <w:r w:rsidR="005E02CF">
          <w:rPr>
            <w:rFonts w:asciiTheme="majorBidi" w:hAnsiTheme="majorBidi" w:cstheme="majorBidi"/>
          </w:rPr>
          <w:t>r</w:t>
        </w:r>
        <w:r w:rsidR="005E02CF" w:rsidRPr="00701E56">
          <w:rPr>
            <w:rFonts w:asciiTheme="majorBidi" w:hAnsiTheme="majorBidi" w:cstheme="majorBidi"/>
          </w:rPr>
          <w:t xml:space="preserve">equested </w:t>
        </w:r>
      </w:ins>
      <w:r w:rsidRPr="00701E56">
        <w:rPr>
          <w:rFonts w:asciiTheme="majorBidi" w:hAnsiTheme="majorBidi" w:cstheme="majorBidi"/>
        </w:rPr>
        <w:t>budget for this research</w:t>
      </w:r>
      <w:del w:id="4" w:author="Author">
        <w:r w:rsidRPr="00701E56" w:rsidDel="005E02CF">
          <w:rPr>
            <w:rFonts w:asciiTheme="majorBidi" w:hAnsiTheme="majorBidi" w:cstheme="majorBidi"/>
          </w:rPr>
          <w:delText xml:space="preserve">, </w:delText>
        </w:r>
      </w:del>
      <w:ins w:id="5" w:author="Author">
        <w:r w:rsidR="005E02CF">
          <w:rPr>
            <w:rFonts w:asciiTheme="majorBidi" w:hAnsiTheme="majorBidi" w:cstheme="majorBidi"/>
          </w:rPr>
          <w:t>—</w:t>
        </w:r>
      </w:ins>
      <w:r w:rsidRPr="00701E56">
        <w:rPr>
          <w:rFonts w:asciiTheme="majorBidi" w:hAnsiTheme="majorBidi" w:cstheme="majorBidi"/>
        </w:rPr>
        <w:t>$</w:t>
      </w:r>
      <w:r w:rsidR="00701E56" w:rsidRPr="00701E56">
        <w:rPr>
          <w:rFonts w:asciiTheme="majorBidi" w:hAnsiTheme="majorBidi" w:cstheme="majorBidi"/>
        </w:rPr>
        <w:t>3</w:t>
      </w:r>
      <w:r w:rsidR="00BE0258">
        <w:rPr>
          <w:rFonts w:asciiTheme="majorBidi" w:hAnsiTheme="majorBidi" w:cstheme="majorBidi"/>
        </w:rPr>
        <w:t>6</w:t>
      </w:r>
      <w:r w:rsidR="00701E56" w:rsidRPr="00701E56">
        <w:rPr>
          <w:rFonts w:asciiTheme="majorBidi" w:hAnsiTheme="majorBidi" w:cstheme="majorBidi"/>
        </w:rPr>
        <w:t>,</w:t>
      </w:r>
      <w:r w:rsidR="00BE0258">
        <w:rPr>
          <w:rFonts w:asciiTheme="majorBidi" w:hAnsiTheme="majorBidi" w:cstheme="majorBidi"/>
        </w:rPr>
        <w:t>558</w:t>
      </w:r>
      <w:del w:id="6" w:author="Author">
        <w:r w:rsidRPr="00701E56" w:rsidDel="005E02CF">
          <w:rPr>
            <w:rFonts w:asciiTheme="majorBidi" w:hAnsiTheme="majorBidi" w:cstheme="majorBidi"/>
          </w:rPr>
          <w:delText xml:space="preserve">, </w:delText>
        </w:r>
      </w:del>
      <w:ins w:id="7" w:author="Author">
        <w:r w:rsidR="005E02CF">
          <w:rPr>
            <w:rFonts w:asciiTheme="majorBidi" w:hAnsiTheme="majorBidi" w:cstheme="majorBidi"/>
          </w:rPr>
          <w:t>—</w:t>
        </w:r>
      </w:ins>
      <w:r w:rsidRPr="00701E56">
        <w:rPr>
          <w:rFonts w:asciiTheme="majorBidi" w:hAnsiTheme="majorBidi" w:cstheme="majorBidi"/>
        </w:rPr>
        <w:t>covers three main items:</w:t>
      </w:r>
      <w:del w:id="8" w:author="Author">
        <w:r w:rsidRPr="00701E56" w:rsidDel="0032637C">
          <w:rPr>
            <w:rFonts w:asciiTheme="majorBidi" w:hAnsiTheme="majorBidi" w:cstheme="majorBidi"/>
          </w:rPr>
          <w:delText xml:space="preserve"> </w:delText>
        </w:r>
      </w:del>
    </w:p>
    <w:p w14:paraId="74EA3152" w14:textId="11695BF8" w:rsidR="001814E0" w:rsidRPr="00701E56" w:rsidRDefault="000A6419">
      <w:pPr>
        <w:pStyle w:val="Default"/>
        <w:spacing w:after="49" w:line="360" w:lineRule="auto"/>
        <w:ind w:firstLine="720"/>
        <w:jc w:val="both"/>
        <w:rPr>
          <w:rFonts w:asciiTheme="majorBidi" w:hAnsiTheme="majorBidi" w:cstheme="majorBidi"/>
        </w:rPr>
        <w:pPrChange w:id="9" w:author="Author">
          <w:pPr>
            <w:pStyle w:val="Default"/>
            <w:spacing w:after="49" w:line="360" w:lineRule="auto"/>
            <w:jc w:val="both"/>
          </w:pPr>
        </w:pPrChange>
      </w:pPr>
      <w:commentRangeStart w:id="10"/>
      <w:r>
        <w:rPr>
          <w:rFonts w:asciiTheme="majorBidi" w:hAnsiTheme="majorBidi" w:cstheme="majorBidi"/>
        </w:rPr>
        <w:t>1</w:t>
      </w:r>
      <w:commentRangeEnd w:id="10"/>
      <w:r w:rsidR="00CB717C">
        <w:rPr>
          <w:rStyle w:val="CommentReference"/>
          <w:rFonts w:asciiTheme="minorHAnsi" w:hAnsiTheme="minorHAnsi" w:cstheme="minorBidi"/>
          <w:color w:val="auto"/>
        </w:rPr>
        <w:commentReference w:id="10"/>
      </w:r>
      <w:r>
        <w:rPr>
          <w:rFonts w:asciiTheme="majorBidi" w:hAnsiTheme="majorBidi" w:cstheme="majorBidi"/>
        </w:rPr>
        <w:t xml:space="preserve">. </w:t>
      </w:r>
      <w:r w:rsidRPr="00701E56">
        <w:rPr>
          <w:rFonts w:asciiTheme="majorBidi" w:hAnsiTheme="majorBidi" w:cstheme="majorBidi"/>
        </w:rPr>
        <w:t>Salary</w:t>
      </w:r>
      <w:r w:rsidR="00701E56" w:rsidRPr="00701E56">
        <w:rPr>
          <w:rFonts w:asciiTheme="majorBidi" w:hAnsiTheme="majorBidi" w:cstheme="majorBidi"/>
        </w:rPr>
        <w:t xml:space="preserve"> for the </w:t>
      </w:r>
      <w:ins w:id="11" w:author="Author">
        <w:r w:rsidR="00351E36">
          <w:rPr>
            <w:rFonts w:asciiTheme="majorBidi" w:hAnsiTheme="majorBidi" w:cstheme="majorBidi"/>
          </w:rPr>
          <w:t>p</w:t>
        </w:r>
      </w:ins>
      <w:del w:id="12" w:author="Author">
        <w:r w:rsidR="00701E56" w:rsidRPr="00701E56" w:rsidDel="00351E36">
          <w:rPr>
            <w:rFonts w:asciiTheme="majorBidi" w:hAnsiTheme="majorBidi" w:cstheme="majorBidi"/>
          </w:rPr>
          <w:delText>P</w:delText>
        </w:r>
      </w:del>
      <w:r w:rsidR="003E1A54">
        <w:rPr>
          <w:rFonts w:asciiTheme="majorBidi" w:hAnsiTheme="majorBidi" w:cstheme="majorBidi"/>
        </w:rPr>
        <w:t>rincip</w:t>
      </w:r>
      <w:r w:rsidR="0096350B">
        <w:rPr>
          <w:rFonts w:asciiTheme="majorBidi" w:hAnsiTheme="majorBidi" w:cstheme="majorBidi"/>
        </w:rPr>
        <w:t>al</w:t>
      </w:r>
      <w:r w:rsidR="003E1A54">
        <w:rPr>
          <w:rFonts w:asciiTheme="majorBidi" w:hAnsiTheme="majorBidi" w:cstheme="majorBidi"/>
        </w:rPr>
        <w:t xml:space="preserve"> </w:t>
      </w:r>
      <w:del w:id="13" w:author="Author">
        <w:r w:rsidR="00701E56" w:rsidRPr="00701E56" w:rsidDel="00351E36">
          <w:rPr>
            <w:rFonts w:asciiTheme="majorBidi" w:hAnsiTheme="majorBidi" w:cstheme="majorBidi"/>
          </w:rPr>
          <w:delText>I</w:delText>
        </w:r>
        <w:r w:rsidR="003E1A54" w:rsidDel="00351E36">
          <w:rPr>
            <w:rFonts w:asciiTheme="majorBidi" w:hAnsiTheme="majorBidi" w:cstheme="majorBidi"/>
          </w:rPr>
          <w:delText>nvestigator</w:delText>
        </w:r>
      </w:del>
      <w:ins w:id="14" w:author="Author">
        <w:r w:rsidR="00351E36">
          <w:rPr>
            <w:rFonts w:asciiTheme="majorBidi" w:hAnsiTheme="majorBidi" w:cstheme="majorBidi"/>
          </w:rPr>
          <w:t>researcher</w:t>
        </w:r>
      </w:ins>
      <w:r w:rsidR="00701E56" w:rsidRPr="00701E56">
        <w:rPr>
          <w:rFonts w:asciiTheme="majorBidi" w:hAnsiTheme="majorBidi" w:cstheme="majorBidi"/>
        </w:rPr>
        <w:t>.</w:t>
      </w:r>
    </w:p>
    <w:p w14:paraId="5773174A" w14:textId="7510525E" w:rsidR="001814E0" w:rsidRPr="00701E56" w:rsidRDefault="001814E0">
      <w:pPr>
        <w:pStyle w:val="Default"/>
        <w:spacing w:after="49" w:line="360" w:lineRule="auto"/>
        <w:ind w:firstLine="720"/>
        <w:jc w:val="both"/>
        <w:rPr>
          <w:rFonts w:asciiTheme="majorBidi" w:hAnsiTheme="majorBidi" w:cstheme="majorBidi"/>
        </w:rPr>
        <w:pPrChange w:id="15" w:author="Author">
          <w:pPr>
            <w:pStyle w:val="Default"/>
            <w:spacing w:after="49" w:line="360" w:lineRule="auto"/>
            <w:jc w:val="both"/>
          </w:pPr>
        </w:pPrChange>
      </w:pPr>
      <w:r w:rsidRPr="00701E56">
        <w:rPr>
          <w:rFonts w:asciiTheme="majorBidi" w:hAnsiTheme="majorBidi" w:cstheme="majorBidi"/>
        </w:rPr>
        <w:t xml:space="preserve">2. </w:t>
      </w:r>
      <w:del w:id="16" w:author="Author">
        <w:r w:rsidRPr="00701E56" w:rsidDel="000455C0">
          <w:rPr>
            <w:rFonts w:asciiTheme="majorBidi" w:hAnsiTheme="majorBidi" w:cstheme="majorBidi"/>
          </w:rPr>
          <w:delText>The e</w:delText>
        </w:r>
      </w:del>
      <w:ins w:id="17" w:author="Author">
        <w:r w:rsidR="000455C0">
          <w:rPr>
            <w:rFonts w:asciiTheme="majorBidi" w:hAnsiTheme="majorBidi" w:cstheme="majorBidi"/>
          </w:rPr>
          <w:t>E</w:t>
        </w:r>
      </w:ins>
      <w:r w:rsidRPr="00701E56">
        <w:rPr>
          <w:rFonts w:asciiTheme="majorBidi" w:hAnsiTheme="majorBidi" w:cstheme="majorBidi"/>
        </w:rPr>
        <w:t>mployment of two research assistants.</w:t>
      </w:r>
      <w:del w:id="18" w:author="Author">
        <w:r w:rsidRPr="00701E56" w:rsidDel="0032637C">
          <w:rPr>
            <w:rFonts w:asciiTheme="majorBidi" w:hAnsiTheme="majorBidi" w:cstheme="majorBidi"/>
          </w:rPr>
          <w:delText xml:space="preserve"> </w:delText>
        </w:r>
      </w:del>
    </w:p>
    <w:p w14:paraId="75515F80" w14:textId="0E34DFAE" w:rsidR="001814E0" w:rsidRPr="00701E56" w:rsidRDefault="001814E0">
      <w:pPr>
        <w:pStyle w:val="Default"/>
        <w:spacing w:line="360" w:lineRule="auto"/>
        <w:ind w:firstLine="720"/>
        <w:jc w:val="both"/>
        <w:rPr>
          <w:rFonts w:asciiTheme="majorBidi" w:hAnsiTheme="majorBidi" w:cstheme="majorBidi"/>
        </w:rPr>
        <w:pPrChange w:id="19" w:author="Author">
          <w:pPr>
            <w:pStyle w:val="Default"/>
            <w:spacing w:line="360" w:lineRule="auto"/>
            <w:jc w:val="both"/>
          </w:pPr>
        </w:pPrChange>
      </w:pPr>
      <w:r w:rsidRPr="00701E56">
        <w:rPr>
          <w:rFonts w:asciiTheme="majorBidi" w:hAnsiTheme="majorBidi" w:cstheme="majorBidi"/>
        </w:rPr>
        <w:t xml:space="preserve">3. Technical supplies such as </w:t>
      </w:r>
      <w:r w:rsidR="00701E56" w:rsidRPr="00701E56">
        <w:rPr>
          <w:rFonts w:asciiTheme="majorBidi" w:hAnsiTheme="majorBidi" w:cstheme="majorBidi"/>
        </w:rPr>
        <w:t xml:space="preserve">data </w:t>
      </w:r>
      <w:del w:id="20" w:author="Author">
        <w:r w:rsidR="00701E56" w:rsidRPr="00701E56" w:rsidDel="005E02CF">
          <w:rPr>
            <w:rFonts w:asciiTheme="majorBidi" w:hAnsiTheme="majorBidi" w:cstheme="majorBidi"/>
          </w:rPr>
          <w:delText>storing</w:delText>
        </w:r>
        <w:r w:rsidRPr="00701E56" w:rsidDel="005E02CF">
          <w:rPr>
            <w:rFonts w:asciiTheme="majorBidi" w:hAnsiTheme="majorBidi" w:cstheme="majorBidi"/>
          </w:rPr>
          <w:delText xml:space="preserve"> </w:delText>
        </w:r>
      </w:del>
      <w:ins w:id="21" w:author="Author">
        <w:r w:rsidR="005E02CF" w:rsidRPr="00701E56">
          <w:rPr>
            <w:rFonts w:asciiTheme="majorBidi" w:hAnsiTheme="majorBidi" w:cstheme="majorBidi"/>
          </w:rPr>
          <w:t>stor</w:t>
        </w:r>
        <w:r w:rsidR="005E02CF">
          <w:rPr>
            <w:rFonts w:asciiTheme="majorBidi" w:hAnsiTheme="majorBidi" w:cstheme="majorBidi"/>
          </w:rPr>
          <w:t>age</w:t>
        </w:r>
        <w:r w:rsidR="005E02CF" w:rsidRPr="00701E56">
          <w:rPr>
            <w:rFonts w:asciiTheme="majorBidi" w:hAnsiTheme="majorBidi" w:cstheme="majorBidi"/>
          </w:rPr>
          <w:t xml:space="preserve"> </w:t>
        </w:r>
      </w:ins>
      <w:r w:rsidRPr="00701E56">
        <w:rPr>
          <w:rFonts w:asciiTheme="majorBidi" w:hAnsiTheme="majorBidi" w:cstheme="majorBidi"/>
        </w:rPr>
        <w:t>and database subscription.</w:t>
      </w:r>
      <w:del w:id="22" w:author="Author">
        <w:r w:rsidRPr="00701E56" w:rsidDel="0032637C">
          <w:rPr>
            <w:rFonts w:asciiTheme="majorBidi" w:hAnsiTheme="majorBidi" w:cstheme="majorBidi"/>
          </w:rPr>
          <w:delText xml:space="preserve"> </w:delText>
        </w:r>
      </w:del>
    </w:p>
    <w:p w14:paraId="7556F8DB" w14:textId="77777777" w:rsidR="001814E0" w:rsidRPr="00701E56" w:rsidRDefault="001814E0" w:rsidP="007010AD">
      <w:pPr>
        <w:spacing w:after="0" w:line="36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65B595EF" w14:textId="1D75CFAF" w:rsidR="00701E56" w:rsidRPr="00701E56" w:rsidRDefault="00701E56" w:rsidP="007010AD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del w:id="23" w:author="Author">
        <w:r w:rsidRPr="00701E56" w:rsidDel="00171E53">
          <w:rPr>
            <w:rFonts w:asciiTheme="majorBidi" w:hAnsiTheme="majorBidi" w:cstheme="majorBidi"/>
          </w:rPr>
          <w:delText xml:space="preserve"> </w:delText>
        </w:r>
      </w:del>
      <w:r w:rsidRPr="00701E56">
        <w:rPr>
          <w:rFonts w:asciiTheme="majorBidi" w:hAnsiTheme="majorBidi" w:cstheme="majorBidi"/>
          <w:u w:val="single"/>
        </w:rPr>
        <w:t>Detailed budget justification</w:t>
      </w:r>
      <w:r w:rsidRPr="00701E56">
        <w:rPr>
          <w:rFonts w:asciiTheme="majorBidi" w:hAnsiTheme="majorBidi" w:cstheme="majorBidi"/>
        </w:rPr>
        <w:t>:</w:t>
      </w:r>
      <w:del w:id="24" w:author="Author">
        <w:r w:rsidRPr="00701E56" w:rsidDel="0032637C">
          <w:rPr>
            <w:rFonts w:asciiTheme="majorBidi" w:hAnsiTheme="majorBidi" w:cstheme="majorBidi"/>
          </w:rPr>
          <w:delText xml:space="preserve"> </w:delText>
        </w:r>
      </w:del>
    </w:p>
    <w:p w14:paraId="6A59208C" w14:textId="535D6198" w:rsidR="00701E56" w:rsidRDefault="00701E56" w:rsidP="007010AD">
      <w:pPr>
        <w:autoSpaceDE w:val="0"/>
        <w:autoSpaceDN w:val="0"/>
        <w:adjustRightInd w:val="0"/>
        <w:spacing w:after="0" w:line="360" w:lineRule="auto"/>
        <w:jc w:val="both"/>
        <w:rPr>
          <w:ins w:id="25" w:author="Author"/>
          <w:rFonts w:asciiTheme="majorBidi" w:hAnsiTheme="majorBidi" w:cstheme="majorBidi"/>
          <w:color w:val="000000" w:themeColor="text1"/>
          <w:sz w:val="24"/>
          <w:szCs w:val="24"/>
        </w:rPr>
      </w:pPr>
      <w:r w:rsidRPr="00701E56">
        <w:rPr>
          <w:rFonts w:asciiTheme="majorBidi" w:hAnsiTheme="majorBidi" w:cstheme="majorBidi"/>
          <w:sz w:val="24"/>
          <w:szCs w:val="24"/>
        </w:rPr>
        <w:t xml:space="preserve">A. </w:t>
      </w:r>
      <w:r w:rsidRPr="00701E5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Salary for </w:t>
      </w:r>
      <w:del w:id="26" w:author="Author">
        <w:r w:rsidRPr="00701E56" w:rsidDel="005E02CF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delText xml:space="preserve">principal </w:delText>
        </w:r>
      </w:del>
      <w:ins w:id="27" w:author="Author">
        <w:r w:rsidR="005E02CF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P</w:t>
        </w:r>
        <w:r w:rsidR="005E02CF" w:rsidRPr="00701E56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 xml:space="preserve">rincipal </w:t>
        </w:r>
      </w:ins>
      <w:del w:id="28" w:author="Author">
        <w:r w:rsidRPr="00701E56" w:rsidDel="005E02CF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delText>investigator</w:delText>
        </w:r>
        <w:r w:rsidRPr="00701E56" w:rsidDel="005E02C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ins w:id="29" w:author="Author">
        <w:del w:id="30" w:author="Author">
          <w:r w:rsidR="005E02CF" w:rsidDel="00351E36">
            <w:rPr>
              <w:rFonts w:asciiTheme="majorBidi" w:hAnsiTheme="majorBidi" w:cstheme="majorBidi"/>
              <w:b/>
              <w:bCs/>
              <w:i/>
              <w:iCs/>
              <w:sz w:val="24"/>
              <w:szCs w:val="24"/>
            </w:rPr>
            <w:delText>I</w:delText>
          </w:r>
          <w:r w:rsidR="005E02CF" w:rsidRPr="00701E56" w:rsidDel="00351E36">
            <w:rPr>
              <w:rFonts w:asciiTheme="majorBidi" w:hAnsiTheme="majorBidi" w:cstheme="majorBidi"/>
              <w:b/>
              <w:bCs/>
              <w:i/>
              <w:iCs/>
              <w:sz w:val="24"/>
              <w:szCs w:val="24"/>
            </w:rPr>
            <w:delText>nvestigator</w:delText>
          </w:r>
        </w:del>
        <w:r w:rsidR="00351E36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Researcher</w:t>
        </w:r>
        <w:r w:rsidR="00992740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 xml:space="preserve"> </w:t>
        </w:r>
        <w:r w:rsidR="00992740">
          <w:rPr>
            <w:rFonts w:asciiTheme="majorBidi" w:hAnsiTheme="majorBidi" w:cstheme="majorBidi"/>
            <w:b/>
            <w:bCs/>
            <w:sz w:val="24"/>
            <w:szCs w:val="24"/>
          </w:rPr>
          <w:t>(</w:t>
        </w:r>
        <w:r w:rsidR="0032637C">
          <w:rPr>
            <w:rFonts w:asciiTheme="majorBidi" w:hAnsiTheme="majorBidi" w:cstheme="majorBidi"/>
            <w:b/>
            <w:bCs/>
            <w:sz w:val="24"/>
            <w:szCs w:val="24"/>
          </w:rPr>
          <w:t>PR)</w:t>
        </w:r>
        <w:r w:rsidR="005E02CF">
          <w:rPr>
            <w:rFonts w:asciiTheme="majorBidi" w:hAnsiTheme="majorBidi" w:cstheme="majorBidi"/>
            <w:b/>
            <w:bCs/>
            <w:sz w:val="24"/>
            <w:szCs w:val="24"/>
          </w:rPr>
          <w:t>:</w:t>
        </w:r>
      </w:ins>
      <w:del w:id="31" w:author="Author">
        <w:r w:rsidRPr="00701E56" w:rsidDel="005E02CF">
          <w:rPr>
            <w:rFonts w:asciiTheme="majorBidi" w:hAnsiTheme="majorBidi" w:cstheme="majorBidi"/>
            <w:b/>
            <w:bCs/>
            <w:sz w:val="24"/>
            <w:szCs w:val="24"/>
          </w:rPr>
          <w:delText>-</w:delText>
        </w:r>
      </w:del>
      <w:r w:rsidRPr="00171E53">
        <w:rPr>
          <w:rFonts w:asciiTheme="majorBidi" w:hAnsiTheme="majorBidi" w:cstheme="majorBidi"/>
          <w:sz w:val="24"/>
          <w:szCs w:val="24"/>
          <w:rPrChange w:id="32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 </w:t>
      </w:r>
      <w:del w:id="33" w:author="Author">
        <w:r w:rsidRPr="00701E56" w:rsidDel="00171E53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delText xml:space="preserve"> </w:delText>
        </w:r>
        <w:r w:rsidRPr="00701E56" w:rsidDel="00171E53">
          <w:rPr>
            <w:rFonts w:asciiTheme="majorBidi" w:hAnsiTheme="majorBidi" w:cstheme="majorBidi"/>
          </w:rPr>
          <w:delText xml:space="preserve"> </w:delText>
        </w:r>
      </w:del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>The total salary for the</w:t>
      </w:r>
      <w:del w:id="34" w:author="Author">
        <w:r w:rsidRPr="00701E56" w:rsidDel="00351E3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PI </w:delText>
        </w:r>
      </w:del>
      <w:ins w:id="35" w:author="Author">
        <w:r w:rsidR="00351E36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PR </w:t>
        </w:r>
      </w:ins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will be </w:t>
      </w:r>
      <w:r w:rsidRPr="00701E56">
        <w:rPr>
          <w:rFonts w:asciiTheme="majorBidi" w:hAnsiTheme="majorBidi" w:cstheme="majorBidi"/>
          <w:sz w:val="24"/>
          <w:szCs w:val="24"/>
        </w:rPr>
        <w:t>$</w:t>
      </w:r>
      <w:r>
        <w:rPr>
          <w:rFonts w:asciiTheme="majorBidi" w:hAnsiTheme="majorBidi" w:cstheme="majorBidi"/>
          <w:sz w:val="24"/>
          <w:szCs w:val="24"/>
        </w:rPr>
        <w:t>13,258</w:t>
      </w:r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>. This salary was calculated as 33% of the yearly salary of the</w:t>
      </w:r>
      <w:del w:id="36" w:author="Author">
        <w:r w:rsidRPr="00701E56" w:rsidDel="00351E3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PI </w:delText>
        </w:r>
      </w:del>
      <w:ins w:id="37" w:author="Author">
        <w:r w:rsidR="00351E36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PR </w:t>
        </w:r>
      </w:ins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>($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>7,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550</w:t>
      </w:r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), with an additional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</w:t>
      </w:r>
      <w:commentRangeStart w:id="38"/>
      <w:del w:id="39" w:author="Author">
        <w:r w:rsidRPr="00701E56" w:rsidDel="00351E3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Fringe </w:delText>
        </w:r>
      </w:del>
      <w:ins w:id="40" w:author="Author">
        <w:r w:rsidR="00351E36">
          <w:rPr>
            <w:rFonts w:asciiTheme="majorBidi" w:hAnsiTheme="majorBidi" w:cstheme="majorBidi"/>
            <w:color w:val="000000" w:themeColor="text1"/>
            <w:sz w:val="24"/>
            <w:szCs w:val="24"/>
          </w:rPr>
          <w:t>f</w:t>
        </w:r>
        <w:r w:rsidR="00351E36" w:rsidRPr="00701E56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ringe </w:t>
        </w:r>
      </w:ins>
      <w:del w:id="41" w:author="Author">
        <w:r w:rsidRPr="00701E56" w:rsidDel="00351E3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Benefits </w:delText>
        </w:r>
      </w:del>
      <w:commentRangeEnd w:id="38"/>
      <w:ins w:id="42" w:author="Author">
        <w:r w:rsidR="00351E36">
          <w:rPr>
            <w:rFonts w:asciiTheme="majorBidi" w:hAnsiTheme="majorBidi" w:cstheme="majorBidi"/>
            <w:color w:val="000000" w:themeColor="text1"/>
            <w:sz w:val="24"/>
            <w:szCs w:val="24"/>
          </w:rPr>
          <w:t>b</w:t>
        </w:r>
        <w:r w:rsidR="00351E36" w:rsidRPr="00701E56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enefits </w:t>
        </w:r>
      </w:ins>
      <w:r w:rsidR="00FC7406">
        <w:rPr>
          <w:rStyle w:val="CommentReference"/>
        </w:rPr>
        <w:commentReference w:id="38"/>
      </w:r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>($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867</w:t>
      </w:r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), as shown in Table </w:t>
      </w:r>
      <w:r w:rsidR="00494A9E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57AD4CCD" w14:textId="77777777" w:rsidR="005E02CF" w:rsidRPr="0032637C" w:rsidRDefault="005E02CF" w:rsidP="005E02CF">
      <w:pPr>
        <w:spacing w:after="0" w:line="360" w:lineRule="auto"/>
        <w:jc w:val="both"/>
        <w:rPr>
          <w:moveTo w:id="43" w:author="Author"/>
          <w:rFonts w:asciiTheme="majorBidi" w:hAnsiTheme="majorBidi" w:cstheme="majorBidi"/>
          <w:b/>
          <w:color w:val="000000" w:themeColor="text1"/>
          <w:sz w:val="24"/>
          <w:szCs w:val="24"/>
          <w:lang w:val="en-GB"/>
          <w:rPrChange w:id="44" w:author="Author">
            <w:rPr>
              <w:moveTo w:id="45" w:author="Author"/>
              <w:rFonts w:asciiTheme="majorBidi" w:hAnsiTheme="majorBidi" w:cstheme="majorBidi"/>
              <w:b/>
              <w:color w:val="000000" w:themeColor="text1"/>
              <w:sz w:val="20"/>
              <w:szCs w:val="20"/>
              <w:lang w:val="en-GB"/>
            </w:rPr>
          </w:rPrChange>
        </w:rPr>
      </w:pPr>
      <w:moveToRangeStart w:id="46" w:author="Author" w:name="move77168067"/>
      <w:moveTo w:id="47" w:author="Author">
        <w:r w:rsidRPr="0032637C">
          <w:rPr>
            <w:rFonts w:asciiTheme="majorBidi" w:hAnsiTheme="majorBidi" w:cstheme="majorBidi"/>
            <w:b/>
            <w:color w:val="000000" w:themeColor="text1"/>
            <w:sz w:val="24"/>
            <w:szCs w:val="24"/>
            <w:lang w:val="en-GB"/>
            <w:rPrChange w:id="48" w:author="Author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val="en-GB"/>
              </w:rPr>
            </w:rPrChange>
          </w:rPr>
          <w:t>Table 1</w:t>
        </w:r>
      </w:moveTo>
    </w:p>
    <w:p w14:paraId="5FC30540" w14:textId="1B2F06A5" w:rsidR="005E02CF" w:rsidRPr="0032637C" w:rsidRDefault="005E02CF" w:rsidP="005E02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commentRangeStart w:id="49"/>
      <w:moveTo w:id="50" w:author="Author">
        <w:del w:id="51" w:author="Author">
          <w:r w:rsidRPr="0032637C" w:rsidDel="007E6D95">
            <w:rPr>
              <w:rFonts w:asciiTheme="majorBidi" w:hAnsiTheme="majorBidi" w:cstheme="majorBidi"/>
              <w:bCs/>
              <w:i/>
              <w:iCs/>
              <w:color w:val="000000" w:themeColor="text1"/>
              <w:sz w:val="24"/>
              <w:szCs w:val="24"/>
              <w:lang w:val="en-GB"/>
              <w:rPrChange w:id="52" w:author="Author">
                <w:rPr>
                  <w:rFonts w:asciiTheme="majorBidi" w:hAnsiTheme="majorBidi" w:cstheme="majorBidi"/>
                  <w:bCs/>
                  <w:i/>
                  <w:iCs/>
                  <w:color w:val="000000" w:themeColor="text1"/>
                  <w:sz w:val="20"/>
                  <w:szCs w:val="20"/>
                  <w:lang w:val="en-GB"/>
                </w:rPr>
              </w:rPrChange>
            </w:rPr>
            <w:delText>Costs of</w:delText>
          </w:r>
        </w:del>
      </w:moveTo>
      <w:ins w:id="53" w:author="Author">
        <w:r w:rsidR="007E6D95" w:rsidRPr="0032637C">
          <w:rPr>
            <w:rFonts w:asciiTheme="majorBidi" w:hAnsiTheme="majorBidi" w:cstheme="majorBidi"/>
            <w:bCs/>
            <w:i/>
            <w:iCs/>
            <w:color w:val="000000" w:themeColor="text1"/>
            <w:sz w:val="24"/>
            <w:szCs w:val="24"/>
            <w:lang w:val="en-GB"/>
            <w:rPrChange w:id="54" w:author="Author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rPrChange>
          </w:rPr>
          <w:t>Details of</w:t>
        </w:r>
      </w:ins>
      <w:moveTo w:id="55" w:author="Author">
        <w:r w:rsidRPr="0032637C">
          <w:rPr>
            <w:rFonts w:asciiTheme="majorBidi" w:hAnsiTheme="majorBidi" w:cstheme="majorBidi"/>
            <w:bCs/>
            <w:i/>
            <w:iCs/>
            <w:color w:val="000000" w:themeColor="text1"/>
            <w:sz w:val="24"/>
            <w:szCs w:val="24"/>
            <w:lang w:val="en-GB"/>
            <w:rPrChange w:id="56" w:author="Author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rPrChange>
          </w:rPr>
          <w:t xml:space="preserve"> </w:t>
        </w:r>
      </w:moveTo>
      <w:commentRangeEnd w:id="49"/>
      <w:r w:rsidR="007E6D95" w:rsidRPr="0032637C">
        <w:rPr>
          <w:rStyle w:val="CommentReference"/>
          <w:sz w:val="24"/>
          <w:szCs w:val="24"/>
          <w:rPrChange w:id="57" w:author="Author">
            <w:rPr>
              <w:rStyle w:val="CommentReference"/>
            </w:rPr>
          </w:rPrChange>
        </w:rPr>
        <w:commentReference w:id="49"/>
      </w:r>
      <w:moveTo w:id="58" w:author="Author">
        <w:r w:rsidRPr="0032637C">
          <w:rPr>
            <w:rFonts w:asciiTheme="majorBidi" w:hAnsiTheme="majorBidi" w:cstheme="majorBidi"/>
            <w:bCs/>
            <w:i/>
            <w:iCs/>
            <w:color w:val="000000" w:themeColor="text1"/>
            <w:sz w:val="24"/>
            <w:szCs w:val="24"/>
            <w:lang w:val="en-GB"/>
            <w:rPrChange w:id="59" w:author="Author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rPrChange>
          </w:rPr>
          <w:t>Princip</w:t>
        </w:r>
        <w:del w:id="60" w:author="Author">
          <w:r w:rsidRPr="0032637C" w:rsidDel="005E02CF">
            <w:rPr>
              <w:rFonts w:asciiTheme="majorBidi" w:hAnsiTheme="majorBidi" w:cstheme="majorBidi"/>
              <w:bCs/>
              <w:i/>
              <w:iCs/>
              <w:color w:val="000000" w:themeColor="text1"/>
              <w:sz w:val="24"/>
              <w:szCs w:val="24"/>
              <w:lang w:val="en-GB"/>
              <w:rPrChange w:id="61" w:author="Author">
                <w:rPr>
                  <w:rFonts w:asciiTheme="majorBidi" w:hAnsiTheme="majorBidi" w:cstheme="majorBidi"/>
                  <w:bCs/>
                  <w:i/>
                  <w:iCs/>
                  <w:color w:val="000000" w:themeColor="text1"/>
                  <w:sz w:val="20"/>
                  <w:szCs w:val="20"/>
                  <w:lang w:val="en-GB"/>
                </w:rPr>
              </w:rPrChange>
            </w:rPr>
            <w:delText>le</w:delText>
          </w:r>
        </w:del>
      </w:moveTo>
      <w:ins w:id="62" w:author="Author">
        <w:r w:rsidRPr="0032637C">
          <w:rPr>
            <w:rFonts w:asciiTheme="majorBidi" w:hAnsiTheme="majorBidi" w:cstheme="majorBidi"/>
            <w:bCs/>
            <w:i/>
            <w:iCs/>
            <w:color w:val="000000" w:themeColor="text1"/>
            <w:sz w:val="24"/>
            <w:szCs w:val="24"/>
            <w:lang w:val="en-GB"/>
            <w:rPrChange w:id="63" w:author="Author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rPrChange>
          </w:rPr>
          <w:t>al</w:t>
        </w:r>
      </w:ins>
      <w:moveTo w:id="64" w:author="Author">
        <w:r w:rsidRPr="0032637C">
          <w:rPr>
            <w:rFonts w:asciiTheme="majorBidi" w:hAnsiTheme="majorBidi" w:cstheme="majorBidi"/>
            <w:bCs/>
            <w:i/>
            <w:iCs/>
            <w:color w:val="000000" w:themeColor="text1"/>
            <w:sz w:val="24"/>
            <w:szCs w:val="24"/>
            <w:lang w:val="en-GB"/>
            <w:rPrChange w:id="65" w:author="Author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rPrChange>
          </w:rPr>
          <w:t xml:space="preserve"> </w:t>
        </w:r>
        <w:del w:id="66" w:author="Author">
          <w:r w:rsidRPr="0032637C" w:rsidDel="00351E36">
            <w:rPr>
              <w:rFonts w:asciiTheme="majorBidi" w:hAnsiTheme="majorBidi" w:cstheme="majorBidi"/>
              <w:bCs/>
              <w:i/>
              <w:iCs/>
              <w:color w:val="000000" w:themeColor="text1"/>
              <w:sz w:val="24"/>
              <w:szCs w:val="24"/>
              <w:lang w:val="en-GB"/>
              <w:rPrChange w:id="67" w:author="Author">
                <w:rPr>
                  <w:rFonts w:asciiTheme="majorBidi" w:hAnsiTheme="majorBidi" w:cstheme="majorBidi"/>
                  <w:bCs/>
                  <w:i/>
                  <w:iCs/>
                  <w:color w:val="000000" w:themeColor="text1"/>
                  <w:sz w:val="20"/>
                  <w:szCs w:val="20"/>
                  <w:lang w:val="en-GB"/>
                </w:rPr>
              </w:rPrChange>
            </w:rPr>
            <w:delText>Investigator</w:delText>
          </w:r>
        </w:del>
      </w:moveTo>
      <w:ins w:id="68" w:author="Author">
        <w:r w:rsidR="00351E36" w:rsidRPr="0032637C">
          <w:rPr>
            <w:rFonts w:asciiTheme="majorBidi" w:hAnsiTheme="majorBidi" w:cstheme="majorBidi"/>
            <w:bCs/>
            <w:i/>
            <w:iCs/>
            <w:color w:val="000000" w:themeColor="text1"/>
            <w:sz w:val="24"/>
            <w:szCs w:val="24"/>
            <w:lang w:val="en-GB"/>
            <w:rPrChange w:id="69" w:author="Author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rPrChange>
          </w:rPr>
          <w:t>Researcher’s</w:t>
        </w:r>
      </w:ins>
      <w:moveTo w:id="70" w:author="Author">
        <w:r w:rsidRPr="0032637C">
          <w:rPr>
            <w:rFonts w:asciiTheme="majorBidi" w:hAnsiTheme="majorBidi" w:cstheme="majorBidi"/>
            <w:bCs/>
            <w:i/>
            <w:iCs/>
            <w:color w:val="000000" w:themeColor="text1"/>
            <w:sz w:val="24"/>
            <w:szCs w:val="24"/>
            <w:lang w:val="en-GB"/>
            <w:rPrChange w:id="71" w:author="Author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rPrChange>
          </w:rPr>
          <w:t xml:space="preserve"> </w:t>
        </w:r>
        <w:del w:id="72" w:author="Author">
          <w:r w:rsidRPr="0032637C" w:rsidDel="007E6D95">
            <w:rPr>
              <w:rFonts w:asciiTheme="majorBidi" w:hAnsiTheme="majorBidi" w:cstheme="majorBidi"/>
              <w:bCs/>
              <w:i/>
              <w:iCs/>
              <w:color w:val="000000" w:themeColor="text1"/>
              <w:sz w:val="24"/>
              <w:szCs w:val="24"/>
              <w:lang w:val="en-GB"/>
              <w:rPrChange w:id="73" w:author="Author">
                <w:rPr>
                  <w:rFonts w:asciiTheme="majorBidi" w:hAnsiTheme="majorBidi" w:cstheme="majorBidi"/>
                  <w:bCs/>
                  <w:i/>
                  <w:iCs/>
                  <w:color w:val="000000" w:themeColor="text1"/>
                  <w:sz w:val="20"/>
                  <w:szCs w:val="20"/>
                  <w:lang w:val="en-GB"/>
                </w:rPr>
              </w:rPrChange>
            </w:rPr>
            <w:delText>S</w:delText>
          </w:r>
        </w:del>
      </w:moveTo>
      <w:ins w:id="74" w:author="Author">
        <w:r w:rsidR="007E6D95" w:rsidRPr="0032637C">
          <w:rPr>
            <w:rFonts w:asciiTheme="majorBidi" w:hAnsiTheme="majorBidi" w:cstheme="majorBidi"/>
            <w:bCs/>
            <w:i/>
            <w:iCs/>
            <w:color w:val="000000" w:themeColor="text1"/>
            <w:sz w:val="24"/>
            <w:szCs w:val="24"/>
            <w:lang w:val="en-GB"/>
            <w:rPrChange w:id="75" w:author="Author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rPrChange>
          </w:rPr>
          <w:t>s</w:t>
        </w:r>
      </w:ins>
      <w:moveTo w:id="76" w:author="Author">
        <w:r w:rsidRPr="0032637C">
          <w:rPr>
            <w:rFonts w:asciiTheme="majorBidi" w:hAnsiTheme="majorBidi" w:cstheme="majorBidi"/>
            <w:bCs/>
            <w:i/>
            <w:iCs/>
            <w:color w:val="000000" w:themeColor="text1"/>
            <w:sz w:val="24"/>
            <w:szCs w:val="24"/>
            <w:lang w:val="en-GB"/>
            <w:rPrChange w:id="77" w:author="Author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rPrChange>
          </w:rPr>
          <w:t>alary</w:t>
        </w:r>
      </w:moveTo>
      <w:moveToRangeEnd w:id="4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1491"/>
        <w:gridCol w:w="2120"/>
        <w:gridCol w:w="1844"/>
        <w:gridCol w:w="1773"/>
      </w:tblGrid>
      <w:tr w:rsidR="00494A9E" w:rsidRPr="00701E56" w14:paraId="06834B61" w14:textId="77777777" w:rsidTr="00494A9E">
        <w:trPr>
          <w:cantSplit/>
          <w:tblHeader/>
          <w:jc w:val="center"/>
        </w:trPr>
        <w:tc>
          <w:tcPr>
            <w:tcW w:w="2122" w:type="dxa"/>
            <w:shd w:val="clear" w:color="auto" w:fill="CCCCCC"/>
            <w:vAlign w:val="center"/>
          </w:tcPr>
          <w:p w14:paraId="14E88B1F" w14:textId="77777777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01E56">
              <w:rPr>
                <w:rFonts w:asciiTheme="majorBidi" w:hAnsiTheme="majorBidi" w:cstheme="majorBidi"/>
                <w:b/>
                <w:sz w:val="24"/>
                <w:szCs w:val="24"/>
              </w:rPr>
              <w:t>Role/</w:t>
            </w:r>
            <w:del w:id="78" w:author="Author">
              <w:r w:rsidRPr="00701E56" w:rsidDel="005E02CF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 xml:space="preserve"> </w:delText>
              </w:r>
            </w:del>
            <w:r w:rsidRPr="00701E56">
              <w:rPr>
                <w:rFonts w:asciiTheme="majorBidi" w:hAnsiTheme="majorBidi" w:cstheme="majorBidi"/>
                <w:b/>
                <w:sz w:val="24"/>
                <w:szCs w:val="24"/>
              </w:rPr>
              <w:t>Name</w:t>
            </w:r>
          </w:p>
        </w:tc>
        <w:tc>
          <w:tcPr>
            <w:tcW w:w="1491" w:type="dxa"/>
            <w:shd w:val="clear" w:color="auto" w:fill="CCCCCC"/>
            <w:vAlign w:val="center"/>
          </w:tcPr>
          <w:p w14:paraId="382DED8B" w14:textId="77777777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01E56">
              <w:rPr>
                <w:rFonts w:asciiTheme="majorBidi" w:hAnsiTheme="majorBidi" w:cstheme="majorBidi"/>
                <w:b/>
                <w:sz w:val="24"/>
                <w:szCs w:val="24"/>
              </w:rPr>
              <w:t>Annual Salary/Rate</w:t>
            </w:r>
          </w:p>
        </w:tc>
        <w:tc>
          <w:tcPr>
            <w:tcW w:w="2120" w:type="dxa"/>
            <w:shd w:val="clear" w:color="auto" w:fill="CCCCCC"/>
            <w:vAlign w:val="center"/>
          </w:tcPr>
          <w:p w14:paraId="54FEB9B2" w14:textId="1DD65861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del w:id="79" w:author="Author">
              <w:r w:rsidRPr="00701E56" w:rsidDel="00351E36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Level of Effort</w:delText>
              </w:r>
            </w:del>
            <w:ins w:id="80" w:author="Author">
              <w:r w:rsidR="00351E36">
                <w:rPr>
                  <w:rFonts w:asciiTheme="majorBidi" w:hAnsiTheme="majorBidi" w:cstheme="majorBidi"/>
                  <w:b/>
                  <w:sz w:val="24"/>
                  <w:szCs w:val="24"/>
                </w:rPr>
                <w:t xml:space="preserve">% Time </w:t>
              </w:r>
            </w:ins>
          </w:p>
        </w:tc>
        <w:tc>
          <w:tcPr>
            <w:tcW w:w="1844" w:type="dxa"/>
            <w:shd w:val="clear" w:color="auto" w:fill="CCCCCC"/>
            <w:vAlign w:val="center"/>
          </w:tcPr>
          <w:p w14:paraId="4B26D773" w14:textId="77777777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bookmarkStart w:id="81" w:name="_Hlk47006920"/>
            <w:r w:rsidRPr="00701E56">
              <w:rPr>
                <w:rFonts w:asciiTheme="majorBidi" w:hAnsiTheme="majorBidi" w:cstheme="majorBidi"/>
                <w:b/>
                <w:sz w:val="24"/>
                <w:szCs w:val="24"/>
              </w:rPr>
              <w:t>Fringe Benefits</w:t>
            </w:r>
            <w:bookmarkEnd w:id="81"/>
          </w:p>
        </w:tc>
        <w:tc>
          <w:tcPr>
            <w:tcW w:w="1773" w:type="dxa"/>
            <w:shd w:val="clear" w:color="auto" w:fill="CCCCCC"/>
            <w:vAlign w:val="center"/>
          </w:tcPr>
          <w:p w14:paraId="2C24454C" w14:textId="77777777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01E56">
              <w:rPr>
                <w:rFonts w:asciiTheme="majorBidi" w:hAnsiTheme="majorBidi" w:cstheme="majorBidi"/>
                <w:b/>
                <w:sz w:val="24"/>
                <w:szCs w:val="24"/>
              </w:rPr>
              <w:t>Cost</w:t>
            </w:r>
          </w:p>
        </w:tc>
      </w:tr>
      <w:tr w:rsidR="00494A9E" w:rsidRPr="00701E56" w14:paraId="2F88974B" w14:textId="77777777" w:rsidTr="00494A9E">
        <w:trPr>
          <w:cantSplit/>
          <w:jc w:val="center"/>
        </w:trPr>
        <w:tc>
          <w:tcPr>
            <w:tcW w:w="2122" w:type="dxa"/>
            <w:vAlign w:val="center"/>
          </w:tcPr>
          <w:p w14:paraId="75EF88C0" w14:textId="74B40AB0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del w:id="82" w:author="Author">
              <w:r w:rsidRPr="00701E56" w:rsidDel="0032637C">
                <w:rPr>
                  <w:rFonts w:asciiTheme="majorBidi" w:hAnsiTheme="majorBidi" w:cstheme="majorBidi"/>
                  <w:sz w:val="24"/>
                  <w:szCs w:val="24"/>
                </w:rPr>
                <w:delText>PI</w:delText>
              </w:r>
            </w:del>
            <w:ins w:id="83" w:author="Author">
              <w:r w:rsidR="0032637C" w:rsidRPr="00701E56">
                <w:rPr>
                  <w:rFonts w:asciiTheme="majorBidi" w:hAnsiTheme="majorBidi" w:cstheme="majorBidi"/>
                  <w:sz w:val="24"/>
                  <w:szCs w:val="24"/>
                </w:rPr>
                <w:t>P</w:t>
              </w:r>
              <w:r w:rsidR="0032637C">
                <w:rPr>
                  <w:rFonts w:asciiTheme="majorBidi" w:hAnsiTheme="majorBidi" w:cstheme="majorBidi"/>
                  <w:sz w:val="24"/>
                  <w:szCs w:val="24"/>
                </w:rPr>
                <w:t>R</w:t>
              </w:r>
            </w:ins>
            <w:r w:rsidRPr="00701E56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Netanel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Flamer</w:t>
            </w:r>
          </w:p>
        </w:tc>
        <w:tc>
          <w:tcPr>
            <w:tcW w:w="1491" w:type="dxa"/>
            <w:vAlign w:val="center"/>
          </w:tcPr>
          <w:p w14:paraId="015E16A7" w14:textId="3716C643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01E56"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701E56">
              <w:rPr>
                <w:rFonts w:asciiTheme="majorBidi" w:hAnsiTheme="majorBidi" w:cstheme="majorBidi"/>
                <w:sz w:val="24"/>
                <w:szCs w:val="24"/>
              </w:rPr>
              <w:t>7,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550</w:t>
            </w:r>
          </w:p>
        </w:tc>
        <w:tc>
          <w:tcPr>
            <w:tcW w:w="2120" w:type="dxa"/>
            <w:vAlign w:val="center"/>
          </w:tcPr>
          <w:p w14:paraId="1197C389" w14:textId="77777777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01E56">
              <w:rPr>
                <w:rFonts w:asciiTheme="majorBidi" w:hAnsiTheme="majorBidi" w:cstheme="majorBidi"/>
                <w:sz w:val="24"/>
                <w:szCs w:val="24"/>
              </w:rPr>
              <w:t>33%</w:t>
            </w:r>
          </w:p>
        </w:tc>
        <w:tc>
          <w:tcPr>
            <w:tcW w:w="1844" w:type="dxa"/>
            <w:vAlign w:val="center"/>
          </w:tcPr>
          <w:p w14:paraId="06352176" w14:textId="1F2FEFB8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701E56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773" w:type="dxa"/>
            <w:vAlign w:val="center"/>
          </w:tcPr>
          <w:p w14:paraId="3F515DCF" w14:textId="4448A9D5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01E56"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13,258</w:t>
            </w:r>
          </w:p>
        </w:tc>
      </w:tr>
    </w:tbl>
    <w:p w14:paraId="55AF55CA" w14:textId="096016A9" w:rsidR="00494A9E" w:rsidRPr="00494A9E" w:rsidDel="005E02CF" w:rsidRDefault="00494A9E" w:rsidP="007010AD">
      <w:pPr>
        <w:spacing w:after="0" w:line="360" w:lineRule="auto"/>
        <w:jc w:val="both"/>
        <w:rPr>
          <w:moveFrom w:id="84" w:author="Author"/>
          <w:rFonts w:asciiTheme="majorBidi" w:hAnsiTheme="majorBidi" w:cstheme="majorBidi"/>
          <w:b/>
          <w:color w:val="000000" w:themeColor="text1"/>
          <w:sz w:val="20"/>
          <w:szCs w:val="20"/>
          <w:lang w:val="en-GB"/>
        </w:rPr>
      </w:pPr>
      <w:moveFromRangeStart w:id="85" w:author="Author" w:name="move77168067"/>
      <w:moveFrom w:id="86" w:author="Author">
        <w:r w:rsidRPr="00494A9E" w:rsidDel="005E02CF">
          <w:rPr>
            <w:rFonts w:asciiTheme="majorBidi" w:hAnsiTheme="majorBidi" w:cstheme="majorBidi"/>
            <w:b/>
            <w:color w:val="000000" w:themeColor="text1"/>
            <w:sz w:val="20"/>
            <w:szCs w:val="20"/>
            <w:lang w:val="en-GB"/>
          </w:rPr>
          <w:t>Table</w:t>
        </w:r>
        <w:r w:rsidDel="005E02CF">
          <w:rPr>
            <w:rFonts w:asciiTheme="majorBidi" w:hAnsiTheme="majorBidi" w:cstheme="majorBidi"/>
            <w:b/>
            <w:color w:val="000000" w:themeColor="text1"/>
            <w:sz w:val="20"/>
            <w:szCs w:val="20"/>
            <w:lang w:val="en-GB"/>
          </w:rPr>
          <w:t xml:space="preserve"> 1</w:t>
        </w:r>
      </w:moveFrom>
    </w:p>
    <w:p w14:paraId="054733D7" w14:textId="4BAD2C43" w:rsidR="00494A9E" w:rsidRPr="00494A9E" w:rsidRDefault="00494A9E" w:rsidP="007010AD">
      <w:pPr>
        <w:pStyle w:val="Default"/>
        <w:spacing w:after="49" w:line="360" w:lineRule="auto"/>
        <w:jc w:val="both"/>
        <w:rPr>
          <w:rFonts w:asciiTheme="majorBidi" w:hAnsiTheme="majorBidi" w:cstheme="majorBidi"/>
          <w:sz w:val="20"/>
          <w:szCs w:val="20"/>
        </w:rPr>
      </w:pPr>
      <w:moveFrom w:id="87" w:author="Author">
        <w:r w:rsidRPr="00494A9E" w:rsidDel="005E02CF">
          <w:rPr>
            <w:rFonts w:asciiTheme="majorBidi" w:hAnsiTheme="majorBidi" w:cstheme="majorBidi"/>
            <w:bCs/>
            <w:i/>
            <w:iCs/>
            <w:color w:val="000000" w:themeColor="text1"/>
            <w:sz w:val="20"/>
            <w:szCs w:val="20"/>
            <w:lang w:val="en-GB"/>
          </w:rPr>
          <w:t>Costs of Principle Investigator Salary</w:t>
        </w:r>
      </w:moveFrom>
      <w:moveFromRangeEnd w:id="85"/>
      <w:del w:id="88" w:author="Author">
        <w:r w:rsidRPr="00494A9E" w:rsidDel="0032637C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</w:p>
    <w:p w14:paraId="66F8DA67" w14:textId="77777777" w:rsidR="00494A9E" w:rsidRDefault="00494A9E" w:rsidP="007010AD">
      <w:pPr>
        <w:pStyle w:val="Default"/>
        <w:spacing w:after="49" w:line="360" w:lineRule="auto"/>
        <w:jc w:val="both"/>
        <w:rPr>
          <w:rFonts w:asciiTheme="majorBidi" w:hAnsiTheme="majorBidi" w:cstheme="majorBidi"/>
        </w:rPr>
      </w:pPr>
    </w:p>
    <w:p w14:paraId="4E494066" w14:textId="4D87EF50" w:rsidR="00701E56" w:rsidRPr="00701E56" w:rsidRDefault="00701E56" w:rsidP="007010AD">
      <w:pPr>
        <w:pStyle w:val="Default"/>
        <w:spacing w:after="49"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t xml:space="preserve">B. </w:t>
      </w:r>
      <w:del w:id="89" w:author="Author">
        <w:r w:rsidRPr="00701E56" w:rsidDel="005E02CF">
          <w:rPr>
            <w:rFonts w:asciiTheme="majorBidi" w:hAnsiTheme="majorBidi" w:cstheme="majorBidi"/>
            <w:b/>
            <w:bCs/>
            <w:i/>
            <w:iCs/>
          </w:rPr>
          <w:delText>co</w:delText>
        </w:r>
      </w:del>
      <w:ins w:id="90" w:author="Author">
        <w:r w:rsidR="005E02CF">
          <w:rPr>
            <w:rFonts w:asciiTheme="majorBidi" w:hAnsiTheme="majorBidi" w:cstheme="majorBidi"/>
            <w:b/>
            <w:bCs/>
            <w:i/>
            <w:iCs/>
          </w:rPr>
          <w:t>C</w:t>
        </w:r>
        <w:r w:rsidR="005E02CF" w:rsidRPr="00701E56">
          <w:rPr>
            <w:rFonts w:asciiTheme="majorBidi" w:hAnsiTheme="majorBidi" w:cstheme="majorBidi"/>
            <w:b/>
            <w:bCs/>
            <w:i/>
            <w:iCs/>
          </w:rPr>
          <w:t>o</w:t>
        </w:r>
      </w:ins>
      <w:r w:rsidRPr="00701E56">
        <w:rPr>
          <w:rFonts w:asciiTheme="majorBidi" w:hAnsiTheme="majorBidi" w:cstheme="majorBidi"/>
          <w:b/>
          <w:bCs/>
          <w:i/>
          <w:iCs/>
        </w:rPr>
        <w:t>-</w:t>
      </w:r>
      <w:del w:id="91" w:author="Author">
        <w:r w:rsidRPr="00701E56" w:rsidDel="00351E36">
          <w:rPr>
            <w:rFonts w:asciiTheme="majorBidi" w:hAnsiTheme="majorBidi" w:cstheme="majorBidi"/>
            <w:b/>
            <w:bCs/>
            <w:i/>
            <w:iCs/>
          </w:rPr>
          <w:delText xml:space="preserve">principal </w:delText>
        </w:r>
        <w:r w:rsidR="00F60653" w:rsidRPr="00701E56" w:rsidDel="00351E36">
          <w:rPr>
            <w:rFonts w:asciiTheme="majorBidi" w:hAnsiTheme="majorBidi" w:cstheme="majorBidi"/>
            <w:b/>
            <w:bCs/>
            <w:i/>
            <w:iCs/>
          </w:rPr>
          <w:delText>investigator</w:delText>
        </w:r>
      </w:del>
      <w:ins w:id="92" w:author="Author">
        <w:r w:rsidR="00351E36">
          <w:rPr>
            <w:rFonts w:asciiTheme="majorBidi" w:hAnsiTheme="majorBidi" w:cstheme="majorBidi"/>
            <w:b/>
            <w:bCs/>
            <w:i/>
            <w:iCs/>
          </w:rPr>
          <w:t>Principal Researcher</w:t>
        </w:r>
      </w:ins>
      <w:r w:rsidR="00F60653" w:rsidRPr="00701E56">
        <w:rPr>
          <w:rFonts w:asciiTheme="majorBidi" w:hAnsiTheme="majorBidi" w:cstheme="majorBidi"/>
          <w:b/>
          <w:bCs/>
          <w:i/>
          <w:iCs/>
        </w:rPr>
        <w:t>s</w:t>
      </w:r>
      <w:ins w:id="93" w:author="Author">
        <w:r w:rsidR="005E02CF">
          <w:rPr>
            <w:rFonts w:asciiTheme="majorBidi" w:hAnsiTheme="majorBidi" w:cstheme="majorBidi"/>
            <w:b/>
            <w:bCs/>
            <w:i/>
            <w:iCs/>
          </w:rPr>
          <w:t>:</w:t>
        </w:r>
      </w:ins>
      <w:r w:rsidR="00F60653" w:rsidRPr="00701E56">
        <w:rPr>
          <w:rFonts w:asciiTheme="majorBidi" w:hAnsiTheme="majorBidi" w:cstheme="majorBidi"/>
          <w:b/>
          <w:bCs/>
          <w:i/>
          <w:iCs/>
        </w:rPr>
        <w:t xml:space="preserve"> </w:t>
      </w:r>
      <w:del w:id="94" w:author="Author">
        <w:r w:rsidR="003E1A54" w:rsidDel="005E02CF">
          <w:rPr>
            <w:rFonts w:asciiTheme="majorBidi" w:hAnsiTheme="majorBidi" w:cstheme="majorBidi"/>
          </w:rPr>
          <w:delText>–</w:delText>
        </w:r>
        <w:r w:rsidDel="005E02CF">
          <w:rPr>
            <w:rFonts w:asciiTheme="majorBidi" w:hAnsiTheme="majorBidi" w:cstheme="majorBidi"/>
          </w:rPr>
          <w:delText xml:space="preserve"> </w:delText>
        </w:r>
      </w:del>
      <w:r w:rsidRPr="00F60653">
        <w:rPr>
          <w:rFonts w:asciiTheme="majorBidi" w:hAnsiTheme="majorBidi" w:cstheme="majorBidi"/>
        </w:rPr>
        <w:t>No co-</w:t>
      </w:r>
      <w:del w:id="95" w:author="Author">
        <w:r w:rsidRPr="00F60653" w:rsidDel="00351E36">
          <w:rPr>
            <w:rFonts w:asciiTheme="majorBidi" w:hAnsiTheme="majorBidi" w:cstheme="majorBidi"/>
          </w:rPr>
          <w:delText>principal investigator</w:delText>
        </w:r>
      </w:del>
      <w:ins w:id="96" w:author="Author">
        <w:r w:rsidR="00351E36">
          <w:rPr>
            <w:rFonts w:asciiTheme="majorBidi" w:hAnsiTheme="majorBidi" w:cstheme="majorBidi"/>
          </w:rPr>
          <w:t>Principal Researcher</w:t>
        </w:r>
      </w:ins>
      <w:r w:rsidRPr="00F60653">
        <w:rPr>
          <w:rFonts w:asciiTheme="majorBidi" w:hAnsiTheme="majorBidi" w:cstheme="majorBidi"/>
        </w:rPr>
        <w:t>s will</w:t>
      </w:r>
      <w:r w:rsidRPr="00701E56">
        <w:rPr>
          <w:rFonts w:asciiTheme="majorBidi" w:hAnsiTheme="majorBidi" w:cstheme="majorBidi"/>
        </w:rPr>
        <w:t xml:space="preserve"> participate in this study</w:t>
      </w:r>
      <w:ins w:id="97" w:author="Author">
        <w:r w:rsidR="005E02CF">
          <w:rPr>
            <w:rFonts w:asciiTheme="majorBidi" w:hAnsiTheme="majorBidi" w:cstheme="majorBidi"/>
          </w:rPr>
          <w:t>.</w:t>
        </w:r>
      </w:ins>
      <w:del w:id="98" w:author="Author">
        <w:r w:rsidRPr="00701E56" w:rsidDel="0032637C">
          <w:rPr>
            <w:rFonts w:asciiTheme="majorBidi" w:hAnsiTheme="majorBidi" w:cstheme="majorBidi"/>
          </w:rPr>
          <w:delText xml:space="preserve"> </w:delText>
        </w:r>
      </w:del>
    </w:p>
    <w:p w14:paraId="6B3865D1" w14:textId="72F4BC42" w:rsidR="00701E56" w:rsidRPr="00701E56" w:rsidRDefault="00701E56" w:rsidP="007010AD">
      <w:pPr>
        <w:pStyle w:val="Default"/>
        <w:spacing w:after="49"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t xml:space="preserve">C. </w:t>
      </w:r>
      <w:r w:rsidRPr="00701E56">
        <w:rPr>
          <w:rFonts w:asciiTheme="majorBidi" w:hAnsiTheme="majorBidi" w:cstheme="majorBidi"/>
          <w:b/>
          <w:bCs/>
          <w:i/>
          <w:iCs/>
        </w:rPr>
        <w:t xml:space="preserve">Research personnel </w:t>
      </w:r>
      <w:r w:rsidRPr="00701E56">
        <w:rPr>
          <w:rFonts w:asciiTheme="majorBidi" w:hAnsiTheme="majorBidi" w:cstheme="majorBidi"/>
        </w:rPr>
        <w:t>will consist of two research assistants</w:t>
      </w:r>
      <w:r w:rsidR="00F60653">
        <w:rPr>
          <w:rFonts w:asciiTheme="majorBidi" w:hAnsiTheme="majorBidi" w:cstheme="majorBidi"/>
        </w:rPr>
        <w:t xml:space="preserve"> (RA</w:t>
      </w:r>
      <w:ins w:id="99" w:author="Author">
        <w:r w:rsidR="000D009F">
          <w:rPr>
            <w:rFonts w:asciiTheme="majorBidi" w:hAnsiTheme="majorBidi" w:cstheme="majorBidi"/>
          </w:rPr>
          <w:t>s</w:t>
        </w:r>
      </w:ins>
      <w:r w:rsidR="00F60653">
        <w:rPr>
          <w:rFonts w:asciiTheme="majorBidi" w:hAnsiTheme="majorBidi" w:cstheme="majorBidi"/>
        </w:rPr>
        <w:t>)</w:t>
      </w:r>
      <w:r w:rsidRPr="00701E56">
        <w:rPr>
          <w:rFonts w:asciiTheme="majorBidi" w:hAnsiTheme="majorBidi" w:cstheme="majorBidi"/>
        </w:rPr>
        <w:t xml:space="preserve">, Israeli </w:t>
      </w:r>
      <w:r>
        <w:rPr>
          <w:rFonts w:asciiTheme="majorBidi" w:hAnsiTheme="majorBidi" w:cstheme="majorBidi"/>
        </w:rPr>
        <w:t>M.A.</w:t>
      </w:r>
      <w:r w:rsidR="00F60653">
        <w:rPr>
          <w:rFonts w:asciiTheme="majorBidi" w:hAnsiTheme="majorBidi" w:cstheme="majorBidi"/>
        </w:rPr>
        <w:t xml:space="preserve"> students. Both </w:t>
      </w:r>
      <w:del w:id="100" w:author="Author">
        <w:r w:rsidR="00F60653" w:rsidDel="003D70DA">
          <w:rPr>
            <w:rFonts w:asciiTheme="majorBidi" w:hAnsiTheme="majorBidi" w:cstheme="majorBidi"/>
          </w:rPr>
          <w:delText xml:space="preserve">of them </w:delText>
        </w:r>
      </w:del>
      <w:r w:rsidR="00F60653">
        <w:rPr>
          <w:rFonts w:asciiTheme="majorBidi" w:hAnsiTheme="majorBidi" w:cstheme="majorBidi"/>
        </w:rPr>
        <w:t xml:space="preserve">will be </w:t>
      </w:r>
      <w:del w:id="101" w:author="Author">
        <w:r w:rsidR="00F60653" w:rsidDel="00C14426">
          <w:rPr>
            <w:rFonts w:asciiTheme="majorBidi" w:hAnsiTheme="majorBidi" w:cstheme="majorBidi"/>
          </w:rPr>
          <w:delText xml:space="preserve">at least </w:delText>
        </w:r>
      </w:del>
      <w:r w:rsidR="00F60653">
        <w:rPr>
          <w:rFonts w:asciiTheme="majorBidi" w:hAnsiTheme="majorBidi" w:cstheme="majorBidi"/>
        </w:rPr>
        <w:t>bilingual in Arabic and Hebrew</w:t>
      </w:r>
      <w:r w:rsidR="006E6128">
        <w:rPr>
          <w:rFonts w:asciiTheme="majorBidi" w:hAnsiTheme="majorBidi" w:cstheme="majorBidi"/>
        </w:rPr>
        <w:t>.</w:t>
      </w:r>
      <w:r w:rsidR="00F60653">
        <w:rPr>
          <w:rFonts w:asciiTheme="majorBidi" w:hAnsiTheme="majorBidi" w:cstheme="majorBidi"/>
        </w:rPr>
        <w:t xml:space="preserve"> </w:t>
      </w:r>
      <w:r w:rsidR="000A6419">
        <w:rPr>
          <w:rFonts w:asciiTheme="majorBidi" w:hAnsiTheme="majorBidi" w:cstheme="majorBidi"/>
        </w:rPr>
        <w:t>O</w:t>
      </w:r>
      <w:r w:rsidR="00F60653">
        <w:rPr>
          <w:rFonts w:asciiTheme="majorBidi" w:hAnsiTheme="majorBidi" w:cstheme="majorBidi"/>
        </w:rPr>
        <w:t xml:space="preserve">ne </w:t>
      </w:r>
      <w:del w:id="102" w:author="Author">
        <w:r w:rsidR="00F60653" w:rsidDel="005E02CF">
          <w:rPr>
            <w:rFonts w:asciiTheme="majorBidi" w:hAnsiTheme="majorBidi" w:cstheme="majorBidi"/>
          </w:rPr>
          <w:delText xml:space="preserve">of them </w:delText>
        </w:r>
      </w:del>
      <w:r w:rsidR="006E6128">
        <w:rPr>
          <w:rFonts w:asciiTheme="majorBidi" w:hAnsiTheme="majorBidi" w:cstheme="majorBidi"/>
        </w:rPr>
        <w:t xml:space="preserve">will be also </w:t>
      </w:r>
      <w:r w:rsidR="006E6128" w:rsidRPr="00701E56">
        <w:rPr>
          <w:rFonts w:asciiTheme="majorBidi" w:hAnsiTheme="majorBidi" w:cstheme="majorBidi"/>
        </w:rPr>
        <w:t>proficient</w:t>
      </w:r>
      <w:r w:rsidR="006E6128">
        <w:rPr>
          <w:rFonts w:asciiTheme="majorBidi" w:hAnsiTheme="majorBidi" w:cstheme="majorBidi"/>
        </w:rPr>
        <w:t xml:space="preserve"> in</w:t>
      </w:r>
      <w:r w:rsidR="00F60653">
        <w:rPr>
          <w:rFonts w:asciiTheme="majorBidi" w:hAnsiTheme="majorBidi" w:cstheme="majorBidi"/>
        </w:rPr>
        <w:t xml:space="preserve"> Persian</w:t>
      </w:r>
      <w:ins w:id="103" w:author="Author">
        <w:r w:rsidR="0001642E">
          <w:rPr>
            <w:rFonts w:asciiTheme="majorBidi" w:hAnsiTheme="majorBidi" w:cstheme="majorBidi"/>
          </w:rPr>
          <w:t>,</w:t>
        </w:r>
      </w:ins>
      <w:r w:rsidR="00F60653">
        <w:rPr>
          <w:rFonts w:asciiTheme="majorBidi" w:hAnsiTheme="majorBidi" w:cstheme="majorBidi"/>
        </w:rPr>
        <w:t xml:space="preserve"> </w:t>
      </w:r>
      <w:r w:rsidR="006E6128">
        <w:rPr>
          <w:rFonts w:asciiTheme="majorBidi" w:hAnsiTheme="majorBidi" w:cstheme="majorBidi"/>
        </w:rPr>
        <w:t>and the other in English</w:t>
      </w:r>
      <w:r w:rsidR="00F60653">
        <w:rPr>
          <w:rFonts w:asciiTheme="majorBidi" w:hAnsiTheme="majorBidi" w:cstheme="majorBidi"/>
        </w:rPr>
        <w:t xml:space="preserve">. </w:t>
      </w:r>
      <w:del w:id="104" w:author="Author">
        <w:r w:rsidR="00F60653" w:rsidDel="003D70DA">
          <w:rPr>
            <w:rFonts w:asciiTheme="majorBidi" w:hAnsiTheme="majorBidi" w:cstheme="majorBidi"/>
          </w:rPr>
          <w:delText xml:space="preserve"> </w:delText>
        </w:r>
      </w:del>
      <w:r w:rsidR="00F60653">
        <w:rPr>
          <w:rFonts w:asciiTheme="majorBidi" w:hAnsiTheme="majorBidi" w:cstheme="majorBidi"/>
        </w:rPr>
        <w:t>The RAs will</w:t>
      </w:r>
      <w:r w:rsidR="00F60653" w:rsidRPr="00F60653">
        <w:rPr>
          <w:rFonts w:asciiTheme="majorBidi" w:hAnsiTheme="majorBidi" w:cstheme="majorBidi"/>
        </w:rPr>
        <w:t xml:space="preserve"> spend much of </w:t>
      </w:r>
      <w:r w:rsidR="00F60653">
        <w:rPr>
          <w:rFonts w:asciiTheme="majorBidi" w:hAnsiTheme="majorBidi" w:cstheme="majorBidi"/>
        </w:rPr>
        <w:t>their</w:t>
      </w:r>
      <w:r w:rsidR="00F60653" w:rsidRPr="00F60653">
        <w:rPr>
          <w:rFonts w:asciiTheme="majorBidi" w:hAnsiTheme="majorBidi" w:cstheme="majorBidi"/>
        </w:rPr>
        <w:t xml:space="preserve"> time </w:t>
      </w:r>
      <w:del w:id="105" w:author="Author">
        <w:r w:rsidR="00F60653" w:rsidRPr="00F60653" w:rsidDel="005E02CF">
          <w:rPr>
            <w:rFonts w:asciiTheme="majorBidi" w:hAnsiTheme="majorBidi" w:cstheme="majorBidi"/>
          </w:rPr>
          <w:delText>in</w:delText>
        </w:r>
        <w:r w:rsidR="00F60653" w:rsidDel="005E02CF">
          <w:rPr>
            <w:rFonts w:asciiTheme="majorBidi" w:hAnsiTheme="majorBidi" w:cstheme="majorBidi"/>
          </w:rPr>
          <w:delText xml:space="preserve"> </w:delText>
        </w:r>
      </w:del>
      <w:r w:rsidR="00F60653">
        <w:rPr>
          <w:rFonts w:asciiTheme="majorBidi" w:hAnsiTheme="majorBidi" w:cstheme="majorBidi"/>
        </w:rPr>
        <w:t>reading primary sources in Arabic</w:t>
      </w:r>
      <w:r w:rsidR="006E6128">
        <w:rPr>
          <w:rFonts w:asciiTheme="majorBidi" w:hAnsiTheme="majorBidi" w:cstheme="majorBidi"/>
        </w:rPr>
        <w:t xml:space="preserve"> (mainly in the </w:t>
      </w:r>
      <w:r w:rsidR="006E6128" w:rsidRPr="006E6128">
        <w:rPr>
          <w:rFonts w:asciiTheme="majorBidi" w:hAnsiTheme="majorBidi" w:cstheme="majorBidi"/>
        </w:rPr>
        <w:t>Moshe Dayan Arabic Press Archive</w:t>
      </w:r>
      <w:r w:rsidR="006E6128">
        <w:rPr>
          <w:rFonts w:asciiTheme="majorBidi" w:hAnsiTheme="majorBidi" w:cstheme="majorBidi"/>
        </w:rPr>
        <w:t xml:space="preserve"> in Tel Aviv)</w:t>
      </w:r>
      <w:r w:rsidR="00F60653">
        <w:rPr>
          <w:rFonts w:asciiTheme="majorBidi" w:hAnsiTheme="majorBidi" w:cstheme="majorBidi"/>
        </w:rPr>
        <w:t xml:space="preserve"> and </w:t>
      </w:r>
      <w:r w:rsidR="003C5F3E">
        <w:rPr>
          <w:rFonts w:asciiTheme="majorBidi" w:hAnsiTheme="majorBidi" w:cstheme="majorBidi"/>
        </w:rPr>
        <w:t xml:space="preserve">relevant sources in Hebrew to </w:t>
      </w:r>
      <w:ins w:id="106" w:author="Author">
        <w:r w:rsidR="00351E36">
          <w:rPr>
            <w:rFonts w:asciiTheme="majorBidi" w:hAnsiTheme="majorBidi" w:cstheme="majorBidi"/>
          </w:rPr>
          <w:t>determine what material is suitable for this study</w:t>
        </w:r>
      </w:ins>
      <w:del w:id="107" w:author="Author">
        <w:r w:rsidR="003C5F3E" w:rsidDel="005E02CF">
          <w:rPr>
            <w:rFonts w:asciiTheme="majorBidi" w:hAnsiTheme="majorBidi" w:cstheme="majorBidi"/>
          </w:rPr>
          <w:delText>"</w:delText>
        </w:r>
      </w:del>
      <w:ins w:id="108" w:author="Author">
        <w:del w:id="109" w:author="Author">
          <w:r w:rsidR="00310AD2" w:rsidDel="00351E36">
            <w:rPr>
              <w:rFonts w:asciiTheme="majorBidi" w:hAnsiTheme="majorBidi" w:cstheme="majorBidi"/>
            </w:rPr>
            <w:delText>“</w:delText>
          </w:r>
        </w:del>
      </w:ins>
      <w:commentRangeStart w:id="110"/>
      <w:del w:id="111" w:author="Author">
        <w:r w:rsidR="003C5F3E" w:rsidDel="00351E36">
          <w:rPr>
            <w:rFonts w:asciiTheme="majorBidi" w:hAnsiTheme="majorBidi" w:cstheme="majorBidi"/>
          </w:rPr>
          <w:delText>separate the wheat from the chaff</w:delText>
        </w:r>
      </w:del>
      <w:commentRangeEnd w:id="110"/>
      <w:r w:rsidR="005E02CF">
        <w:rPr>
          <w:rStyle w:val="CommentReference"/>
          <w:rFonts w:asciiTheme="minorHAnsi" w:hAnsiTheme="minorHAnsi" w:cstheme="minorBidi"/>
          <w:color w:val="auto"/>
        </w:rPr>
        <w:commentReference w:id="110"/>
      </w:r>
      <w:del w:id="112" w:author="Author">
        <w:r w:rsidR="003C5F3E" w:rsidDel="005E02CF">
          <w:rPr>
            <w:rFonts w:asciiTheme="majorBidi" w:hAnsiTheme="majorBidi" w:cstheme="majorBidi"/>
          </w:rPr>
          <w:delText>"</w:delText>
        </w:r>
      </w:del>
      <w:r w:rsidR="003C5F3E">
        <w:rPr>
          <w:rFonts w:asciiTheme="majorBidi" w:hAnsiTheme="majorBidi" w:cstheme="majorBidi"/>
        </w:rPr>
        <w:t>.</w:t>
      </w:r>
      <w:ins w:id="113" w:author="Author">
        <w:del w:id="114" w:author="Author">
          <w:r w:rsidR="005E02CF" w:rsidDel="00351E36">
            <w:rPr>
              <w:rFonts w:asciiTheme="majorBidi" w:hAnsiTheme="majorBidi" w:cstheme="majorBidi"/>
            </w:rPr>
            <w:delText>”</w:delText>
          </w:r>
        </w:del>
      </w:ins>
      <w:r w:rsidR="006E6128">
        <w:rPr>
          <w:rFonts w:asciiTheme="majorBidi" w:hAnsiTheme="majorBidi" w:cstheme="majorBidi"/>
        </w:rPr>
        <w:t xml:space="preserve"> </w:t>
      </w:r>
      <w:del w:id="115" w:author="Author">
        <w:r w:rsidR="003C5F3E" w:rsidDel="000D009F">
          <w:rPr>
            <w:rFonts w:asciiTheme="majorBidi" w:hAnsiTheme="majorBidi" w:cstheme="majorBidi"/>
          </w:rPr>
          <w:delText xml:space="preserve"> </w:delText>
        </w:r>
      </w:del>
      <w:r w:rsidR="003C5F3E">
        <w:rPr>
          <w:rFonts w:asciiTheme="majorBidi" w:hAnsiTheme="majorBidi" w:cstheme="majorBidi"/>
        </w:rPr>
        <w:t>RA</w:t>
      </w:r>
      <w:r w:rsidR="00F60653">
        <w:rPr>
          <w:rFonts w:asciiTheme="majorBidi" w:hAnsiTheme="majorBidi" w:cstheme="majorBidi"/>
        </w:rPr>
        <w:t xml:space="preserve"> No.</w:t>
      </w:r>
      <w:ins w:id="116" w:author="Author">
        <w:r w:rsidR="005E02CF">
          <w:rPr>
            <w:rFonts w:asciiTheme="majorBidi" w:hAnsiTheme="majorBidi" w:cstheme="majorBidi"/>
          </w:rPr>
          <w:t xml:space="preserve"> </w:t>
        </w:r>
      </w:ins>
      <w:r w:rsidR="00F60653">
        <w:rPr>
          <w:rFonts w:asciiTheme="majorBidi" w:hAnsiTheme="majorBidi" w:cstheme="majorBidi"/>
        </w:rPr>
        <w:t xml:space="preserve">1 </w:t>
      </w:r>
      <w:r w:rsidR="003C5F3E">
        <w:rPr>
          <w:rFonts w:asciiTheme="majorBidi" w:hAnsiTheme="majorBidi" w:cstheme="majorBidi"/>
        </w:rPr>
        <w:t xml:space="preserve">will </w:t>
      </w:r>
      <w:del w:id="117" w:author="Author">
        <w:r w:rsidR="003C5F3E" w:rsidDel="005E02CF">
          <w:rPr>
            <w:rFonts w:asciiTheme="majorBidi" w:hAnsiTheme="majorBidi" w:cstheme="majorBidi"/>
          </w:rPr>
          <w:delText xml:space="preserve">do so </w:delText>
        </w:r>
        <w:r w:rsidR="000A6419" w:rsidDel="005E02CF">
          <w:rPr>
            <w:rFonts w:asciiTheme="majorBidi" w:hAnsiTheme="majorBidi" w:cstheme="majorBidi"/>
          </w:rPr>
          <w:delText>regarding</w:delText>
        </w:r>
      </w:del>
      <w:ins w:id="118" w:author="Author">
        <w:r w:rsidR="005E02CF">
          <w:rPr>
            <w:rFonts w:asciiTheme="majorBidi" w:hAnsiTheme="majorBidi" w:cstheme="majorBidi"/>
          </w:rPr>
          <w:t>read</w:t>
        </w:r>
      </w:ins>
      <w:r w:rsidR="003C5F3E">
        <w:rPr>
          <w:rFonts w:asciiTheme="majorBidi" w:hAnsiTheme="majorBidi" w:cstheme="majorBidi"/>
        </w:rPr>
        <w:t xml:space="preserve"> </w:t>
      </w:r>
      <w:ins w:id="119" w:author="Author">
        <w:r w:rsidR="005E02CF">
          <w:rPr>
            <w:rFonts w:asciiTheme="majorBidi" w:hAnsiTheme="majorBidi" w:cstheme="majorBidi"/>
          </w:rPr>
          <w:t xml:space="preserve">sources in </w:t>
        </w:r>
      </w:ins>
      <w:r w:rsidR="003C5F3E">
        <w:rPr>
          <w:rFonts w:asciiTheme="majorBidi" w:hAnsiTheme="majorBidi" w:cstheme="majorBidi"/>
        </w:rPr>
        <w:t xml:space="preserve">Persian </w:t>
      </w:r>
      <w:del w:id="120" w:author="Author">
        <w:r w:rsidR="003C5F3E" w:rsidDel="005E02CF">
          <w:rPr>
            <w:rFonts w:asciiTheme="majorBidi" w:hAnsiTheme="majorBidi" w:cstheme="majorBidi"/>
          </w:rPr>
          <w:delText xml:space="preserve">sources </w:delText>
        </w:r>
      </w:del>
      <w:r w:rsidR="003C5F3E">
        <w:rPr>
          <w:rFonts w:asciiTheme="majorBidi" w:hAnsiTheme="majorBidi" w:cstheme="majorBidi"/>
        </w:rPr>
        <w:t>as well</w:t>
      </w:r>
      <w:r w:rsidRPr="00701E56">
        <w:rPr>
          <w:rFonts w:asciiTheme="majorBidi" w:hAnsiTheme="majorBidi" w:cstheme="majorBidi"/>
        </w:rPr>
        <w:t>.</w:t>
      </w:r>
      <w:r w:rsidR="006E6128">
        <w:rPr>
          <w:rFonts w:asciiTheme="majorBidi" w:hAnsiTheme="majorBidi" w:cstheme="majorBidi"/>
        </w:rPr>
        <w:t xml:space="preserve"> RA No.</w:t>
      </w:r>
      <w:ins w:id="121" w:author="Author">
        <w:r w:rsidR="005E02CF">
          <w:rPr>
            <w:rFonts w:asciiTheme="majorBidi" w:hAnsiTheme="majorBidi" w:cstheme="majorBidi"/>
          </w:rPr>
          <w:t xml:space="preserve"> </w:t>
        </w:r>
      </w:ins>
      <w:r w:rsidR="006E6128">
        <w:rPr>
          <w:rFonts w:asciiTheme="majorBidi" w:hAnsiTheme="majorBidi" w:cstheme="majorBidi"/>
        </w:rPr>
        <w:t xml:space="preserve">2 will </w:t>
      </w:r>
      <w:r w:rsidR="006E6128" w:rsidRPr="00701E56">
        <w:rPr>
          <w:rFonts w:asciiTheme="majorBidi" w:hAnsiTheme="majorBidi" w:cstheme="majorBidi"/>
        </w:rPr>
        <w:t xml:space="preserve">be responsible for </w:t>
      </w:r>
      <w:ins w:id="122" w:author="Author">
        <w:r w:rsidR="005E02CF">
          <w:rPr>
            <w:rFonts w:asciiTheme="majorBidi" w:hAnsiTheme="majorBidi" w:cstheme="majorBidi"/>
          </w:rPr>
          <w:t xml:space="preserve">the </w:t>
        </w:r>
      </w:ins>
      <w:r w:rsidR="006E6128" w:rsidRPr="00701E56">
        <w:rPr>
          <w:rFonts w:asciiTheme="majorBidi" w:hAnsiTheme="majorBidi" w:cstheme="majorBidi"/>
        </w:rPr>
        <w:t xml:space="preserve">collection of resources in </w:t>
      </w:r>
      <w:r w:rsidR="006E6128">
        <w:rPr>
          <w:rFonts w:asciiTheme="majorBidi" w:hAnsiTheme="majorBidi" w:cstheme="majorBidi"/>
        </w:rPr>
        <w:t>English and</w:t>
      </w:r>
      <w:r w:rsidR="006E6128" w:rsidRPr="00701E56">
        <w:rPr>
          <w:rFonts w:asciiTheme="majorBidi" w:hAnsiTheme="majorBidi" w:cstheme="majorBidi"/>
        </w:rPr>
        <w:t xml:space="preserve"> </w:t>
      </w:r>
      <w:ins w:id="123" w:author="Author">
        <w:r w:rsidR="00351E36">
          <w:rPr>
            <w:rFonts w:asciiTheme="majorBidi" w:hAnsiTheme="majorBidi" w:cstheme="majorBidi"/>
          </w:rPr>
          <w:t xml:space="preserve">a </w:t>
        </w:r>
      </w:ins>
      <w:r w:rsidR="006E6128" w:rsidRPr="00701E56">
        <w:rPr>
          <w:rFonts w:asciiTheme="majorBidi" w:hAnsiTheme="majorBidi" w:cstheme="majorBidi"/>
        </w:rPr>
        <w:t>literature review</w:t>
      </w:r>
      <w:r w:rsidR="006E6128">
        <w:rPr>
          <w:rFonts w:asciiTheme="majorBidi" w:hAnsiTheme="majorBidi" w:cstheme="majorBidi"/>
        </w:rPr>
        <w:t xml:space="preserve">. </w:t>
      </w:r>
      <w:r w:rsidRPr="00701E56">
        <w:rPr>
          <w:rFonts w:asciiTheme="majorBidi" w:hAnsiTheme="majorBidi" w:cstheme="majorBidi"/>
        </w:rPr>
        <w:t xml:space="preserve">Each </w:t>
      </w:r>
      <w:del w:id="124" w:author="Author">
        <w:r w:rsidRPr="00701E56" w:rsidDel="000D009F">
          <w:rPr>
            <w:rFonts w:asciiTheme="majorBidi" w:hAnsiTheme="majorBidi" w:cstheme="majorBidi"/>
          </w:rPr>
          <w:delText>research assistant</w:delText>
        </w:r>
      </w:del>
      <w:ins w:id="125" w:author="Author">
        <w:r w:rsidR="000D009F">
          <w:rPr>
            <w:rFonts w:asciiTheme="majorBidi" w:hAnsiTheme="majorBidi" w:cstheme="majorBidi"/>
          </w:rPr>
          <w:t>RA</w:t>
        </w:r>
      </w:ins>
      <w:r w:rsidRPr="00701E56">
        <w:rPr>
          <w:rFonts w:asciiTheme="majorBidi" w:hAnsiTheme="majorBidi" w:cstheme="majorBidi"/>
        </w:rPr>
        <w:t xml:space="preserve"> will be employed for one year </w:t>
      </w:r>
      <w:del w:id="126" w:author="Author">
        <w:r w:rsidRPr="00701E56" w:rsidDel="005E02CF">
          <w:rPr>
            <w:rFonts w:asciiTheme="majorBidi" w:hAnsiTheme="majorBidi" w:cstheme="majorBidi"/>
          </w:rPr>
          <w:delText xml:space="preserve">in </w:delText>
        </w:r>
      </w:del>
      <w:ins w:id="127" w:author="Author">
        <w:r w:rsidR="005E02CF">
          <w:rPr>
            <w:rFonts w:asciiTheme="majorBidi" w:hAnsiTheme="majorBidi" w:cstheme="majorBidi"/>
          </w:rPr>
          <w:t>at</w:t>
        </w:r>
        <w:r w:rsidR="005E02CF" w:rsidRPr="00701E56">
          <w:rPr>
            <w:rFonts w:asciiTheme="majorBidi" w:hAnsiTheme="majorBidi" w:cstheme="majorBidi"/>
          </w:rPr>
          <w:t xml:space="preserve"> </w:t>
        </w:r>
      </w:ins>
      <w:r w:rsidRPr="00701E56">
        <w:rPr>
          <w:rFonts w:asciiTheme="majorBidi" w:hAnsiTheme="majorBidi" w:cstheme="majorBidi"/>
        </w:rPr>
        <w:t>3</w:t>
      </w:r>
      <w:r w:rsidR="006E6128">
        <w:rPr>
          <w:rFonts w:asciiTheme="majorBidi" w:hAnsiTheme="majorBidi" w:cstheme="majorBidi"/>
        </w:rPr>
        <w:t>3</w:t>
      </w:r>
      <w:r w:rsidRPr="00701E56">
        <w:rPr>
          <w:rFonts w:asciiTheme="majorBidi" w:hAnsiTheme="majorBidi" w:cstheme="majorBidi"/>
        </w:rPr>
        <w:t>% capacity, earning a</w:t>
      </w:r>
      <w:ins w:id="128" w:author="Author">
        <w:r w:rsidR="005E02CF">
          <w:rPr>
            <w:rFonts w:asciiTheme="majorBidi" w:hAnsiTheme="majorBidi" w:cstheme="majorBidi"/>
          </w:rPr>
          <w:t>n annual salary of</w:t>
        </w:r>
      </w:ins>
      <w:r w:rsidRPr="00701E56">
        <w:rPr>
          <w:rFonts w:asciiTheme="majorBidi" w:hAnsiTheme="majorBidi" w:cstheme="majorBidi"/>
        </w:rPr>
        <w:t xml:space="preserve"> $10,000</w:t>
      </w:r>
      <w:del w:id="129" w:author="Author">
        <w:r w:rsidRPr="00701E56" w:rsidDel="005E02CF">
          <w:rPr>
            <w:rFonts w:asciiTheme="majorBidi" w:hAnsiTheme="majorBidi" w:cstheme="majorBidi"/>
          </w:rPr>
          <w:delText xml:space="preserve"> annual salary</w:delText>
        </w:r>
      </w:del>
      <w:r w:rsidRPr="00701E56">
        <w:rPr>
          <w:rFonts w:asciiTheme="majorBidi" w:hAnsiTheme="majorBidi" w:cstheme="majorBidi"/>
        </w:rPr>
        <w:t>.</w:t>
      </w:r>
      <w:del w:id="130" w:author="Author">
        <w:r w:rsidRPr="00701E56" w:rsidDel="0032637C">
          <w:rPr>
            <w:rFonts w:asciiTheme="majorBidi" w:hAnsiTheme="majorBidi" w:cstheme="majorBidi"/>
          </w:rPr>
          <w:delText xml:space="preserve"> </w:delText>
        </w:r>
      </w:del>
    </w:p>
    <w:p w14:paraId="6DA6EED2" w14:textId="277CC7D8" w:rsidR="00701E56" w:rsidRPr="00701E56" w:rsidRDefault="00701E56" w:rsidP="007010AD">
      <w:pPr>
        <w:pStyle w:val="Default"/>
        <w:spacing w:after="49"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t xml:space="preserve">D. </w:t>
      </w:r>
      <w:r w:rsidR="00D25E5B">
        <w:rPr>
          <w:rFonts w:asciiTheme="majorBidi" w:hAnsiTheme="majorBidi" w:cstheme="majorBidi"/>
          <w:b/>
          <w:bCs/>
          <w:i/>
          <w:iCs/>
        </w:rPr>
        <w:t>Travel</w:t>
      </w:r>
      <w:del w:id="131" w:author="Author">
        <w:r w:rsidR="003E1A54" w:rsidDel="005E02CF">
          <w:rPr>
            <w:rFonts w:asciiTheme="majorBidi" w:hAnsiTheme="majorBidi" w:cstheme="majorBidi"/>
            <w:b/>
            <w:bCs/>
            <w:i/>
            <w:iCs/>
          </w:rPr>
          <w:delText xml:space="preserve"> –</w:delText>
        </w:r>
        <w:r w:rsidR="00D25E5B" w:rsidDel="005E02CF">
          <w:rPr>
            <w:rFonts w:asciiTheme="majorBidi" w:hAnsiTheme="majorBidi" w:cstheme="majorBidi"/>
            <w:b/>
            <w:bCs/>
            <w:i/>
            <w:iCs/>
          </w:rPr>
          <w:delText xml:space="preserve"> </w:delText>
        </w:r>
        <w:r w:rsidR="000A6419" w:rsidDel="005E02CF">
          <w:rPr>
            <w:rFonts w:asciiTheme="majorBidi" w:hAnsiTheme="majorBidi" w:cstheme="majorBidi"/>
          </w:rPr>
          <w:delText>B</w:delText>
        </w:r>
        <w:r w:rsidR="00D25E5B" w:rsidDel="005E02CF">
          <w:rPr>
            <w:rFonts w:asciiTheme="majorBidi" w:hAnsiTheme="majorBidi" w:cstheme="majorBidi"/>
          </w:rPr>
          <w:delText>udget</w:delText>
        </w:r>
      </w:del>
      <w:r w:rsidR="003E1A54">
        <w:rPr>
          <w:rFonts w:asciiTheme="majorBidi" w:hAnsiTheme="majorBidi" w:cstheme="majorBidi"/>
          <w:i/>
          <w:iCs/>
        </w:rPr>
        <w:t xml:space="preserve"> </w:t>
      </w:r>
      <w:r w:rsidR="00D25E5B" w:rsidRPr="00D25E5B">
        <w:rPr>
          <w:rFonts w:asciiTheme="majorBidi" w:hAnsiTheme="majorBidi" w:cstheme="majorBidi"/>
        </w:rPr>
        <w:t>is no</w:t>
      </w:r>
      <w:r w:rsidR="00D25E5B">
        <w:rPr>
          <w:rFonts w:asciiTheme="majorBidi" w:hAnsiTheme="majorBidi" w:cstheme="majorBidi"/>
        </w:rPr>
        <w:t>t</w:t>
      </w:r>
      <w:r w:rsidR="00D25E5B" w:rsidRPr="00D25E5B">
        <w:rPr>
          <w:rFonts w:asciiTheme="majorBidi" w:hAnsiTheme="majorBidi" w:cstheme="majorBidi"/>
        </w:rPr>
        <w:t xml:space="preserve"> required, since </w:t>
      </w:r>
      <w:del w:id="132" w:author="Author">
        <w:r w:rsidR="00D25E5B" w:rsidRPr="00D25E5B" w:rsidDel="005E02CF">
          <w:rPr>
            <w:rFonts w:asciiTheme="majorBidi" w:hAnsiTheme="majorBidi" w:cstheme="majorBidi"/>
          </w:rPr>
          <w:delText xml:space="preserve">all </w:delText>
        </w:r>
      </w:del>
      <w:r w:rsidR="00D25E5B" w:rsidRPr="00D25E5B">
        <w:rPr>
          <w:rFonts w:asciiTheme="majorBidi" w:hAnsiTheme="majorBidi" w:cstheme="majorBidi"/>
        </w:rPr>
        <w:t xml:space="preserve">the relevant </w:t>
      </w:r>
      <w:r w:rsidR="00D25E5B">
        <w:rPr>
          <w:rFonts w:asciiTheme="majorBidi" w:hAnsiTheme="majorBidi" w:cstheme="majorBidi"/>
        </w:rPr>
        <w:t>archive and database</w:t>
      </w:r>
      <w:r w:rsidR="00D25E5B" w:rsidRPr="00D25E5B">
        <w:rPr>
          <w:rFonts w:asciiTheme="majorBidi" w:hAnsiTheme="majorBidi" w:cstheme="majorBidi"/>
        </w:rPr>
        <w:t xml:space="preserve"> are located in Israel</w:t>
      </w:r>
      <w:r w:rsidR="00D25E5B">
        <w:rPr>
          <w:rFonts w:asciiTheme="majorBidi" w:hAnsiTheme="majorBidi" w:cstheme="majorBidi"/>
        </w:rPr>
        <w:t xml:space="preserve"> or </w:t>
      </w:r>
      <w:ins w:id="133" w:author="Author">
        <w:r w:rsidR="005E02CF">
          <w:rPr>
            <w:rFonts w:asciiTheme="majorBidi" w:hAnsiTheme="majorBidi" w:cstheme="majorBidi"/>
          </w:rPr>
          <w:t xml:space="preserve">are </w:t>
        </w:r>
      </w:ins>
      <w:r w:rsidR="00D25E5B">
        <w:rPr>
          <w:rFonts w:asciiTheme="majorBidi" w:hAnsiTheme="majorBidi" w:cstheme="majorBidi"/>
        </w:rPr>
        <w:t>available online</w:t>
      </w:r>
      <w:r w:rsidR="00D25E5B" w:rsidRPr="00D25E5B">
        <w:rPr>
          <w:rFonts w:asciiTheme="majorBidi" w:hAnsiTheme="majorBidi" w:cstheme="majorBidi"/>
        </w:rPr>
        <w:t>.</w:t>
      </w:r>
    </w:p>
    <w:p w14:paraId="3824DDB5" w14:textId="56BCE06A" w:rsidR="00701E56" w:rsidRPr="00701E56" w:rsidRDefault="00701E56" w:rsidP="007010AD">
      <w:pPr>
        <w:pStyle w:val="Default"/>
        <w:spacing w:after="49"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t xml:space="preserve">E. </w:t>
      </w:r>
      <w:r w:rsidRPr="00701E56">
        <w:rPr>
          <w:rFonts w:asciiTheme="majorBidi" w:hAnsiTheme="majorBidi" w:cstheme="majorBidi"/>
          <w:b/>
          <w:bCs/>
          <w:i/>
          <w:iCs/>
        </w:rPr>
        <w:t xml:space="preserve">Food and lodging </w:t>
      </w:r>
      <w:r w:rsidR="00D25E5B">
        <w:rPr>
          <w:rFonts w:asciiTheme="majorBidi" w:hAnsiTheme="majorBidi" w:cstheme="majorBidi"/>
        </w:rPr>
        <w:t>are not required.</w:t>
      </w:r>
    </w:p>
    <w:p w14:paraId="795A467C" w14:textId="31E714E8" w:rsidR="00701E56" w:rsidRPr="00701E56" w:rsidRDefault="00701E56" w:rsidP="007010AD">
      <w:pPr>
        <w:pStyle w:val="Default"/>
        <w:numPr>
          <w:ilvl w:val="0"/>
          <w:numId w:val="1"/>
        </w:numPr>
        <w:spacing w:after="49"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lastRenderedPageBreak/>
        <w:t xml:space="preserve">F. </w:t>
      </w:r>
      <w:r w:rsidRPr="00701E56">
        <w:rPr>
          <w:rFonts w:asciiTheme="majorBidi" w:hAnsiTheme="majorBidi" w:cstheme="majorBidi"/>
          <w:b/>
          <w:bCs/>
          <w:i/>
          <w:iCs/>
        </w:rPr>
        <w:t xml:space="preserve">Equipment and supplies </w:t>
      </w:r>
      <w:r w:rsidRPr="00701E56">
        <w:rPr>
          <w:rFonts w:asciiTheme="majorBidi" w:hAnsiTheme="majorBidi" w:cstheme="majorBidi"/>
        </w:rPr>
        <w:t>include an external hard disc to store data, professional literature</w:t>
      </w:r>
      <w:ins w:id="134" w:author="Author">
        <w:r w:rsidR="005E02CF">
          <w:rPr>
            <w:rFonts w:asciiTheme="majorBidi" w:hAnsiTheme="majorBidi" w:cstheme="majorBidi"/>
          </w:rPr>
          <w:t>,</w:t>
        </w:r>
      </w:ins>
      <w:r w:rsidRPr="00701E56">
        <w:rPr>
          <w:rFonts w:asciiTheme="majorBidi" w:hAnsiTheme="majorBidi" w:cstheme="majorBidi"/>
        </w:rPr>
        <w:t xml:space="preserve"> and </w:t>
      </w:r>
      <w:ins w:id="135" w:author="Author">
        <w:r w:rsidR="000D009F">
          <w:rPr>
            <w:rFonts w:asciiTheme="majorBidi" w:hAnsiTheme="majorBidi" w:cstheme="majorBidi"/>
          </w:rPr>
          <w:t xml:space="preserve">a </w:t>
        </w:r>
      </w:ins>
      <w:r w:rsidRPr="00701E56">
        <w:rPr>
          <w:rFonts w:asciiTheme="majorBidi" w:hAnsiTheme="majorBidi" w:cstheme="majorBidi"/>
        </w:rPr>
        <w:t>printing</w:t>
      </w:r>
      <w:r w:rsidR="00D25E5B">
        <w:rPr>
          <w:rFonts w:asciiTheme="majorBidi" w:hAnsiTheme="majorBidi" w:cstheme="majorBidi"/>
        </w:rPr>
        <w:t>/copying</w:t>
      </w:r>
      <w:r w:rsidRPr="00701E56">
        <w:rPr>
          <w:rFonts w:asciiTheme="majorBidi" w:hAnsiTheme="majorBidi" w:cstheme="majorBidi"/>
        </w:rPr>
        <w:t xml:space="preserve"> allowance.</w:t>
      </w:r>
      <w:del w:id="136" w:author="Author">
        <w:r w:rsidRPr="00701E56" w:rsidDel="0032637C">
          <w:rPr>
            <w:rFonts w:asciiTheme="majorBidi" w:hAnsiTheme="majorBidi" w:cstheme="majorBidi"/>
          </w:rPr>
          <w:delText xml:space="preserve"> </w:delText>
        </w:r>
      </w:del>
    </w:p>
    <w:p w14:paraId="174F0C2B" w14:textId="0919D589" w:rsidR="00701E56" w:rsidRPr="00701E56" w:rsidRDefault="00701E56" w:rsidP="007010AD">
      <w:pPr>
        <w:pStyle w:val="Default"/>
        <w:numPr>
          <w:ilvl w:val="0"/>
          <w:numId w:val="1"/>
        </w:numPr>
        <w:spacing w:after="49"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t xml:space="preserve">G. </w:t>
      </w:r>
      <w:r w:rsidRPr="00701E56">
        <w:rPr>
          <w:rFonts w:asciiTheme="majorBidi" w:hAnsiTheme="majorBidi" w:cstheme="majorBidi"/>
          <w:b/>
          <w:bCs/>
          <w:i/>
          <w:iCs/>
        </w:rPr>
        <w:t xml:space="preserve">Data acquisition: </w:t>
      </w:r>
      <w:r w:rsidRPr="00701E56">
        <w:rPr>
          <w:rFonts w:asciiTheme="majorBidi" w:hAnsiTheme="majorBidi" w:cstheme="majorBidi"/>
        </w:rPr>
        <w:t>Database fees are required for an annual subscription to</w:t>
      </w:r>
      <w:r w:rsidR="003E1A54">
        <w:rPr>
          <w:rFonts w:asciiTheme="majorBidi" w:hAnsiTheme="majorBidi" w:cstheme="majorBidi"/>
        </w:rPr>
        <w:t xml:space="preserve"> the </w:t>
      </w:r>
      <w:r w:rsidR="003E1A54" w:rsidRPr="006E6128">
        <w:rPr>
          <w:rFonts w:asciiTheme="majorBidi" w:hAnsiTheme="majorBidi" w:cstheme="majorBidi"/>
        </w:rPr>
        <w:t>Moshe Dayan Arabic Press Archive</w:t>
      </w:r>
      <w:r w:rsidR="003E1A54">
        <w:rPr>
          <w:rFonts w:asciiTheme="majorBidi" w:hAnsiTheme="majorBidi" w:cstheme="majorBidi"/>
        </w:rPr>
        <w:t xml:space="preserve"> in Tel Aviv, </w:t>
      </w:r>
      <w:ins w:id="137" w:author="Author">
        <w:r w:rsidR="005E02CF">
          <w:rPr>
            <w:rFonts w:asciiTheme="majorBidi" w:hAnsiTheme="majorBidi" w:cstheme="majorBidi"/>
          </w:rPr>
          <w:t>$</w:t>
        </w:r>
      </w:ins>
      <w:r w:rsidR="003E1A54">
        <w:rPr>
          <w:rFonts w:asciiTheme="majorBidi" w:hAnsiTheme="majorBidi" w:cstheme="majorBidi"/>
        </w:rPr>
        <w:t>1</w:t>
      </w:r>
      <w:ins w:id="138" w:author="Author">
        <w:r w:rsidR="000D009F">
          <w:rPr>
            <w:rFonts w:asciiTheme="majorBidi" w:hAnsiTheme="majorBidi" w:cstheme="majorBidi"/>
          </w:rPr>
          <w:t>,</w:t>
        </w:r>
      </w:ins>
      <w:r w:rsidR="003E1A54">
        <w:rPr>
          <w:rFonts w:asciiTheme="majorBidi" w:hAnsiTheme="majorBidi" w:cstheme="majorBidi"/>
        </w:rPr>
        <w:t>000</w:t>
      </w:r>
      <w:del w:id="139" w:author="Author">
        <w:r w:rsidR="003E1A54" w:rsidDel="005E02CF">
          <w:rPr>
            <w:rFonts w:asciiTheme="majorBidi" w:hAnsiTheme="majorBidi" w:cstheme="majorBidi"/>
          </w:rPr>
          <w:delText>$</w:delText>
        </w:r>
      </w:del>
      <w:r w:rsidR="003E1A54">
        <w:rPr>
          <w:rFonts w:asciiTheme="majorBidi" w:hAnsiTheme="majorBidi" w:cstheme="majorBidi"/>
        </w:rPr>
        <w:t xml:space="preserve"> for the</w:t>
      </w:r>
      <w:del w:id="140" w:author="Author">
        <w:r w:rsidR="003E1A54" w:rsidDel="00351E36">
          <w:rPr>
            <w:rFonts w:asciiTheme="majorBidi" w:hAnsiTheme="majorBidi" w:cstheme="majorBidi"/>
          </w:rPr>
          <w:delText xml:space="preserve"> PI </w:delText>
        </w:r>
      </w:del>
      <w:ins w:id="141" w:author="Author">
        <w:r w:rsidR="00351E36">
          <w:rPr>
            <w:rFonts w:asciiTheme="majorBidi" w:hAnsiTheme="majorBidi" w:cstheme="majorBidi"/>
          </w:rPr>
          <w:t xml:space="preserve"> PR </w:t>
        </w:r>
      </w:ins>
      <w:r w:rsidR="003E1A54">
        <w:rPr>
          <w:rFonts w:asciiTheme="majorBidi" w:hAnsiTheme="majorBidi" w:cstheme="majorBidi"/>
        </w:rPr>
        <w:t xml:space="preserve">and </w:t>
      </w:r>
      <w:ins w:id="142" w:author="Author">
        <w:r w:rsidR="005E02CF">
          <w:rPr>
            <w:rFonts w:asciiTheme="majorBidi" w:hAnsiTheme="majorBidi" w:cstheme="majorBidi"/>
          </w:rPr>
          <w:t>$</w:t>
        </w:r>
      </w:ins>
      <w:r w:rsidR="003E1A54">
        <w:rPr>
          <w:rFonts w:asciiTheme="majorBidi" w:hAnsiTheme="majorBidi" w:cstheme="majorBidi"/>
        </w:rPr>
        <w:t>800</w:t>
      </w:r>
      <w:del w:id="143" w:author="Author">
        <w:r w:rsidR="003E1A54" w:rsidDel="005E02CF">
          <w:rPr>
            <w:rFonts w:asciiTheme="majorBidi" w:hAnsiTheme="majorBidi" w:cstheme="majorBidi"/>
          </w:rPr>
          <w:delText>$</w:delText>
        </w:r>
      </w:del>
      <w:r w:rsidR="003E1A54">
        <w:rPr>
          <w:rFonts w:asciiTheme="majorBidi" w:hAnsiTheme="majorBidi" w:cstheme="majorBidi"/>
        </w:rPr>
        <w:t xml:space="preserve"> for </w:t>
      </w:r>
      <w:ins w:id="144" w:author="Author">
        <w:r w:rsidR="00D43B3B">
          <w:rPr>
            <w:rFonts w:asciiTheme="majorBidi" w:hAnsiTheme="majorBidi" w:cstheme="majorBidi"/>
          </w:rPr>
          <w:t xml:space="preserve">the </w:t>
        </w:r>
      </w:ins>
      <w:del w:id="145" w:author="Author">
        <w:r w:rsidR="003E1A54" w:rsidDel="005E02CF">
          <w:rPr>
            <w:rFonts w:asciiTheme="majorBidi" w:hAnsiTheme="majorBidi" w:cstheme="majorBidi"/>
          </w:rPr>
          <w:delText xml:space="preserve">2 </w:delText>
        </w:r>
      </w:del>
      <w:ins w:id="146" w:author="Author">
        <w:r w:rsidR="005E02CF">
          <w:rPr>
            <w:rFonts w:asciiTheme="majorBidi" w:hAnsiTheme="majorBidi" w:cstheme="majorBidi"/>
          </w:rPr>
          <w:t xml:space="preserve">two </w:t>
        </w:r>
      </w:ins>
      <w:r w:rsidR="003E1A54">
        <w:rPr>
          <w:rFonts w:asciiTheme="majorBidi" w:hAnsiTheme="majorBidi" w:cstheme="majorBidi"/>
        </w:rPr>
        <w:t xml:space="preserve">RAs (only </w:t>
      </w:r>
      <w:ins w:id="147" w:author="Author">
        <w:r w:rsidR="005E02CF">
          <w:rPr>
            <w:rFonts w:asciiTheme="majorBidi" w:hAnsiTheme="majorBidi" w:cstheme="majorBidi"/>
          </w:rPr>
          <w:t>$</w:t>
        </w:r>
      </w:ins>
      <w:r w:rsidR="003E1A54">
        <w:rPr>
          <w:rFonts w:asciiTheme="majorBidi" w:hAnsiTheme="majorBidi" w:cstheme="majorBidi"/>
        </w:rPr>
        <w:t>400</w:t>
      </w:r>
      <w:del w:id="148" w:author="Author">
        <w:r w:rsidR="003E1A54" w:rsidDel="005E02CF">
          <w:rPr>
            <w:rFonts w:asciiTheme="majorBidi" w:hAnsiTheme="majorBidi" w:cstheme="majorBidi"/>
          </w:rPr>
          <w:delText>$</w:delText>
        </w:r>
      </w:del>
      <w:r w:rsidR="003E1A54">
        <w:rPr>
          <w:rFonts w:asciiTheme="majorBidi" w:hAnsiTheme="majorBidi" w:cstheme="majorBidi"/>
        </w:rPr>
        <w:t xml:space="preserve"> due to student</w:t>
      </w:r>
      <w:del w:id="149" w:author="Author">
        <w:r w:rsidR="003E1A54" w:rsidDel="005E02CF">
          <w:rPr>
            <w:rFonts w:asciiTheme="majorBidi" w:hAnsiTheme="majorBidi" w:cstheme="majorBidi"/>
          </w:rPr>
          <w:delText>s</w:delText>
        </w:r>
      </w:del>
      <w:r w:rsidR="003E1A54">
        <w:rPr>
          <w:rFonts w:asciiTheme="majorBidi" w:hAnsiTheme="majorBidi" w:cstheme="majorBidi"/>
        </w:rPr>
        <w:t xml:space="preserve"> discount)</w:t>
      </w:r>
      <w:r w:rsidRPr="00701E56">
        <w:rPr>
          <w:rFonts w:asciiTheme="majorBidi" w:hAnsiTheme="majorBidi" w:cstheme="majorBidi"/>
        </w:rPr>
        <w:t>.</w:t>
      </w:r>
      <w:del w:id="150" w:author="Author">
        <w:r w:rsidRPr="00701E56" w:rsidDel="0032637C">
          <w:rPr>
            <w:rFonts w:asciiTheme="majorBidi" w:hAnsiTheme="majorBidi" w:cstheme="majorBidi"/>
          </w:rPr>
          <w:delText xml:space="preserve"> </w:delText>
        </w:r>
      </w:del>
    </w:p>
    <w:p w14:paraId="4E9290AE" w14:textId="3F21A6A9" w:rsidR="00701E56" w:rsidRDefault="00701E56" w:rsidP="007010AD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t xml:space="preserve">H. </w:t>
      </w:r>
      <w:r w:rsidRPr="00701E56">
        <w:rPr>
          <w:rFonts w:asciiTheme="majorBidi" w:hAnsiTheme="majorBidi" w:cstheme="majorBidi"/>
          <w:b/>
          <w:bCs/>
          <w:i/>
          <w:iCs/>
        </w:rPr>
        <w:t xml:space="preserve">Other expenses </w:t>
      </w:r>
      <w:r w:rsidR="00BE0258">
        <w:rPr>
          <w:rFonts w:asciiTheme="majorBidi" w:hAnsiTheme="majorBidi" w:cstheme="majorBidi"/>
        </w:rPr>
        <w:t>include</w:t>
      </w:r>
      <w:r w:rsidRPr="00701E56">
        <w:rPr>
          <w:rFonts w:asciiTheme="majorBidi" w:hAnsiTheme="majorBidi" w:cstheme="majorBidi"/>
        </w:rPr>
        <w:t xml:space="preserve"> professional editing for one journal article in English, based on the research ($1,000).</w:t>
      </w:r>
      <w:del w:id="151" w:author="Author">
        <w:r w:rsidRPr="00701E56" w:rsidDel="0032637C">
          <w:rPr>
            <w:rFonts w:asciiTheme="majorBidi" w:hAnsiTheme="majorBidi" w:cstheme="majorBidi"/>
          </w:rPr>
          <w:delText xml:space="preserve"> </w:delText>
        </w:r>
      </w:del>
    </w:p>
    <w:p w14:paraId="56039553" w14:textId="77777777" w:rsidR="00521DF7" w:rsidRDefault="00521DF7" w:rsidP="00521DF7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14:paraId="635FB1EA" w14:textId="7CFC2A63" w:rsidR="00521DF7" w:rsidRPr="00701E56" w:rsidRDefault="00521DF7" w:rsidP="00521DF7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Abstract of Research Plan (3000 words)</w:t>
      </w:r>
    </w:p>
    <w:p w14:paraId="1B7E27F0" w14:textId="77777777" w:rsidR="00472D06" w:rsidRPr="00701E56" w:rsidRDefault="00472D06" w:rsidP="007010A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1E06EC5" w14:textId="271B1989" w:rsidR="00472D06" w:rsidRPr="00701E56" w:rsidRDefault="00472D06" w:rsidP="00701E56">
      <w:pPr>
        <w:spacing w:after="0" w:line="360" w:lineRule="auto"/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  <w:lang w:val="en-GB"/>
        </w:rPr>
      </w:pPr>
    </w:p>
    <w:p w14:paraId="494729F5" w14:textId="77777777" w:rsidR="00472D06" w:rsidRPr="00701E56" w:rsidRDefault="00472D06" w:rsidP="00701E56">
      <w:pPr>
        <w:spacing w:after="0" w:line="360" w:lineRule="auto"/>
        <w:rPr>
          <w:rFonts w:asciiTheme="majorBidi" w:hAnsiTheme="majorBidi" w:cstheme="majorBidi"/>
          <w:b/>
          <w:i/>
          <w:iCs/>
          <w:color w:val="000000" w:themeColor="text1"/>
          <w:sz w:val="24"/>
          <w:szCs w:val="24"/>
          <w:lang w:val="en-GB"/>
        </w:rPr>
      </w:pPr>
    </w:p>
    <w:p w14:paraId="0F166775" w14:textId="77777777" w:rsidR="00472D06" w:rsidRPr="00701E56" w:rsidRDefault="00472D06" w:rsidP="00701E56">
      <w:pPr>
        <w:autoSpaceDE w:val="0"/>
        <w:autoSpaceDN w:val="0"/>
        <w:adjustRightInd w:val="0"/>
        <w:spacing w:after="0" w:line="36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</w:p>
    <w:p w14:paraId="2EED8D35" w14:textId="77777777" w:rsidR="00472D06" w:rsidRPr="00701E56" w:rsidRDefault="00472D06" w:rsidP="00701E56">
      <w:pPr>
        <w:autoSpaceDE w:val="0"/>
        <w:autoSpaceDN w:val="0"/>
        <w:adjustRightInd w:val="0"/>
        <w:spacing w:after="0" w:line="36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</w:p>
    <w:bookmarkEnd w:id="0"/>
    <w:p w14:paraId="67A8EDFE" w14:textId="1D750E85" w:rsidR="002541D1" w:rsidRPr="00701E56" w:rsidRDefault="002541D1" w:rsidP="00701E56">
      <w:pPr>
        <w:autoSpaceDE w:val="0"/>
        <w:autoSpaceDN w:val="0"/>
        <w:adjustRightInd w:val="0"/>
        <w:spacing w:after="0" w:line="36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</w:p>
    <w:sectPr w:rsidR="002541D1" w:rsidRPr="00701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Author" w:initials="A">
    <w:p w14:paraId="5B4AB469" w14:textId="02B3A31B" w:rsidR="00CB717C" w:rsidRDefault="00CB717C">
      <w:pPr>
        <w:pStyle w:val="CommentText"/>
      </w:pPr>
      <w:r>
        <w:rPr>
          <w:rStyle w:val="CommentReference"/>
        </w:rPr>
        <w:annotationRef/>
      </w:r>
      <w:r>
        <w:t>Author: Would you like to change 1, 2, and 3 to A, B, and C to correspond to the items below?</w:t>
      </w:r>
    </w:p>
  </w:comment>
  <w:comment w:id="38" w:author="Author" w:initials="A">
    <w:p w14:paraId="5B10147C" w14:textId="659A72AF" w:rsidR="00FC7406" w:rsidRDefault="00FC7406">
      <w:pPr>
        <w:pStyle w:val="CommentText"/>
      </w:pPr>
      <w:r>
        <w:rPr>
          <w:rStyle w:val="CommentReference"/>
        </w:rPr>
        <w:annotationRef/>
      </w:r>
      <w:r>
        <w:t>Author: Does this</w:t>
      </w:r>
      <w:r w:rsidR="00351E36">
        <w:t xml:space="preserve"> not</w:t>
      </w:r>
      <w:r>
        <w:t xml:space="preserve"> require an explanation?</w:t>
      </w:r>
    </w:p>
  </w:comment>
  <w:comment w:id="49" w:author="Author" w:initials="A">
    <w:p w14:paraId="29CF9C44" w14:textId="7071BDF4" w:rsidR="007E6D95" w:rsidRDefault="007E6D95">
      <w:pPr>
        <w:pStyle w:val="CommentText"/>
      </w:pPr>
      <w:r>
        <w:rPr>
          <w:rStyle w:val="CommentReference"/>
        </w:rPr>
        <w:annotationRef/>
      </w:r>
      <w:r>
        <w:t>Author: Is this change okay?</w:t>
      </w:r>
    </w:p>
  </w:comment>
  <w:comment w:id="110" w:author="Author" w:initials="A">
    <w:p w14:paraId="0C91B9B6" w14:textId="21E9ECF0" w:rsidR="005E02CF" w:rsidRDefault="005E02CF">
      <w:pPr>
        <w:pStyle w:val="CommentText"/>
      </w:pPr>
      <w:r>
        <w:rPr>
          <w:rStyle w:val="CommentReference"/>
        </w:rPr>
        <w:annotationRef/>
      </w:r>
      <w:r>
        <w:t xml:space="preserve">Author: Is it acceptable to use an idiom in this context? </w:t>
      </w:r>
      <w:r w:rsidR="0001642E">
        <w:t>If not, suggest changing to “determine suitability for the research” or something similar.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4AB469" w15:done="0"/>
  <w15:commentEx w15:paraId="5B10147C" w15:done="0"/>
  <w15:commentEx w15:paraId="29CF9C44" w15:done="0"/>
  <w15:commentEx w15:paraId="0C91B9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4AB469" w16cid:durableId="249AA3DB"/>
  <w16cid:commentId w16cid:paraId="5B10147C" w16cid:durableId="249980A3"/>
  <w16cid:commentId w16cid:paraId="29CF9C44" w16cid:durableId="24997F7F"/>
  <w16cid:commentId w16cid:paraId="0C91B9B6" w16cid:durableId="24997E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60C9" w14:textId="77777777" w:rsidR="00662DF2" w:rsidRDefault="00662DF2" w:rsidP="00F2633C">
      <w:pPr>
        <w:spacing w:after="0" w:line="240" w:lineRule="auto"/>
      </w:pPr>
      <w:r>
        <w:separator/>
      </w:r>
    </w:p>
  </w:endnote>
  <w:endnote w:type="continuationSeparator" w:id="0">
    <w:p w14:paraId="7B1C1E7D" w14:textId="77777777" w:rsidR="00662DF2" w:rsidRDefault="00662DF2" w:rsidP="00F2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E22E" w14:textId="77777777" w:rsidR="00662DF2" w:rsidRDefault="00662DF2" w:rsidP="00F2633C">
      <w:pPr>
        <w:spacing w:after="0" w:line="240" w:lineRule="auto"/>
      </w:pPr>
      <w:r>
        <w:separator/>
      </w:r>
    </w:p>
  </w:footnote>
  <w:footnote w:type="continuationSeparator" w:id="0">
    <w:p w14:paraId="25C1E958" w14:textId="77777777" w:rsidR="00662DF2" w:rsidRDefault="00662DF2" w:rsidP="00F26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3ED0B5"/>
    <w:multiLevelType w:val="hybridMultilevel"/>
    <w:tmpl w:val="9FA6838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3"/>
  <w:removePersonalInformation/>
  <w:removeDateAndTime/>
  <w:doNotDisplayPageBoundaries/>
  <w:proofState w:spelling="clean" w:grammar="clean"/>
  <w:revisionView w:markup="0" w:insDel="0" w:formatting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NTI2NLY0tTSwNDVQ0lEKTi0uzszPAykwqgUAxuPS3CwAAAA="/>
  </w:docVars>
  <w:rsids>
    <w:rsidRoot w:val="00BE7BF1"/>
    <w:rsid w:val="0001642E"/>
    <w:rsid w:val="000455C0"/>
    <w:rsid w:val="000A6419"/>
    <w:rsid w:val="000D009F"/>
    <w:rsid w:val="00171E53"/>
    <w:rsid w:val="001814E0"/>
    <w:rsid w:val="002541D1"/>
    <w:rsid w:val="00310AD2"/>
    <w:rsid w:val="0032637C"/>
    <w:rsid w:val="00351E36"/>
    <w:rsid w:val="003C5F3E"/>
    <w:rsid w:val="003D70DA"/>
    <w:rsid w:val="003E1A54"/>
    <w:rsid w:val="00472D06"/>
    <w:rsid w:val="00494A9E"/>
    <w:rsid w:val="00521DF7"/>
    <w:rsid w:val="005E02CF"/>
    <w:rsid w:val="00662DF2"/>
    <w:rsid w:val="00676309"/>
    <w:rsid w:val="006D1470"/>
    <w:rsid w:val="006E6128"/>
    <w:rsid w:val="007010AD"/>
    <w:rsid w:val="00701E56"/>
    <w:rsid w:val="00711683"/>
    <w:rsid w:val="007909BA"/>
    <w:rsid w:val="007E6D95"/>
    <w:rsid w:val="0096350B"/>
    <w:rsid w:val="00980F8F"/>
    <w:rsid w:val="00992740"/>
    <w:rsid w:val="00A80D8D"/>
    <w:rsid w:val="00AB7ADD"/>
    <w:rsid w:val="00B13833"/>
    <w:rsid w:val="00B31150"/>
    <w:rsid w:val="00B85676"/>
    <w:rsid w:val="00BE0258"/>
    <w:rsid w:val="00BE7BF1"/>
    <w:rsid w:val="00C14426"/>
    <w:rsid w:val="00C76E9E"/>
    <w:rsid w:val="00CA689A"/>
    <w:rsid w:val="00CB717C"/>
    <w:rsid w:val="00D25E5B"/>
    <w:rsid w:val="00D43B3B"/>
    <w:rsid w:val="00EE2B22"/>
    <w:rsid w:val="00F2592F"/>
    <w:rsid w:val="00F2633C"/>
    <w:rsid w:val="00F60653"/>
    <w:rsid w:val="00F752F1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023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D0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1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0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2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2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2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6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33C"/>
  </w:style>
  <w:style w:type="paragraph" w:styleId="Footer">
    <w:name w:val="footer"/>
    <w:basedOn w:val="Normal"/>
    <w:link w:val="FooterChar"/>
    <w:uiPriority w:val="99"/>
    <w:unhideWhenUsed/>
    <w:rsid w:val="00F26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33C"/>
  </w:style>
  <w:style w:type="paragraph" w:styleId="Revision">
    <w:name w:val="Revision"/>
    <w:hidden/>
    <w:uiPriority w:val="99"/>
    <w:semiHidden/>
    <w:rsid w:val="00351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2033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2021-07-15T16:09:00Z</dcterms:created>
  <dcterms:modified xsi:type="dcterms:W3CDTF">2021-07-18T10:01:00Z</dcterms:modified>
</cp:coreProperties>
</file>