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BE645" w14:textId="544FD548" w:rsidR="002E4FB9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  <w:rPrChange w:id="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</w:rPr>
        <w:t xml:space="preserve">Budget </w:t>
      </w:r>
      <w:ins w:id="1" w:author="Author">
        <w:r w:rsidR="0052658B" w:rsidRPr="00EB2AC5">
          <w:rPr>
            <w:rFonts w:asciiTheme="majorBidi" w:hAnsiTheme="majorBidi" w:cstheme="majorBidi"/>
            <w:b/>
            <w:bCs/>
            <w:sz w:val="24"/>
            <w:szCs w:val="24"/>
          </w:rPr>
          <w:t>D</w:t>
        </w:r>
      </w:ins>
      <w:del w:id="2" w:author="Author">
        <w:r w:rsidRPr="00EB2AC5" w:rsidDel="0052658B">
          <w:rPr>
            <w:rFonts w:asciiTheme="majorBidi" w:hAnsiTheme="majorBidi" w:cstheme="majorBidi"/>
            <w:b/>
            <w:bCs/>
            <w:sz w:val="24"/>
            <w:szCs w:val="24"/>
            <w:rPrChange w:id="3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d</w:delText>
        </w:r>
      </w:del>
      <w:r w:rsidRPr="00EB2AC5">
        <w:rPr>
          <w:rFonts w:asciiTheme="majorBidi" w:hAnsiTheme="majorBidi" w:cstheme="majorBidi"/>
          <w:b/>
          <w:bCs/>
          <w:sz w:val="24"/>
          <w:szCs w:val="24"/>
          <w:rPrChange w:id="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etails</w:t>
      </w:r>
    </w:p>
    <w:p w14:paraId="52B08739" w14:textId="59408280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bookmarkStart w:id="6" w:name="_GoBack"/>
      <w:bookmarkEnd w:id="6"/>
    </w:p>
    <w:p w14:paraId="1ADB5ED0" w14:textId="63B9CE92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8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Personnel</w:t>
      </w:r>
    </w:p>
    <w:p w14:paraId="6A36A3FC" w14:textId="4D3DD86E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89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1423"/>
        <w:gridCol w:w="1266"/>
        <w:gridCol w:w="1290"/>
        <w:gridCol w:w="1290"/>
        <w:gridCol w:w="1295"/>
      </w:tblGrid>
      <w:tr w:rsidR="00C01FAF" w:rsidRPr="00EB2AC5" w14:paraId="253CBE42" w14:textId="77777777" w:rsidTr="00383E64">
        <w:trPr>
          <w:trHeight w:val="378"/>
        </w:trPr>
        <w:tc>
          <w:tcPr>
            <w:tcW w:w="236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48E4BBB3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Name (last, first)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A01A47D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13"/>
            <w:r w:rsidRPr="00EB2AC5">
              <w:rPr>
                <w:rFonts w:asciiTheme="majorBidi" w:hAnsiTheme="majorBidi" w:cstheme="majorBidi"/>
                <w:sz w:val="24"/>
                <w:szCs w:val="24"/>
                <w:rPrChange w:id="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Role in project</w:t>
            </w:r>
            <w:commentRangeEnd w:id="13"/>
            <w:r w:rsidR="001147AF" w:rsidRPr="00EB2AC5">
              <w:rPr>
                <w:rStyle w:val="CommentReference"/>
                <w:rPrChange w:id="15" w:author="Author">
                  <w:rPr>
                    <w:rStyle w:val="CommentReference"/>
                  </w:rPr>
                </w:rPrChange>
              </w:rPr>
              <w:commentReference w:id="13"/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C0FF672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% </w:t>
            </w:r>
            <w:proofErr w:type="gramStart"/>
            <w:r w:rsidRPr="00EB2AC5">
              <w:rPr>
                <w:rFonts w:asciiTheme="majorBidi" w:hAnsiTheme="majorBidi" w:cstheme="majorBidi"/>
                <w:sz w:val="24"/>
                <w:szCs w:val="24"/>
                <w:rPrChange w:id="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time</w:t>
            </w:r>
            <w:proofErr w:type="gramEnd"/>
            <w:r w:rsidRPr="00EB2AC5">
              <w:rPr>
                <w:rFonts w:asciiTheme="majorBidi" w:hAnsiTheme="majorBidi" w:cstheme="majorBidi"/>
                <w:sz w:val="24"/>
                <w:szCs w:val="24"/>
                <w:rPrChange w:id="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devoted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B6E659C" w14:textId="25829712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21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2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Salaries </w:delText>
              </w:r>
            </w:del>
            <w:ins w:id="2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2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Salary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26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2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01FAF" w:rsidRPr="00EB2AC5" w14:paraId="5820EE99" w14:textId="77777777" w:rsidTr="00383E64">
        <w:trPr>
          <w:trHeight w:val="2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5BA060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2457C5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7F2B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03626C6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34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87A55CB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38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83A1AC0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42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4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01FAF" w:rsidRPr="00EB2AC5" w14:paraId="38C93CCA" w14:textId="77777777" w:rsidTr="00383E64">
        <w:trPr>
          <w:trHeight w:val="273"/>
        </w:trPr>
        <w:tc>
          <w:tcPr>
            <w:tcW w:w="2363" w:type="dxa"/>
            <w:tcBorders>
              <w:top w:val="single" w:sz="4" w:space="0" w:color="auto"/>
            </w:tcBorders>
            <w:hideMark/>
          </w:tcPr>
          <w:p w14:paraId="026E3BED" w14:textId="08526880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Itzkovich</w:t>
            </w:r>
            <w:ins w:id="46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  <w:rPrChange w:id="4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Yariv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hideMark/>
          </w:tcPr>
          <w:p w14:paraId="59FDAC7E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50"/>
            <w:r w:rsidRPr="00EB2AC5">
              <w:rPr>
                <w:rFonts w:asciiTheme="majorBidi" w:hAnsiTheme="majorBidi" w:cstheme="majorBidi"/>
                <w:sz w:val="24"/>
                <w:szCs w:val="24"/>
                <w:rPrChange w:id="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PI</w:t>
            </w:r>
            <w:commentRangeEnd w:id="50"/>
            <w:r w:rsidR="00A35B14" w:rsidRPr="00EB2AC5">
              <w:rPr>
                <w:rStyle w:val="CommentReference"/>
                <w:rFonts w:asciiTheme="majorBidi" w:hAnsiTheme="majorBidi" w:cstheme="majorBidi"/>
                <w:rPrChange w:id="52" w:author="Author">
                  <w:rPr>
                    <w:rStyle w:val="CommentReference"/>
                    <w:rFonts w:asciiTheme="majorBidi" w:hAnsiTheme="majorBidi" w:cstheme="majorBidi"/>
                  </w:rPr>
                </w:rPrChange>
              </w:rPr>
              <w:commentReference w:id="50"/>
            </w:r>
          </w:p>
        </w:tc>
        <w:tc>
          <w:tcPr>
            <w:tcW w:w="1266" w:type="dxa"/>
            <w:tcBorders>
              <w:top w:val="single" w:sz="4" w:space="0" w:color="auto"/>
            </w:tcBorders>
            <w:hideMark/>
          </w:tcPr>
          <w:p w14:paraId="73CF3CDB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05EA1A8" w14:textId="78FC5F8C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796C8CDC" w14:textId="04EA72FA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</w:tcBorders>
          </w:tcPr>
          <w:p w14:paraId="5464C43D" w14:textId="314990B3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5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</w:tr>
      <w:tr w:rsidR="00C01FAF" w:rsidRPr="00EB2AC5" w14:paraId="51B08C55" w14:textId="77777777" w:rsidTr="00383E64">
        <w:trPr>
          <w:trHeight w:val="294"/>
        </w:trPr>
        <w:tc>
          <w:tcPr>
            <w:tcW w:w="2363" w:type="dxa"/>
            <w:hideMark/>
          </w:tcPr>
          <w:p w14:paraId="1B2DE90D" w14:textId="5C7FA0A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Dubinsky</w:t>
            </w:r>
            <w:ins w:id="63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  <w:rPrChange w:id="6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6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Yael</w:t>
            </w:r>
          </w:p>
        </w:tc>
        <w:tc>
          <w:tcPr>
            <w:tcW w:w="1423" w:type="dxa"/>
            <w:hideMark/>
          </w:tcPr>
          <w:p w14:paraId="4B525F2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PI</w:t>
            </w:r>
          </w:p>
        </w:tc>
        <w:tc>
          <w:tcPr>
            <w:tcW w:w="1266" w:type="dxa"/>
            <w:hideMark/>
          </w:tcPr>
          <w:p w14:paraId="321852CD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40</w:t>
            </w:r>
          </w:p>
        </w:tc>
        <w:tc>
          <w:tcPr>
            <w:tcW w:w="1290" w:type="dxa"/>
          </w:tcPr>
          <w:p w14:paraId="6A2D45D5" w14:textId="74CD776C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0" w:type="dxa"/>
          </w:tcPr>
          <w:p w14:paraId="65DCE188" w14:textId="4E963DCB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4" w:type="dxa"/>
          </w:tcPr>
          <w:p w14:paraId="65C5007C" w14:textId="6E40FF7D" w:rsidR="00C01FAF" w:rsidRPr="00EB2AC5" w:rsidRDefault="0054583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</w:tr>
      <w:tr w:rsidR="00B32107" w:rsidRPr="00EB2AC5" w14:paraId="1473788C" w14:textId="77777777" w:rsidTr="00383E64">
        <w:trPr>
          <w:trHeight w:val="294"/>
        </w:trPr>
        <w:tc>
          <w:tcPr>
            <w:tcW w:w="2363" w:type="dxa"/>
          </w:tcPr>
          <w:p w14:paraId="7D04794F" w14:textId="27443D88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Talor</w:t>
            </w:r>
            <w:ins w:id="78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  <w:rPrChange w:id="79" w:author="Author">
                    <w:rPr>
                      <w:rFonts w:asciiTheme="majorBidi" w:hAnsiTheme="majorBidi" w:cstheme="majorBid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80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 xml:space="preserve"> Eran</w:t>
            </w:r>
          </w:p>
        </w:tc>
        <w:tc>
          <w:tcPr>
            <w:tcW w:w="1423" w:type="dxa"/>
          </w:tcPr>
          <w:p w14:paraId="2FAEC323" w14:textId="54FB4300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PI</w:t>
            </w:r>
          </w:p>
        </w:tc>
        <w:tc>
          <w:tcPr>
            <w:tcW w:w="1266" w:type="dxa"/>
          </w:tcPr>
          <w:p w14:paraId="5E80DDDF" w14:textId="0C5F75AB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25</w:t>
            </w:r>
          </w:p>
        </w:tc>
        <w:tc>
          <w:tcPr>
            <w:tcW w:w="1290" w:type="dxa"/>
          </w:tcPr>
          <w:p w14:paraId="10CC8AC8" w14:textId="4531E4C8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0" w:type="dxa"/>
          </w:tcPr>
          <w:p w14:paraId="11F4DB2C" w14:textId="2622A75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  <w:tc>
          <w:tcPr>
            <w:tcW w:w="1294" w:type="dxa"/>
          </w:tcPr>
          <w:p w14:paraId="7988E984" w14:textId="1A79C663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</w:p>
        </w:tc>
      </w:tr>
      <w:tr w:rsidR="00B32107" w:rsidRPr="00EB2AC5" w14:paraId="25FEE8BD" w14:textId="77777777" w:rsidTr="00383E64">
        <w:trPr>
          <w:trHeight w:val="273"/>
        </w:trPr>
        <w:tc>
          <w:tcPr>
            <w:tcW w:w="2363" w:type="dxa"/>
          </w:tcPr>
          <w:p w14:paraId="6195EDC1" w14:textId="7FF949B8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91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Dror</w:t>
            </w:r>
            <w:ins w:id="93" w:author="Author">
              <w:r w:rsidR="00EE2EAD" w:rsidRPr="00EB2AC5">
                <w:rPr>
                  <w:rFonts w:asciiTheme="majorBidi" w:hAnsiTheme="majorBidi" w:cstheme="majorBidi"/>
                  <w:sz w:val="24"/>
                  <w:szCs w:val="24"/>
                  <w:rPrChange w:id="9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Ben Ami</w:t>
            </w:r>
          </w:p>
        </w:tc>
        <w:tc>
          <w:tcPr>
            <w:tcW w:w="1423" w:type="dxa"/>
          </w:tcPr>
          <w:p w14:paraId="4FCF0251" w14:textId="1AA7A40C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66" w:type="dxa"/>
          </w:tcPr>
          <w:p w14:paraId="5398CB45" w14:textId="0492648A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</w:p>
        </w:tc>
        <w:tc>
          <w:tcPr>
            <w:tcW w:w="1290" w:type="dxa"/>
          </w:tcPr>
          <w:p w14:paraId="27BAFAD9" w14:textId="2C2BBB3A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40</w:t>
            </w:r>
            <w:ins w:id="10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0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0" w:type="dxa"/>
          </w:tcPr>
          <w:p w14:paraId="4B361612" w14:textId="3F73D00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40</w:t>
            </w:r>
            <w:ins w:id="10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0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4" w:type="dxa"/>
          </w:tcPr>
          <w:p w14:paraId="74F99610" w14:textId="23DEA777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40</w:t>
            </w:r>
            <w:ins w:id="11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1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B32107" w:rsidRPr="00EB2AC5" w14:paraId="2E7AE64E" w14:textId="77777777" w:rsidTr="00383E64">
        <w:trPr>
          <w:trHeight w:val="294"/>
        </w:trPr>
        <w:tc>
          <w:tcPr>
            <w:tcW w:w="2363" w:type="dxa"/>
            <w:hideMark/>
          </w:tcPr>
          <w:p w14:paraId="2CE4559F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MA Student</w:t>
            </w:r>
          </w:p>
        </w:tc>
        <w:tc>
          <w:tcPr>
            <w:tcW w:w="1423" w:type="dxa"/>
            <w:hideMark/>
          </w:tcPr>
          <w:p w14:paraId="4EB58888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1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543A618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</w:p>
        </w:tc>
        <w:tc>
          <w:tcPr>
            <w:tcW w:w="1290" w:type="dxa"/>
            <w:hideMark/>
          </w:tcPr>
          <w:p w14:paraId="2F47B4A5" w14:textId="24BA605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22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2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2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0" w:type="dxa"/>
            <w:hideMark/>
          </w:tcPr>
          <w:p w14:paraId="6CE9F42E" w14:textId="58FFB42B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2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27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2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4" w:type="dxa"/>
            <w:hideMark/>
          </w:tcPr>
          <w:p w14:paraId="66498B89" w14:textId="66F0183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32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3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B32107" w:rsidRPr="00EB2AC5" w14:paraId="2801D41A" w14:textId="77777777" w:rsidTr="00383E64">
        <w:trPr>
          <w:trHeight w:val="273"/>
        </w:trPr>
        <w:tc>
          <w:tcPr>
            <w:tcW w:w="2363" w:type="dxa"/>
            <w:hideMark/>
          </w:tcPr>
          <w:p w14:paraId="3BE20884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MA student</w:t>
            </w:r>
          </w:p>
        </w:tc>
        <w:tc>
          <w:tcPr>
            <w:tcW w:w="1423" w:type="dxa"/>
            <w:hideMark/>
          </w:tcPr>
          <w:p w14:paraId="696D830C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9494E0F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</w:p>
        </w:tc>
        <w:tc>
          <w:tcPr>
            <w:tcW w:w="1290" w:type="dxa"/>
            <w:hideMark/>
          </w:tcPr>
          <w:p w14:paraId="7C446219" w14:textId="1D0F7D6B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4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4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0" w:type="dxa"/>
            <w:hideMark/>
          </w:tcPr>
          <w:p w14:paraId="66745250" w14:textId="64AFAE7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4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4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4" w:type="dxa"/>
            <w:hideMark/>
          </w:tcPr>
          <w:p w14:paraId="1786C35F" w14:textId="0A11C646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15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5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B32107" w:rsidRPr="00EB2AC5" w14:paraId="01B4C8B5" w14:textId="77777777" w:rsidTr="00383E64">
        <w:trPr>
          <w:trHeight w:val="416"/>
        </w:trPr>
        <w:tc>
          <w:tcPr>
            <w:tcW w:w="2363" w:type="dxa"/>
            <w:hideMark/>
          </w:tcPr>
          <w:p w14:paraId="6932B2F3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PhD student</w:t>
            </w:r>
          </w:p>
        </w:tc>
        <w:tc>
          <w:tcPr>
            <w:tcW w:w="1423" w:type="dxa"/>
            <w:hideMark/>
          </w:tcPr>
          <w:p w14:paraId="5907F562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Assistant </w:t>
            </w:r>
          </w:p>
        </w:tc>
        <w:tc>
          <w:tcPr>
            <w:tcW w:w="1266" w:type="dxa"/>
            <w:hideMark/>
          </w:tcPr>
          <w:p w14:paraId="215D9A07" w14:textId="77777777" w:rsidR="00B32107" w:rsidRPr="00EB2AC5" w:rsidRDefault="00B32107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6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</w:p>
        </w:tc>
        <w:tc>
          <w:tcPr>
            <w:tcW w:w="1290" w:type="dxa"/>
            <w:hideMark/>
          </w:tcPr>
          <w:p w14:paraId="1EEAC7D3" w14:textId="764B3D19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</w:t>
            </w:r>
            <w:ins w:id="164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6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0" w:type="dxa"/>
            <w:hideMark/>
          </w:tcPr>
          <w:p w14:paraId="3000B5DB" w14:textId="42C5B538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</w:t>
            </w:r>
            <w:ins w:id="16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7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4" w:type="dxa"/>
            <w:hideMark/>
          </w:tcPr>
          <w:p w14:paraId="264D61FC" w14:textId="35C60DF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</w:t>
            </w:r>
            <w:ins w:id="174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7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B32107" w:rsidRPr="00EB2AC5" w14:paraId="2B26FE71" w14:textId="77777777" w:rsidTr="00383E64">
        <w:trPr>
          <w:trHeight w:val="273"/>
        </w:trPr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4291FEAF" w14:textId="609C8BFD" w:rsidR="00B32107" w:rsidRPr="00EB2AC5" w:rsidRDefault="00B32107" w:rsidP="00383E64">
            <w:pPr>
              <w:rPr>
                <w:rFonts w:asciiTheme="majorBidi" w:hAnsiTheme="majorBidi" w:cstheme="majorBidi"/>
                <w:sz w:val="24"/>
                <w:szCs w:val="24"/>
                <w:rPrChange w:id="1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</w:t>
            </w:r>
            <w:ins w:id="17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8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P</w:t>
              </w:r>
            </w:ins>
            <w:del w:id="181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18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P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1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ersonnel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E45BBC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A0252B" w14:textId="77777777" w:rsidR="00B32107" w:rsidRPr="00EB2AC5" w:rsidRDefault="00B32107" w:rsidP="00B32107">
            <w:pPr>
              <w:rPr>
                <w:rFonts w:asciiTheme="majorBidi" w:hAnsiTheme="majorBidi" w:cstheme="majorBidi"/>
                <w:sz w:val="24"/>
                <w:szCs w:val="24"/>
                <w:rPrChange w:id="1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ED5CA" w14:textId="426D7E5A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8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8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1C60D4" w14:textId="7D9527B2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9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9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BB7291" w14:textId="5E20D22C" w:rsidR="00B32107" w:rsidRPr="00EB2AC5" w:rsidRDefault="00B32107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9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19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2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</w:tbl>
    <w:p w14:paraId="58A4E4A7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20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36BC833B" w14:textId="7DFEA76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  <w:rPrChange w:id="20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20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204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  <w:rPrChange w:id="20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requested Personnel</w:delText>
        </w:r>
      </w:del>
      <w:ins w:id="206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  <w:rPrChange w:id="20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Personnel Requested</w:t>
        </w:r>
      </w:ins>
    </w:p>
    <w:p w14:paraId="7A23EDBE" w14:textId="5698B710" w:rsidR="0054583A" w:rsidRPr="00EB2AC5" w:rsidRDefault="0054583A" w:rsidP="0054583A">
      <w:pPr>
        <w:rPr>
          <w:rFonts w:asciiTheme="majorBidi" w:hAnsiTheme="majorBidi" w:cstheme="majorBidi"/>
          <w:sz w:val="24"/>
          <w:szCs w:val="24"/>
          <w:rPrChange w:id="20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2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 will need Dror’s skills in order to integrate the technical components of the project. </w:t>
      </w:r>
      <w:commentRangeStart w:id="210"/>
      <w:r w:rsidRPr="00EB2AC5">
        <w:rPr>
          <w:rFonts w:asciiTheme="majorBidi" w:hAnsiTheme="majorBidi" w:cstheme="majorBidi"/>
          <w:sz w:val="24"/>
          <w:szCs w:val="24"/>
          <w:rPrChange w:id="21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Additionally, we will be using MA and PhD students as research assistants. </w:t>
      </w:r>
      <w:commentRangeEnd w:id="210"/>
      <w:r w:rsidR="00A23640" w:rsidRPr="00EB2AC5">
        <w:rPr>
          <w:rStyle w:val="CommentReference"/>
          <w:rFonts w:asciiTheme="majorBidi" w:hAnsiTheme="majorBidi" w:cstheme="majorBidi"/>
          <w:rPrChange w:id="212" w:author="Author">
            <w:rPr>
              <w:rStyle w:val="CommentReference"/>
              <w:rFonts w:asciiTheme="majorBidi" w:hAnsiTheme="majorBidi" w:cstheme="majorBidi"/>
            </w:rPr>
          </w:rPrChange>
        </w:rPr>
        <w:commentReference w:id="210"/>
      </w:r>
      <w:r w:rsidRPr="00EB2AC5">
        <w:rPr>
          <w:rFonts w:asciiTheme="majorBidi" w:hAnsiTheme="majorBidi" w:cstheme="majorBidi"/>
          <w:sz w:val="24"/>
          <w:szCs w:val="24"/>
          <w:rPrChange w:id="2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All the </w:t>
      </w:r>
      <w:del w:id="214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2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assistance </w:delText>
        </w:r>
      </w:del>
      <w:ins w:id="216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assistants </w:t>
        </w:r>
      </w:ins>
      <w:r w:rsidRPr="00EB2AC5">
        <w:rPr>
          <w:rFonts w:asciiTheme="majorBidi" w:hAnsiTheme="majorBidi" w:cstheme="majorBidi"/>
          <w:sz w:val="24"/>
          <w:szCs w:val="24"/>
          <w:rPrChange w:id="2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will work under the direct and close supervision of the princip</w:t>
      </w:r>
      <w:ins w:id="219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r w:rsidRPr="00EB2AC5">
        <w:rPr>
          <w:rFonts w:asciiTheme="majorBidi" w:hAnsiTheme="majorBidi" w:cstheme="majorBidi"/>
          <w:sz w:val="24"/>
          <w:szCs w:val="24"/>
          <w:rPrChange w:id="22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</w:t>
      </w:r>
      <w:del w:id="222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22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Pr="00EB2AC5">
        <w:rPr>
          <w:rFonts w:asciiTheme="majorBidi" w:hAnsiTheme="majorBidi" w:cstheme="majorBidi"/>
          <w:sz w:val="24"/>
          <w:szCs w:val="24"/>
          <w:rPrChange w:id="22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researchers.</w:t>
      </w:r>
    </w:p>
    <w:p w14:paraId="50A11616" w14:textId="4ED931E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225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CB0424E" w14:textId="3BB3D673" w:rsidR="00C01FAF" w:rsidRPr="00EB2AC5" w:rsidDel="00A35B14" w:rsidRDefault="00C01FAF" w:rsidP="0054583A">
      <w:pPr>
        <w:rPr>
          <w:del w:id="226" w:author="Author"/>
          <w:rFonts w:asciiTheme="majorBidi" w:hAnsiTheme="majorBidi" w:cstheme="majorBidi"/>
          <w:b/>
          <w:bCs/>
          <w:sz w:val="24"/>
          <w:szCs w:val="24"/>
          <w:rPrChange w:id="227" w:author="Author">
            <w:rPr>
              <w:del w:id="22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07A0FD2F" w14:textId="49A1826F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  <w:rtl/>
          <w:rPrChange w:id="229" w:author="Author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23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Supplies and Materials</w:t>
      </w:r>
    </w:p>
    <w:p w14:paraId="5415AE85" w14:textId="456A0098" w:rsidR="0054583A" w:rsidRPr="00EB2AC5" w:rsidRDefault="0054583A" w:rsidP="0054583A">
      <w:pPr>
        <w:rPr>
          <w:rFonts w:asciiTheme="majorBidi" w:hAnsiTheme="majorBidi" w:cstheme="majorBidi"/>
          <w:sz w:val="24"/>
          <w:szCs w:val="24"/>
          <w:rPrChange w:id="231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</w:pPr>
      <w:commentRangeStart w:id="232"/>
      <w:del w:id="233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2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Here w</w:delText>
        </w:r>
      </w:del>
      <w:ins w:id="235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3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W</w:t>
        </w:r>
      </w:ins>
      <w:r w:rsidRPr="00EB2AC5">
        <w:rPr>
          <w:rFonts w:asciiTheme="majorBidi" w:hAnsiTheme="majorBidi" w:cstheme="majorBidi"/>
          <w:sz w:val="24"/>
          <w:szCs w:val="24"/>
          <w:rPrChange w:id="23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 will leave </w:t>
      </w:r>
      <w:del w:id="238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23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it </w:delText>
        </w:r>
      </w:del>
      <w:ins w:id="240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41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this section </w:t>
        </w:r>
      </w:ins>
      <w:r w:rsidR="00972A50" w:rsidRPr="00EB2AC5">
        <w:rPr>
          <w:rFonts w:asciiTheme="majorBidi" w:hAnsiTheme="majorBidi" w:cstheme="majorBidi"/>
          <w:sz w:val="24"/>
          <w:szCs w:val="24"/>
          <w:rPrChange w:id="242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empty or delete </w:t>
      </w:r>
      <w:ins w:id="243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44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it, as</w:t>
        </w:r>
      </w:ins>
      <w:del w:id="245" w:author="Author">
        <w:r w:rsidR="00972A50" w:rsidRPr="00EB2AC5" w:rsidDel="00A35B14">
          <w:rPr>
            <w:rFonts w:asciiTheme="majorBidi" w:hAnsiTheme="majorBidi" w:cstheme="majorBidi"/>
            <w:sz w:val="24"/>
            <w:szCs w:val="24"/>
            <w:rPrChange w:id="246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-</w:delText>
        </w:r>
        <w:r w:rsidRPr="00EB2AC5" w:rsidDel="00A35B14">
          <w:rPr>
            <w:rFonts w:asciiTheme="majorBidi" w:hAnsiTheme="majorBidi" w:cstheme="majorBidi"/>
            <w:sz w:val="24"/>
            <w:szCs w:val="24"/>
            <w:rPrChange w:id="24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248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49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EB2AC5">
        <w:rPr>
          <w:rFonts w:asciiTheme="majorBidi" w:hAnsiTheme="majorBidi" w:cstheme="majorBidi"/>
          <w:sz w:val="24"/>
          <w:szCs w:val="24"/>
          <w:rPrChange w:id="250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it is </w:t>
      </w:r>
      <w:del w:id="251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252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only </w:delText>
        </w:r>
      </w:del>
      <w:r w:rsidRPr="00EB2AC5">
        <w:rPr>
          <w:rFonts w:asciiTheme="majorBidi" w:hAnsiTheme="majorBidi" w:cstheme="majorBidi"/>
          <w:sz w:val="24"/>
          <w:szCs w:val="24"/>
          <w:rPrChange w:id="253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for </w:t>
      </w:r>
      <w:r w:rsidR="00972A50" w:rsidRPr="00EB2AC5">
        <w:rPr>
          <w:rFonts w:asciiTheme="majorBidi" w:hAnsiTheme="majorBidi" w:cstheme="majorBidi"/>
          <w:sz w:val="24"/>
          <w:szCs w:val="24"/>
          <w:rPrChange w:id="254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disposable</w:t>
      </w:r>
      <w:r w:rsidRPr="00EB2AC5">
        <w:rPr>
          <w:rFonts w:asciiTheme="majorBidi" w:hAnsiTheme="majorBidi" w:cstheme="majorBidi"/>
          <w:sz w:val="24"/>
          <w:szCs w:val="24"/>
          <w:rPrChange w:id="255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equipment</w:t>
      </w:r>
      <w:ins w:id="256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257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only.</w:t>
        </w:r>
      </w:ins>
      <w:r w:rsidRPr="00EB2AC5">
        <w:rPr>
          <w:rFonts w:asciiTheme="majorBidi" w:hAnsiTheme="majorBidi" w:cstheme="majorBidi"/>
          <w:sz w:val="24"/>
          <w:szCs w:val="24"/>
          <w:rPrChange w:id="258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commentRangeEnd w:id="232"/>
      <w:r w:rsidR="00A35B14" w:rsidRPr="00EB2AC5">
        <w:rPr>
          <w:rStyle w:val="CommentReference"/>
          <w:rFonts w:asciiTheme="majorBidi" w:hAnsiTheme="majorBidi" w:cstheme="majorBidi"/>
          <w:rPrChange w:id="259" w:author="Author">
            <w:rPr>
              <w:rStyle w:val="CommentReference"/>
              <w:rFonts w:asciiTheme="majorBidi" w:hAnsiTheme="majorBidi" w:cstheme="majorBidi"/>
            </w:rPr>
          </w:rPrChange>
        </w:rPr>
        <w:commentReference w:id="232"/>
      </w:r>
    </w:p>
    <w:p w14:paraId="492A4175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26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89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0"/>
        <w:gridCol w:w="1798"/>
        <w:gridCol w:w="1956"/>
        <w:gridCol w:w="1635"/>
      </w:tblGrid>
      <w:tr w:rsidR="00C01FAF" w:rsidRPr="00EB2AC5" w14:paraId="579423CB" w14:textId="77777777" w:rsidTr="00383E64">
        <w:trPr>
          <w:trHeight w:val="370"/>
        </w:trPr>
        <w:tc>
          <w:tcPr>
            <w:tcW w:w="35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4643391" w14:textId="776AA82C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2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Item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CB7F08D" w14:textId="1A811B18" w:rsidR="00C01FAF" w:rsidRPr="00EB2AC5" w:rsidRDefault="00A35B14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2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264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26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266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26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2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269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27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2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272" w:author="Author">
              <w:r w:rsidR="00C01FAF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27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2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01FAF" w:rsidRPr="00EB2AC5" w14:paraId="6971202D" w14:textId="77777777" w:rsidTr="00383E64">
        <w:trPr>
          <w:trHeight w:val="215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2E0307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4AD4BF8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2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2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278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27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74838E5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2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2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282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2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8BB6DD4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2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2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286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2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01FAF" w:rsidRPr="00EB2AC5" w14:paraId="499CE3AB" w14:textId="77777777" w:rsidTr="00383E64">
        <w:trPr>
          <w:trHeight w:val="274"/>
        </w:trPr>
        <w:tc>
          <w:tcPr>
            <w:tcW w:w="3570" w:type="dxa"/>
            <w:tcBorders>
              <w:top w:val="single" w:sz="4" w:space="0" w:color="auto"/>
            </w:tcBorders>
          </w:tcPr>
          <w:p w14:paraId="33EC4719" w14:textId="7DCD04FB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</w:tcPr>
          <w:p w14:paraId="05922CE4" w14:textId="110B6922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3D0E85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35" w:type="dxa"/>
            <w:tcBorders>
              <w:top w:val="single" w:sz="4" w:space="0" w:color="auto"/>
            </w:tcBorders>
          </w:tcPr>
          <w:p w14:paraId="106D3BD4" w14:textId="0849C4B1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1DBFDD69" w14:textId="77777777" w:rsidTr="00383E64">
        <w:trPr>
          <w:trHeight w:val="285"/>
        </w:trPr>
        <w:tc>
          <w:tcPr>
            <w:tcW w:w="3570" w:type="dxa"/>
          </w:tcPr>
          <w:p w14:paraId="38D07CA6" w14:textId="4990A08E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</w:tcPr>
          <w:p w14:paraId="3B123223" w14:textId="6C76EE6D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956" w:type="dxa"/>
          </w:tcPr>
          <w:p w14:paraId="441A3AFC" w14:textId="30B6B628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35" w:type="dxa"/>
          </w:tcPr>
          <w:p w14:paraId="3D55C052" w14:textId="2E709952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45577825" w14:textId="77777777" w:rsidTr="00383E64">
        <w:trPr>
          <w:trHeight w:val="274"/>
        </w:trPr>
        <w:tc>
          <w:tcPr>
            <w:tcW w:w="3570" w:type="dxa"/>
          </w:tcPr>
          <w:p w14:paraId="649DD3E4" w14:textId="4C6C55F4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</w:tcPr>
          <w:p w14:paraId="550D1883" w14:textId="0BAE0DF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956" w:type="dxa"/>
          </w:tcPr>
          <w:p w14:paraId="72723BD1" w14:textId="55D9480D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35" w:type="dxa"/>
          </w:tcPr>
          <w:p w14:paraId="236DC626" w14:textId="29A5B9E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2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6AED907A" w14:textId="77777777" w:rsidTr="00383E64">
        <w:trPr>
          <w:trHeight w:val="285"/>
        </w:trPr>
        <w:tc>
          <w:tcPr>
            <w:tcW w:w="3570" w:type="dxa"/>
          </w:tcPr>
          <w:p w14:paraId="47A90333" w14:textId="732A60D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</w:tcPr>
          <w:p w14:paraId="39EC9A9D" w14:textId="2861B72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956" w:type="dxa"/>
          </w:tcPr>
          <w:p w14:paraId="44F43FC4" w14:textId="3DA61AD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35" w:type="dxa"/>
          </w:tcPr>
          <w:p w14:paraId="693F2E06" w14:textId="2F5A7E2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2DA7263C" w14:textId="77777777" w:rsidTr="00383E64">
        <w:trPr>
          <w:trHeight w:val="561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2509AEC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Total Supplies and Materials</w:t>
            </w:r>
          </w:p>
          <w:p w14:paraId="72F3BA42" w14:textId="09541665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3D66BF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9B6F19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01F762" w14:textId="45DF608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3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</w:tbl>
    <w:p w14:paraId="42E7097F" w14:textId="4A2A448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31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52947152" w14:textId="3A5370D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  <w:rPrChange w:id="31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31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313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  <w:rPrChange w:id="314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31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Supplies and Materials</w:t>
      </w:r>
      <w:ins w:id="316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  <w:rPrChange w:id="31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Requested</w:t>
        </w:r>
      </w:ins>
    </w:p>
    <w:p w14:paraId="278C93CE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31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76736D3B" w14:textId="77777777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31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370D1D85" w14:textId="60FB7D9E" w:rsidR="00C01FAF" w:rsidRPr="00EB2AC5" w:rsidDel="00016699" w:rsidRDefault="00C01FAF" w:rsidP="0054583A">
      <w:pPr>
        <w:rPr>
          <w:del w:id="320" w:author="Author"/>
          <w:rFonts w:asciiTheme="majorBidi" w:hAnsiTheme="majorBidi" w:cstheme="majorBidi"/>
          <w:sz w:val="24"/>
          <w:szCs w:val="24"/>
          <w:rPrChange w:id="321" w:author="Author">
            <w:rPr>
              <w:del w:id="322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5D7767AD" w14:textId="27FDAC6E" w:rsidR="00C01FAF" w:rsidRPr="00EB2AC5" w:rsidDel="00016699" w:rsidRDefault="00C01FAF" w:rsidP="0054583A">
      <w:pPr>
        <w:rPr>
          <w:del w:id="323" w:author="Author"/>
          <w:rFonts w:asciiTheme="majorBidi" w:hAnsiTheme="majorBidi" w:cstheme="majorBidi"/>
          <w:sz w:val="24"/>
          <w:szCs w:val="24"/>
          <w:rPrChange w:id="324" w:author="Author">
            <w:rPr>
              <w:del w:id="325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2062B0F6" w14:textId="681575F4" w:rsidR="00C01FAF" w:rsidRPr="00EB2AC5" w:rsidDel="00016699" w:rsidRDefault="00C01FAF" w:rsidP="0054583A">
      <w:pPr>
        <w:rPr>
          <w:del w:id="326" w:author="Author"/>
          <w:rFonts w:asciiTheme="majorBidi" w:hAnsiTheme="majorBidi" w:cstheme="majorBidi"/>
          <w:sz w:val="24"/>
          <w:szCs w:val="24"/>
          <w:rPrChange w:id="327" w:author="Author">
            <w:rPr>
              <w:del w:id="328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715F4B9D" w14:textId="6A041907" w:rsidR="00C01FAF" w:rsidRPr="00EB2AC5" w:rsidDel="00016699" w:rsidRDefault="00C01FAF" w:rsidP="0054583A">
      <w:pPr>
        <w:rPr>
          <w:del w:id="329" w:author="Author"/>
          <w:rFonts w:asciiTheme="majorBidi" w:hAnsiTheme="majorBidi" w:cstheme="majorBidi"/>
          <w:sz w:val="24"/>
          <w:szCs w:val="24"/>
          <w:rPrChange w:id="330" w:author="Author">
            <w:rPr>
              <w:del w:id="331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322676EB" w14:textId="3A410C9E" w:rsidR="00C01FAF" w:rsidRPr="00EB2AC5" w:rsidDel="00016699" w:rsidRDefault="00C01FAF" w:rsidP="0054583A">
      <w:pPr>
        <w:rPr>
          <w:del w:id="332" w:author="Author"/>
          <w:rFonts w:asciiTheme="majorBidi" w:hAnsiTheme="majorBidi" w:cstheme="majorBidi"/>
          <w:sz w:val="24"/>
          <w:szCs w:val="24"/>
          <w:rPrChange w:id="333" w:author="Author">
            <w:rPr>
              <w:del w:id="334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6A0EE291" w14:textId="6C8DD287" w:rsidR="00C01FAF" w:rsidRPr="00EB2AC5" w:rsidDel="00016699" w:rsidRDefault="00C01FAF" w:rsidP="0054583A">
      <w:pPr>
        <w:rPr>
          <w:del w:id="335" w:author="Author"/>
          <w:rFonts w:asciiTheme="majorBidi" w:hAnsiTheme="majorBidi" w:cstheme="majorBidi"/>
          <w:sz w:val="24"/>
          <w:szCs w:val="24"/>
          <w:rPrChange w:id="336" w:author="Author">
            <w:rPr>
              <w:del w:id="337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7DB55BA2" w14:textId="164A5673" w:rsidR="00C01FAF" w:rsidRPr="00EB2AC5" w:rsidDel="00016699" w:rsidRDefault="00C01FAF" w:rsidP="0054583A">
      <w:pPr>
        <w:rPr>
          <w:del w:id="338" w:author="Author"/>
          <w:rFonts w:asciiTheme="majorBidi" w:hAnsiTheme="majorBidi" w:cstheme="majorBidi"/>
          <w:sz w:val="24"/>
          <w:szCs w:val="24"/>
          <w:rPrChange w:id="339" w:author="Author">
            <w:rPr>
              <w:del w:id="340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7B97B5C3" w14:textId="2284F018" w:rsidR="00C01FAF" w:rsidRPr="00EB2AC5" w:rsidDel="00016699" w:rsidRDefault="00C01FAF" w:rsidP="0054583A">
      <w:pPr>
        <w:rPr>
          <w:del w:id="341" w:author="Author"/>
          <w:rFonts w:asciiTheme="majorBidi" w:hAnsiTheme="majorBidi" w:cstheme="majorBidi"/>
          <w:sz w:val="24"/>
          <w:szCs w:val="24"/>
          <w:rPrChange w:id="342" w:author="Author">
            <w:rPr>
              <w:del w:id="343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555D6A7E" w14:textId="2F2D90EC" w:rsidR="00011A40" w:rsidRPr="00EB2AC5" w:rsidRDefault="00270EB4" w:rsidP="0054583A">
      <w:pPr>
        <w:rPr>
          <w:rFonts w:asciiTheme="majorBidi" w:hAnsiTheme="majorBidi" w:cstheme="majorBidi"/>
          <w:b/>
          <w:bCs/>
          <w:sz w:val="24"/>
          <w:szCs w:val="24"/>
          <w:rPrChange w:id="34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34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Services </w:t>
      </w:r>
    </w:p>
    <w:p w14:paraId="420CBEEB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  <w:rPrChange w:id="34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04"/>
        <w:gridCol w:w="1130"/>
        <w:gridCol w:w="1125"/>
      </w:tblGrid>
      <w:tr w:rsidR="00011A40" w:rsidRPr="00EB2AC5" w14:paraId="6045DB4D" w14:textId="77777777" w:rsidTr="00383E64">
        <w:trPr>
          <w:trHeight w:val="79"/>
        </w:trPr>
        <w:tc>
          <w:tcPr>
            <w:tcW w:w="495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D242A1F" w14:textId="702B78E8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  <w:rPrChange w:id="3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Service</w:t>
            </w:r>
            <w:r w:rsidR="00AA3A79" w:rsidRPr="00EB2AC5">
              <w:rPr>
                <w:rFonts w:asciiTheme="majorBidi" w:hAnsiTheme="majorBidi" w:cstheme="majorBidi"/>
                <w:sz w:val="24"/>
                <w:szCs w:val="24"/>
                <w:rPrChange w:id="3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F70AA66" w14:textId="65F92768" w:rsidR="00011A40" w:rsidRPr="00EB2AC5" w:rsidRDefault="00A35B14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351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35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353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35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  <w:rPrChange w:id="3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356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35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  <w:rPrChange w:id="3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359" w:author="Author">
              <w:r w:rsidR="00011A40"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36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011A40" w:rsidRPr="00EB2AC5">
              <w:rPr>
                <w:rFonts w:asciiTheme="majorBidi" w:hAnsiTheme="majorBidi" w:cstheme="majorBidi"/>
                <w:sz w:val="24"/>
                <w:szCs w:val="24"/>
                <w:rPrChange w:id="3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011A40" w:rsidRPr="00EB2AC5" w14:paraId="45F3FEE0" w14:textId="77777777" w:rsidTr="00383E64">
        <w:trPr>
          <w:trHeight w:val="46"/>
        </w:trPr>
        <w:tc>
          <w:tcPr>
            <w:tcW w:w="495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FB076A" w14:textId="77777777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  <w:rPrChange w:id="3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35863AC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6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365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3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0F48232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369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37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F33814C" w14:textId="77777777" w:rsidR="00011A40" w:rsidRPr="00EB2AC5" w:rsidRDefault="00011A40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3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373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3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011A40" w:rsidRPr="00EB2AC5" w14:paraId="7DEEB7E5" w14:textId="77777777" w:rsidTr="00383E64">
        <w:trPr>
          <w:trHeight w:val="61"/>
        </w:trPr>
        <w:tc>
          <w:tcPr>
            <w:tcW w:w="4957" w:type="dxa"/>
            <w:tcBorders>
              <w:top w:val="single" w:sz="4" w:space="0" w:color="auto"/>
            </w:tcBorders>
          </w:tcPr>
          <w:p w14:paraId="3C85AF0B" w14:textId="1B0B716B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  <w:rPrChange w:id="3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Consultation with external vendors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6F990066" w14:textId="32E05AD5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3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37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38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3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14:paraId="5BB14D3A" w14:textId="37463340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3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384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38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3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3BEC93CB" w14:textId="6597AF61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3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  <w:ins w:id="389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39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3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011A40" w:rsidRPr="00EB2AC5" w14:paraId="55A1AB05" w14:textId="77777777" w:rsidTr="00383E64">
        <w:trPr>
          <w:trHeight w:val="57"/>
        </w:trPr>
        <w:tc>
          <w:tcPr>
            <w:tcW w:w="4957" w:type="dxa"/>
          </w:tcPr>
          <w:p w14:paraId="4A11D4A3" w14:textId="12D06FB6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  <w:rPrChange w:id="3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Maintenance of different components</w:t>
            </w:r>
          </w:p>
        </w:tc>
        <w:tc>
          <w:tcPr>
            <w:tcW w:w="1404" w:type="dxa"/>
          </w:tcPr>
          <w:p w14:paraId="29174237" w14:textId="64095AF8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3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3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39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39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3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130" w:type="dxa"/>
          </w:tcPr>
          <w:p w14:paraId="7C53F904" w14:textId="1B29014F" w:rsidR="00011A40" w:rsidRPr="00EB2AC5" w:rsidRDefault="00160886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3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40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0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123" w:type="dxa"/>
          </w:tcPr>
          <w:p w14:paraId="3C8501C5" w14:textId="58418BA9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40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0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011A40" w:rsidRPr="00EB2AC5" w14:paraId="44771EFE" w14:textId="77777777" w:rsidTr="00383E64">
        <w:trPr>
          <w:trHeight w:val="61"/>
        </w:trPr>
        <w:tc>
          <w:tcPr>
            <w:tcW w:w="4957" w:type="dxa"/>
          </w:tcPr>
          <w:p w14:paraId="362AD175" w14:textId="0730060A" w:rsidR="00011A40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  <w:rPrChange w:id="4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Services </w:t>
            </w:r>
            <w:del w:id="411" w:author="Author">
              <w:r w:rsidRPr="00EB2AC5" w:rsidDel="00A35B14">
                <w:rPr>
                  <w:rFonts w:asciiTheme="majorBidi" w:hAnsiTheme="majorBidi" w:cstheme="majorBidi"/>
                  <w:sz w:val="24"/>
                  <w:szCs w:val="24"/>
                  <w:rPrChange w:id="41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we should get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4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from external vendors</w:t>
            </w:r>
          </w:p>
        </w:tc>
        <w:tc>
          <w:tcPr>
            <w:tcW w:w="1404" w:type="dxa"/>
          </w:tcPr>
          <w:p w14:paraId="23B24BE6" w14:textId="55F3C1C5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1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  <w:ins w:id="41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1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30" w:type="dxa"/>
          </w:tcPr>
          <w:p w14:paraId="0A167A98" w14:textId="0F23EC20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  <w:ins w:id="421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2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23" w:type="dxa"/>
          </w:tcPr>
          <w:p w14:paraId="1B69CA00" w14:textId="2E3F94F0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2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</w:t>
            </w:r>
            <w:ins w:id="426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2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011A40" w:rsidRPr="00EB2AC5" w14:paraId="3107A012" w14:textId="77777777" w:rsidTr="00383E64">
        <w:trPr>
          <w:trHeight w:val="61"/>
        </w:trPr>
        <w:tc>
          <w:tcPr>
            <w:tcW w:w="4957" w:type="dxa"/>
          </w:tcPr>
          <w:p w14:paraId="28ECCA92" w14:textId="57C752E2" w:rsidR="00011A40" w:rsidRPr="00EB2AC5" w:rsidRDefault="00E00063" w:rsidP="0054583A">
            <w:pPr>
              <w:rPr>
                <w:rFonts w:asciiTheme="majorBidi" w:hAnsiTheme="majorBidi" w:cstheme="majorBidi"/>
                <w:sz w:val="24"/>
                <w:szCs w:val="24"/>
                <w:rPrChange w:id="4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Statistical consultation</w:t>
            </w:r>
          </w:p>
        </w:tc>
        <w:tc>
          <w:tcPr>
            <w:tcW w:w="1404" w:type="dxa"/>
          </w:tcPr>
          <w:p w14:paraId="1F2403C8" w14:textId="035D8F11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</w:t>
            </w:r>
            <w:ins w:id="43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3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30" w:type="dxa"/>
          </w:tcPr>
          <w:p w14:paraId="43B1C0BC" w14:textId="7026327B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</w:t>
            </w:r>
            <w:ins w:id="438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3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123" w:type="dxa"/>
          </w:tcPr>
          <w:p w14:paraId="153BC52A" w14:textId="046B94FE" w:rsidR="00011A40" w:rsidRPr="00EB2AC5" w:rsidRDefault="00E0006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4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443" w:author="Author">
              <w:r w:rsidR="00A35B14" w:rsidRPr="00EB2AC5">
                <w:rPr>
                  <w:rFonts w:asciiTheme="majorBidi" w:hAnsiTheme="majorBidi" w:cstheme="majorBidi"/>
                  <w:sz w:val="24"/>
                  <w:szCs w:val="24"/>
                  <w:rPrChange w:id="44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4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011A40" w:rsidRPr="00EB2AC5" w14:paraId="6F916688" w14:textId="77777777" w:rsidTr="00383E64">
        <w:trPr>
          <w:trHeight w:val="57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368F65C" w14:textId="33BA8743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  <w:rPrChange w:id="4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</w:t>
            </w:r>
            <w:r w:rsidR="00AA3A79" w:rsidRPr="00EB2AC5">
              <w:rPr>
                <w:rFonts w:asciiTheme="majorBidi" w:hAnsiTheme="majorBidi" w:cstheme="majorBidi"/>
                <w:sz w:val="24"/>
                <w:szCs w:val="24"/>
                <w:rPrChange w:id="4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Service</w:t>
            </w:r>
            <w:ins w:id="44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45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</w:p>
          <w:p w14:paraId="6CBFE3A9" w14:textId="77777777" w:rsidR="00011A40" w:rsidRPr="00EB2AC5" w:rsidRDefault="00011A40" w:rsidP="0054583A">
            <w:pPr>
              <w:rPr>
                <w:rFonts w:asciiTheme="majorBidi" w:hAnsiTheme="majorBidi" w:cstheme="majorBidi"/>
                <w:sz w:val="24"/>
                <w:szCs w:val="24"/>
                <w:rPrChange w:id="4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DCC19" w14:textId="3F46CDFB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102,500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DB9EBF" w14:textId="59D12AF1" w:rsidR="00011A40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5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102,500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65B9B1" w14:textId="32AEA9CF" w:rsidR="00011A40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4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4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r w:rsidR="005F39A1" w:rsidRPr="00EB2AC5">
              <w:rPr>
                <w:rFonts w:asciiTheme="majorBidi" w:hAnsiTheme="majorBidi" w:cstheme="majorBidi"/>
                <w:sz w:val="24"/>
                <w:szCs w:val="24"/>
                <w:rPrChange w:id="4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2,500</w:t>
            </w:r>
          </w:p>
        </w:tc>
      </w:tr>
    </w:tbl>
    <w:p w14:paraId="24E23E15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  <w:rPrChange w:id="45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114BF297" w14:textId="528007AE" w:rsidR="00972A50" w:rsidRPr="00EB2AC5" w:rsidRDefault="00AA3A79" w:rsidP="00972A50">
      <w:pPr>
        <w:rPr>
          <w:rFonts w:asciiTheme="majorBidi" w:hAnsiTheme="majorBidi" w:cstheme="majorBidi"/>
          <w:i/>
          <w:iCs/>
          <w:sz w:val="24"/>
          <w:szCs w:val="24"/>
          <w:rPrChange w:id="4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46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462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  <w:rPrChange w:id="46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464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Services</w:t>
      </w:r>
      <w:ins w:id="465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  <w:rPrChange w:id="46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Requested</w:t>
        </w:r>
      </w:ins>
    </w:p>
    <w:p w14:paraId="77CED203" w14:textId="5E6FA94E" w:rsidR="00972A50" w:rsidRPr="00EB2AC5" w:rsidRDefault="00160886" w:rsidP="00972A50">
      <w:pPr>
        <w:rPr>
          <w:rFonts w:asciiTheme="majorBidi" w:hAnsiTheme="majorBidi" w:cstheme="majorBidi"/>
          <w:sz w:val="24"/>
          <w:szCs w:val="24"/>
          <w:rPrChange w:id="46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46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We </w:t>
      </w:r>
      <w:r w:rsidR="00266E4C" w:rsidRPr="00EB2AC5">
        <w:rPr>
          <w:rFonts w:asciiTheme="majorBidi" w:hAnsiTheme="majorBidi" w:cstheme="majorBidi"/>
          <w:sz w:val="24"/>
          <w:szCs w:val="24"/>
          <w:rPrChange w:id="46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intend</w:t>
      </w:r>
      <w:r w:rsidRPr="00EB2AC5">
        <w:rPr>
          <w:rFonts w:asciiTheme="majorBidi" w:hAnsiTheme="majorBidi" w:cstheme="majorBidi"/>
          <w:sz w:val="24"/>
          <w:szCs w:val="24"/>
          <w:rPrChange w:id="4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</w:t>
      </w:r>
      <w:del w:id="471" w:author="Author">
        <w:r w:rsidR="00266E4C" w:rsidRPr="00EB2AC5" w:rsidDel="00A35B14">
          <w:rPr>
            <w:rFonts w:asciiTheme="majorBidi" w:hAnsiTheme="majorBidi" w:cstheme="majorBidi"/>
            <w:sz w:val="24"/>
            <w:szCs w:val="24"/>
            <w:rPrChange w:id="4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implement</w:delText>
        </w:r>
        <w:r w:rsidRPr="00EB2AC5" w:rsidDel="00A35B14">
          <w:rPr>
            <w:rFonts w:asciiTheme="majorBidi" w:hAnsiTheme="majorBidi" w:cstheme="majorBidi"/>
            <w:sz w:val="24"/>
            <w:szCs w:val="24"/>
            <w:rPrChange w:id="4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474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make use of the </w:t>
        </w:r>
      </w:ins>
      <w:r w:rsidRPr="00EB2AC5">
        <w:rPr>
          <w:rFonts w:asciiTheme="majorBidi" w:hAnsiTheme="majorBidi" w:cstheme="majorBidi"/>
          <w:sz w:val="24"/>
          <w:szCs w:val="24"/>
          <w:rPrChange w:id="4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practical experience of companies</w:t>
      </w:r>
      <w:del w:id="477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4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4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 </w:t>
      </w:r>
      <w:ins w:id="480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areas of </w:t>
        </w:r>
      </w:ins>
      <w:r w:rsidRPr="00EB2AC5">
        <w:rPr>
          <w:rFonts w:asciiTheme="majorBidi" w:hAnsiTheme="majorBidi" w:cstheme="majorBidi"/>
          <w:sz w:val="24"/>
          <w:szCs w:val="24"/>
          <w:rPrChange w:id="48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face recognition and behavior analysis</w:t>
      </w:r>
      <w:del w:id="483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48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areas</w:delText>
        </w:r>
      </w:del>
      <w:r w:rsidRPr="00EB2AC5">
        <w:rPr>
          <w:rFonts w:asciiTheme="majorBidi" w:hAnsiTheme="majorBidi" w:cstheme="majorBidi"/>
          <w:sz w:val="24"/>
          <w:szCs w:val="24"/>
          <w:rPrChange w:id="48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del w:id="486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4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This should</w:delText>
        </w:r>
      </w:del>
      <w:ins w:id="488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It is anticipated that this will</w:t>
        </w:r>
      </w:ins>
      <w:r w:rsidRPr="00EB2AC5">
        <w:rPr>
          <w:rFonts w:asciiTheme="majorBidi" w:hAnsiTheme="majorBidi" w:cstheme="majorBidi"/>
          <w:sz w:val="24"/>
          <w:szCs w:val="24"/>
          <w:rPrChange w:id="49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save a lot of time</w:t>
      </w:r>
      <w:r w:rsidR="00DB23DD" w:rsidRPr="00EB2AC5">
        <w:rPr>
          <w:rFonts w:asciiTheme="majorBidi" w:hAnsiTheme="majorBidi" w:cstheme="majorBidi"/>
          <w:sz w:val="24"/>
          <w:szCs w:val="24"/>
          <w:rPrChange w:id="49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="00266E4C" w:rsidRPr="00EB2AC5">
        <w:rPr>
          <w:rFonts w:asciiTheme="majorBidi" w:hAnsiTheme="majorBidi" w:cstheme="majorBidi"/>
          <w:sz w:val="24"/>
          <w:szCs w:val="24"/>
          <w:rPrChange w:id="49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money,</w:t>
      </w:r>
      <w:r w:rsidR="00DB23DD" w:rsidRPr="00EB2AC5">
        <w:rPr>
          <w:rFonts w:asciiTheme="majorBidi" w:hAnsiTheme="majorBidi" w:cstheme="majorBidi"/>
          <w:sz w:val="24"/>
          <w:szCs w:val="24"/>
          <w:rPrChange w:id="4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other </w:t>
      </w:r>
      <w:del w:id="494" w:author="Author">
        <w:r w:rsidR="00DB23DD" w:rsidRPr="00EB2AC5" w:rsidDel="00A35B14">
          <w:rPr>
            <w:rFonts w:asciiTheme="majorBidi" w:hAnsiTheme="majorBidi" w:cstheme="majorBidi"/>
            <w:sz w:val="24"/>
            <w:szCs w:val="24"/>
            <w:rPrChange w:id="4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means</w:delText>
        </w:r>
      </w:del>
      <w:ins w:id="496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4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resources</w:t>
        </w:r>
      </w:ins>
      <w:del w:id="498" w:author="Author">
        <w:r w:rsidR="00DB23DD" w:rsidRPr="00EB2AC5" w:rsidDel="001147AF">
          <w:rPr>
            <w:rFonts w:asciiTheme="majorBidi" w:hAnsiTheme="majorBidi" w:cstheme="majorBidi"/>
            <w:sz w:val="24"/>
            <w:szCs w:val="24"/>
            <w:rPrChange w:id="4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, </w:delText>
        </w:r>
        <w:r w:rsidRPr="00EB2AC5" w:rsidDel="00A35B14">
          <w:rPr>
            <w:rFonts w:asciiTheme="majorBidi" w:hAnsiTheme="majorBidi" w:cstheme="majorBidi"/>
            <w:sz w:val="24"/>
            <w:szCs w:val="24"/>
            <w:rPrChange w:id="5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</w:delText>
        </w:r>
      </w:del>
      <w:ins w:id="501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5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by</w:t>
        </w:r>
        <w:r w:rsidR="00A35B14" w:rsidRPr="00EB2AC5">
          <w:rPr>
            <w:rFonts w:asciiTheme="majorBidi" w:hAnsiTheme="majorBidi" w:cstheme="majorBidi"/>
            <w:sz w:val="24"/>
            <w:szCs w:val="24"/>
            <w:rPrChange w:id="50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EB2AC5">
        <w:rPr>
          <w:rFonts w:asciiTheme="majorBidi" w:hAnsiTheme="majorBidi" w:cstheme="majorBidi"/>
          <w:sz w:val="24"/>
          <w:szCs w:val="24"/>
          <w:rPrChange w:id="5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speed</w:t>
      </w:r>
      <w:ins w:id="505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5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r w:rsidRPr="00EB2AC5">
        <w:rPr>
          <w:rFonts w:asciiTheme="majorBidi" w:hAnsiTheme="majorBidi" w:cstheme="majorBidi"/>
          <w:sz w:val="24"/>
          <w:szCs w:val="24"/>
          <w:rPrChange w:id="5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up our learning curve in the research field. </w:t>
      </w:r>
      <w:r w:rsidR="00266E4C" w:rsidRPr="00EB2AC5">
        <w:rPr>
          <w:rFonts w:asciiTheme="majorBidi" w:hAnsiTheme="majorBidi" w:cstheme="majorBidi"/>
          <w:sz w:val="24"/>
          <w:szCs w:val="24"/>
          <w:rPrChange w:id="50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r w:rsidR="00DB23DD" w:rsidRPr="00EB2AC5">
        <w:rPr>
          <w:rFonts w:asciiTheme="majorBidi" w:hAnsiTheme="majorBidi" w:cstheme="majorBidi"/>
          <w:sz w:val="24"/>
          <w:szCs w:val="24"/>
          <w:rPrChange w:id="5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 already have strategic relationships with two </w:t>
      </w:r>
      <w:del w:id="510" w:author="Author">
        <w:r w:rsidR="00DB23DD" w:rsidRPr="00EB2AC5" w:rsidDel="001147AF">
          <w:rPr>
            <w:rFonts w:asciiTheme="majorBidi" w:hAnsiTheme="majorBidi" w:cstheme="majorBidi"/>
            <w:sz w:val="24"/>
            <w:szCs w:val="24"/>
            <w:rPrChange w:id="51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possible </w:delText>
        </w:r>
      </w:del>
      <w:r w:rsidR="00DB23DD" w:rsidRPr="00EB2AC5">
        <w:rPr>
          <w:rFonts w:asciiTheme="majorBidi" w:hAnsiTheme="majorBidi" w:cstheme="majorBidi"/>
          <w:sz w:val="24"/>
          <w:szCs w:val="24"/>
          <w:rPrChange w:id="5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IT companies in these fields</w:t>
      </w:r>
      <w:r w:rsidR="00266E4C" w:rsidRPr="00EB2AC5">
        <w:rPr>
          <w:rFonts w:asciiTheme="majorBidi" w:hAnsiTheme="majorBidi" w:cstheme="majorBidi"/>
          <w:sz w:val="24"/>
          <w:szCs w:val="24"/>
          <w:rPrChange w:id="5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, based on consultation fees. In addition, t</w:t>
      </w:r>
      <w:r w:rsidR="00DB23DD" w:rsidRPr="00EB2AC5">
        <w:rPr>
          <w:rFonts w:asciiTheme="majorBidi" w:hAnsiTheme="majorBidi" w:cstheme="majorBidi"/>
          <w:sz w:val="24"/>
          <w:szCs w:val="24"/>
          <w:rPrChange w:id="5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he final stage </w:t>
      </w:r>
      <w:ins w:id="515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51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(the reflection stage) </w:t>
        </w:r>
      </w:ins>
      <w:r w:rsidR="00266E4C" w:rsidRPr="00EB2AC5">
        <w:rPr>
          <w:rFonts w:asciiTheme="majorBidi" w:hAnsiTheme="majorBidi" w:cstheme="majorBidi"/>
          <w:sz w:val="24"/>
          <w:szCs w:val="24"/>
          <w:rPrChange w:id="51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may </w:t>
      </w:r>
      <w:r w:rsidR="00DB23DD" w:rsidRPr="00EB2AC5">
        <w:rPr>
          <w:rFonts w:asciiTheme="majorBidi" w:hAnsiTheme="majorBidi" w:cstheme="majorBidi"/>
          <w:sz w:val="24"/>
          <w:szCs w:val="24"/>
          <w:rPrChange w:id="5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require</w:t>
      </w:r>
      <w:r w:rsidR="00266E4C" w:rsidRPr="00EB2AC5">
        <w:rPr>
          <w:rFonts w:asciiTheme="majorBidi" w:hAnsiTheme="majorBidi" w:cstheme="majorBidi"/>
          <w:sz w:val="24"/>
          <w:szCs w:val="24"/>
          <w:rPrChange w:id="51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statistical consultation</w:t>
      </w:r>
      <w:del w:id="520" w:author="Author">
        <w:r w:rsidR="00266E4C" w:rsidRPr="00EB2AC5" w:rsidDel="00A35B14">
          <w:rPr>
            <w:rFonts w:asciiTheme="majorBidi" w:hAnsiTheme="majorBidi" w:cstheme="majorBidi"/>
            <w:sz w:val="24"/>
            <w:szCs w:val="24"/>
            <w:rPrChange w:id="5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for the reflection stage</w:delText>
        </w:r>
      </w:del>
      <w:r w:rsidR="00266E4C" w:rsidRPr="00EB2AC5">
        <w:rPr>
          <w:rFonts w:asciiTheme="majorBidi" w:hAnsiTheme="majorBidi" w:cstheme="majorBidi"/>
          <w:sz w:val="24"/>
          <w:szCs w:val="24"/>
          <w:rPrChange w:id="5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DB23DD" w:rsidRPr="00EB2AC5">
        <w:rPr>
          <w:rFonts w:asciiTheme="majorBidi" w:hAnsiTheme="majorBidi" w:cstheme="majorBidi"/>
          <w:sz w:val="24"/>
          <w:szCs w:val="24"/>
          <w:rPrChange w:id="52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4187B29C" w14:textId="77777777" w:rsidR="00AA3A79" w:rsidRPr="00EB2AC5" w:rsidRDefault="00AA3A79" w:rsidP="0054583A">
      <w:pPr>
        <w:rPr>
          <w:rFonts w:asciiTheme="majorBidi" w:hAnsiTheme="majorBidi" w:cstheme="majorBidi"/>
          <w:sz w:val="24"/>
          <w:szCs w:val="24"/>
          <w:rPrChange w:id="52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6C1BFA87" w14:textId="16747F2D" w:rsidR="00C01FAF" w:rsidRPr="00EB2AC5" w:rsidRDefault="00C01FAF" w:rsidP="0054583A">
      <w:pPr>
        <w:rPr>
          <w:rFonts w:asciiTheme="majorBidi" w:hAnsiTheme="majorBidi" w:cstheme="majorBidi"/>
          <w:b/>
          <w:bCs/>
          <w:sz w:val="24"/>
          <w:szCs w:val="24"/>
          <w:rPrChange w:id="52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52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Other Expenses </w:t>
      </w:r>
    </w:p>
    <w:p w14:paraId="441EDA94" w14:textId="6EB43F26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52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13E7776A" w14:textId="3CE32D41" w:rsidR="00C01FAF" w:rsidRPr="00EB2AC5" w:rsidDel="00016699" w:rsidRDefault="00C01FAF" w:rsidP="0054583A">
      <w:pPr>
        <w:rPr>
          <w:del w:id="528" w:author="Author"/>
          <w:rFonts w:asciiTheme="majorBidi" w:hAnsiTheme="majorBidi" w:cstheme="majorBidi"/>
          <w:sz w:val="24"/>
          <w:szCs w:val="24"/>
          <w:rPrChange w:id="529" w:author="Author">
            <w:rPr>
              <w:del w:id="530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914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1836"/>
        <w:gridCol w:w="1998"/>
        <w:gridCol w:w="1668"/>
      </w:tblGrid>
      <w:tr w:rsidR="00C01FAF" w:rsidRPr="00EB2AC5" w14:paraId="6FC403C1" w14:textId="77777777" w:rsidTr="00383E64">
        <w:trPr>
          <w:trHeight w:val="478"/>
        </w:trPr>
        <w:tc>
          <w:tcPr>
            <w:tcW w:w="36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802F48B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5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Item</w:t>
            </w:r>
          </w:p>
        </w:tc>
        <w:tc>
          <w:tcPr>
            <w:tcW w:w="550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246C74A7" w14:textId="47A4B815" w:rsidR="00C01FAF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5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534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53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536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53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5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539" w:author="Author">
              <w:r w:rsidR="00C01FAF" w:rsidRPr="00EB2AC5" w:rsidDel="001147AF">
                <w:rPr>
                  <w:rFonts w:asciiTheme="majorBidi" w:hAnsiTheme="majorBidi" w:cstheme="majorBidi"/>
                  <w:sz w:val="24"/>
                  <w:szCs w:val="24"/>
                  <w:rPrChange w:id="54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5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542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54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5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01FAF" w:rsidRPr="00EB2AC5" w14:paraId="0780FC4C" w14:textId="77777777" w:rsidTr="00383E64">
        <w:trPr>
          <w:trHeight w:val="278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D10231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5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64DEE09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5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548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5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56B1C01C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5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552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5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C23E123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55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556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5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01FAF" w:rsidRPr="00EB2AC5" w14:paraId="340BE407" w14:textId="77777777" w:rsidTr="00383E64">
        <w:trPr>
          <w:trHeight w:val="355"/>
        </w:trPr>
        <w:tc>
          <w:tcPr>
            <w:tcW w:w="3647" w:type="dxa"/>
            <w:tcBorders>
              <w:top w:val="single" w:sz="4" w:space="0" w:color="auto"/>
            </w:tcBorders>
          </w:tcPr>
          <w:p w14:paraId="7A5B9765" w14:textId="31ECC9DF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5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5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Local travel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26CBE8D7" w14:textId="15E3F327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6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ins w:id="56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6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56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77B0505A" w14:textId="500F9AD8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6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1000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14:paraId="42077B24" w14:textId="4178E481" w:rsidR="00C01FAF" w:rsidRPr="00EB2AC5" w:rsidRDefault="0054583A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ins w:id="56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7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5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54583A" w:rsidRPr="00EB2AC5" w14:paraId="5B1F4BE9" w14:textId="77777777" w:rsidTr="00383E64">
        <w:trPr>
          <w:trHeight w:val="813"/>
        </w:trPr>
        <w:tc>
          <w:tcPr>
            <w:tcW w:w="3647" w:type="dxa"/>
          </w:tcPr>
          <w:p w14:paraId="4737B31D" w14:textId="29736D2C" w:rsidR="0054583A" w:rsidRPr="00EB2AC5" w:rsidRDefault="0054583A" w:rsidP="0054583A">
            <w:pPr>
              <w:rPr>
                <w:rFonts w:asciiTheme="majorBidi" w:hAnsiTheme="majorBidi" w:cstheme="majorBidi"/>
                <w:sz w:val="24"/>
                <w:szCs w:val="24"/>
                <w:rPrChange w:id="5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5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Student</w:t>
            </w:r>
            <w:del w:id="574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57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5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travel </w:t>
            </w:r>
            <w:r w:rsidR="00972A50" w:rsidRPr="00EB2AC5">
              <w:rPr>
                <w:rFonts w:asciiTheme="majorBidi" w:hAnsiTheme="majorBidi" w:cstheme="majorBidi"/>
                <w:sz w:val="24"/>
                <w:szCs w:val="24"/>
                <w:rPrChange w:id="5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expenses </w:t>
            </w:r>
            <w:ins w:id="57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7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(</w:t>
              </w:r>
            </w:ins>
            <w:del w:id="580" w:author="Author">
              <w:r w:rsidR="00222BE5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58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- C</w:delText>
              </w:r>
            </w:del>
            <w:ins w:id="58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8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c</w:t>
              </w:r>
            </w:ins>
            <w:r w:rsidR="00222BE5" w:rsidRPr="00EB2AC5">
              <w:rPr>
                <w:rFonts w:asciiTheme="majorBidi" w:hAnsiTheme="majorBidi" w:cstheme="majorBidi"/>
                <w:sz w:val="24"/>
                <w:szCs w:val="24"/>
                <w:rPrChange w:id="5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onferences</w:t>
            </w:r>
            <w:ins w:id="58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8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)</w:t>
              </w:r>
            </w:ins>
          </w:p>
        </w:tc>
        <w:tc>
          <w:tcPr>
            <w:tcW w:w="1836" w:type="dxa"/>
          </w:tcPr>
          <w:p w14:paraId="3EDF3FD2" w14:textId="1ED9ABC7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588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589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5</w:delText>
              </w:r>
            </w:del>
            <w:ins w:id="590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9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  <w:rPrChange w:id="5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98" w:type="dxa"/>
          </w:tcPr>
          <w:p w14:paraId="15A01E6D" w14:textId="08E1EF0A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594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595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5</w:delText>
              </w:r>
            </w:del>
            <w:ins w:id="59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59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  <w:rPrChange w:id="5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666" w:type="dxa"/>
          </w:tcPr>
          <w:p w14:paraId="3ABC0BD9" w14:textId="05E49209" w:rsidR="0054583A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5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600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601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5</w:delText>
              </w:r>
            </w:del>
            <w:ins w:id="60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60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5,</w:t>
              </w:r>
            </w:ins>
            <w:r w:rsidR="0054583A" w:rsidRPr="00EB2AC5">
              <w:rPr>
                <w:rFonts w:asciiTheme="majorBidi" w:hAnsiTheme="majorBidi" w:cstheme="majorBidi"/>
                <w:sz w:val="24"/>
                <w:szCs w:val="24"/>
                <w:rPrChange w:id="6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C01FAF" w:rsidRPr="00EB2AC5" w14:paraId="76E5A9A4" w14:textId="77777777" w:rsidTr="00383E64">
        <w:trPr>
          <w:trHeight w:val="710"/>
        </w:trPr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747B8C8" w14:textId="325F3E06" w:rsidR="00C01FAF" w:rsidRPr="00EB2AC5" w:rsidRDefault="00C01FAF" w:rsidP="00383E64">
            <w:pPr>
              <w:ind w:right="190"/>
              <w:rPr>
                <w:rFonts w:asciiTheme="majorBidi" w:hAnsiTheme="majorBidi" w:cstheme="majorBidi"/>
                <w:sz w:val="24"/>
                <w:szCs w:val="24"/>
                <w:rPrChange w:id="6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Other Expenses </w:t>
            </w:r>
          </w:p>
          <w:p w14:paraId="55889C2F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6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DC9482" w14:textId="799ED546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6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609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610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</w:delText>
              </w:r>
            </w:del>
            <w:ins w:id="61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61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  <w:rPrChange w:id="6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3A2C79" w14:textId="712BFBDC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6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615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616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</w:delText>
              </w:r>
            </w:del>
            <w:ins w:id="617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61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  <w:rPrChange w:id="6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C8F180" w14:textId="3FC71EFA" w:rsidR="00C01FAF" w:rsidRPr="00EB2AC5" w:rsidRDefault="00306A38" w:rsidP="00383E64">
            <w:pPr>
              <w:ind w:right="190"/>
              <w:jc w:val="right"/>
              <w:rPr>
                <w:rFonts w:asciiTheme="majorBidi" w:hAnsiTheme="majorBidi" w:cstheme="majorBidi"/>
                <w:sz w:val="24"/>
                <w:szCs w:val="24"/>
                <w:rPrChange w:id="6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621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622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</w:delText>
              </w:r>
            </w:del>
            <w:ins w:id="62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62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</w:t>
              </w:r>
            </w:ins>
            <w:r w:rsidR="005F39A1" w:rsidRPr="00EB2AC5">
              <w:rPr>
                <w:rFonts w:asciiTheme="majorBidi" w:hAnsiTheme="majorBidi" w:cstheme="majorBidi"/>
                <w:sz w:val="24"/>
                <w:szCs w:val="24"/>
                <w:rPrChange w:id="6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</w:tbl>
    <w:p w14:paraId="7F83A2A1" w14:textId="4E805D81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62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73A619E2" w14:textId="575BF018" w:rsidR="00C01FAF" w:rsidRPr="00EB2AC5" w:rsidRDefault="00C01FAF" w:rsidP="0054583A">
      <w:pPr>
        <w:rPr>
          <w:rFonts w:asciiTheme="majorBidi" w:hAnsiTheme="majorBidi" w:cstheme="majorBidi"/>
          <w:i/>
          <w:iCs/>
          <w:sz w:val="24"/>
          <w:szCs w:val="24"/>
          <w:rPrChange w:id="627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62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629" w:author="Author">
        <w:r w:rsidRPr="00EB2AC5" w:rsidDel="00A35B14">
          <w:rPr>
            <w:rFonts w:asciiTheme="majorBidi" w:hAnsiTheme="majorBidi" w:cstheme="majorBidi"/>
            <w:i/>
            <w:iCs/>
            <w:sz w:val="24"/>
            <w:szCs w:val="24"/>
            <w:rPrChange w:id="63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63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Other Expenses </w:t>
      </w:r>
      <w:ins w:id="632" w:author="Author">
        <w:r w:rsidR="00A35B14" w:rsidRPr="00EB2AC5">
          <w:rPr>
            <w:rFonts w:asciiTheme="majorBidi" w:hAnsiTheme="majorBidi" w:cstheme="majorBidi"/>
            <w:i/>
            <w:iCs/>
            <w:sz w:val="24"/>
            <w:szCs w:val="24"/>
            <w:rPrChange w:id="63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Requested</w:t>
        </w:r>
      </w:ins>
    </w:p>
    <w:p w14:paraId="06A5D6F6" w14:textId="57BE82C7" w:rsidR="00C01FAF" w:rsidRPr="00EB2AC5" w:rsidRDefault="00972A50" w:rsidP="0054583A">
      <w:pPr>
        <w:rPr>
          <w:rFonts w:asciiTheme="majorBidi" w:hAnsiTheme="majorBidi" w:cstheme="majorBidi"/>
          <w:sz w:val="24"/>
          <w:szCs w:val="24"/>
          <w:rPrChange w:id="63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del w:id="635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We request the following budget</w:delText>
        </w:r>
      </w:del>
      <w:ins w:id="637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The sums requested will</w:t>
        </w:r>
      </w:ins>
      <w:del w:id="639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to</w:delText>
        </w:r>
      </w:del>
      <w:r w:rsidRPr="00EB2AC5">
        <w:rPr>
          <w:rFonts w:asciiTheme="majorBidi" w:hAnsiTheme="majorBidi" w:cstheme="majorBidi"/>
          <w:sz w:val="24"/>
          <w:szCs w:val="24"/>
          <w:rPrChange w:id="6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cover student expenses </w:t>
      </w:r>
      <w:del w:id="642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</w:delText>
        </w:r>
      </w:del>
      <w:ins w:id="644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6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</w:t>
        </w:r>
      </w:ins>
      <w:r w:rsidRPr="00EB2AC5">
        <w:rPr>
          <w:rFonts w:asciiTheme="majorBidi" w:hAnsiTheme="majorBidi" w:cstheme="majorBidi"/>
          <w:sz w:val="24"/>
          <w:szCs w:val="24"/>
          <w:rPrChange w:id="6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traveling to Poriya and </w:t>
      </w:r>
      <w:del w:id="647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r w:rsidRPr="00EB2AC5">
        <w:rPr>
          <w:rFonts w:asciiTheme="majorBidi" w:hAnsiTheme="majorBidi" w:cstheme="majorBidi"/>
          <w:sz w:val="24"/>
          <w:szCs w:val="24"/>
          <w:rPrChange w:id="6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travel expenses </w:t>
      </w:r>
      <w:del w:id="650" w:author="Author">
        <w:r w:rsidRPr="00EB2AC5" w:rsidDel="00A35B14">
          <w:rPr>
            <w:rFonts w:asciiTheme="majorBidi" w:hAnsiTheme="majorBidi" w:cstheme="majorBidi"/>
            <w:sz w:val="24"/>
            <w:szCs w:val="24"/>
            <w:rPrChange w:id="6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consumed </w:delText>
        </w:r>
      </w:del>
      <w:ins w:id="652" w:author="Author">
        <w:r w:rsidR="00A35B14" w:rsidRPr="00EB2AC5">
          <w:rPr>
            <w:rFonts w:asciiTheme="majorBidi" w:hAnsiTheme="majorBidi" w:cstheme="majorBidi"/>
            <w:sz w:val="24"/>
            <w:szCs w:val="24"/>
            <w:rPrChange w:id="6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incurred </w:t>
        </w:r>
      </w:ins>
      <w:r w:rsidRPr="00EB2AC5">
        <w:rPr>
          <w:rFonts w:asciiTheme="majorBidi" w:hAnsiTheme="majorBidi" w:cstheme="majorBidi"/>
          <w:sz w:val="24"/>
          <w:szCs w:val="24"/>
          <w:rPrChange w:id="65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while attending scientific conferences</w:t>
      </w:r>
      <w:del w:id="655" w:author="Author">
        <w:r w:rsidR="00222BE5" w:rsidRPr="00EB2AC5" w:rsidDel="00A35B14">
          <w:rPr>
            <w:rFonts w:asciiTheme="majorBidi" w:hAnsiTheme="majorBidi" w:cstheme="majorBidi"/>
            <w:sz w:val="24"/>
            <w:szCs w:val="24"/>
            <w:rtl/>
            <w:rPrChange w:id="656" w:author="Author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delText xml:space="preserve"> </w:delText>
        </w:r>
      </w:del>
      <w:r w:rsidR="00222BE5" w:rsidRPr="00EB2AC5">
        <w:rPr>
          <w:rFonts w:asciiTheme="majorBidi" w:hAnsiTheme="majorBidi" w:cstheme="majorBidi"/>
          <w:sz w:val="24"/>
          <w:szCs w:val="24"/>
          <w:rPrChange w:id="657" w:author="Author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abroad</w:t>
      </w:r>
      <w:r w:rsidRPr="00EB2AC5">
        <w:rPr>
          <w:rFonts w:asciiTheme="majorBidi" w:hAnsiTheme="majorBidi" w:cstheme="majorBidi"/>
          <w:sz w:val="24"/>
          <w:szCs w:val="24"/>
          <w:rPrChange w:id="6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3421516B" w14:textId="77777777" w:rsidR="00972A50" w:rsidRPr="00EB2AC5" w:rsidRDefault="00972A50" w:rsidP="0054583A">
      <w:pPr>
        <w:rPr>
          <w:rFonts w:asciiTheme="majorBidi" w:hAnsiTheme="majorBidi" w:cstheme="majorBidi"/>
          <w:sz w:val="24"/>
          <w:szCs w:val="24"/>
          <w:rPrChange w:id="65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15AF4A0" w14:textId="03899321" w:rsidR="00972A50" w:rsidRPr="00EB2AC5" w:rsidDel="00016699" w:rsidRDefault="00972A50" w:rsidP="0054583A">
      <w:pPr>
        <w:rPr>
          <w:del w:id="660" w:author="Author"/>
          <w:rFonts w:asciiTheme="majorBidi" w:hAnsiTheme="majorBidi" w:cstheme="majorBidi"/>
          <w:sz w:val="24"/>
          <w:szCs w:val="24"/>
          <w:rPrChange w:id="661" w:author="Author">
            <w:rPr>
              <w:del w:id="662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4C44EC05" w14:textId="4FDDF8E8" w:rsidR="00972A50" w:rsidRPr="00EB2AC5" w:rsidDel="00016699" w:rsidRDefault="00972A50" w:rsidP="0054583A">
      <w:pPr>
        <w:rPr>
          <w:del w:id="663" w:author="Author"/>
          <w:rFonts w:asciiTheme="majorBidi" w:hAnsiTheme="majorBidi" w:cstheme="majorBidi"/>
          <w:sz w:val="24"/>
          <w:szCs w:val="24"/>
          <w:rPrChange w:id="664" w:author="Author">
            <w:rPr>
              <w:del w:id="665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4F141DF3" w14:textId="724BE848" w:rsidR="00972A50" w:rsidRPr="00EB2AC5" w:rsidDel="00016699" w:rsidRDefault="00972A50" w:rsidP="0054583A">
      <w:pPr>
        <w:rPr>
          <w:del w:id="666" w:author="Author"/>
          <w:rFonts w:asciiTheme="majorBidi" w:hAnsiTheme="majorBidi" w:cstheme="majorBidi"/>
          <w:sz w:val="24"/>
          <w:szCs w:val="24"/>
          <w:rPrChange w:id="667" w:author="Author">
            <w:rPr>
              <w:del w:id="668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28D7F074" w14:textId="3EB4AC98" w:rsidR="00C01FAF" w:rsidRPr="00EB2AC5" w:rsidRDefault="00C01FAF" w:rsidP="0054583A">
      <w:pPr>
        <w:rPr>
          <w:ins w:id="669" w:author="Author"/>
          <w:rFonts w:asciiTheme="majorBidi" w:hAnsiTheme="majorBidi" w:cstheme="majorBidi"/>
          <w:b/>
          <w:bCs/>
          <w:sz w:val="24"/>
          <w:szCs w:val="24"/>
          <w:rPrChange w:id="670" w:author="Author">
            <w:rPr>
              <w:ins w:id="67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67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Computers</w:t>
      </w:r>
    </w:p>
    <w:p w14:paraId="344E078E" w14:textId="77777777" w:rsidR="00016699" w:rsidRPr="00EB2AC5" w:rsidRDefault="00016699" w:rsidP="0054583A">
      <w:pPr>
        <w:rPr>
          <w:rFonts w:asciiTheme="majorBidi" w:hAnsiTheme="majorBidi" w:cstheme="majorBidi"/>
          <w:b/>
          <w:bCs/>
          <w:sz w:val="24"/>
          <w:szCs w:val="24"/>
          <w:rPrChange w:id="67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tbl>
      <w:tblPr>
        <w:tblStyle w:val="TableGrid"/>
        <w:tblW w:w="90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763"/>
        <w:gridCol w:w="1918"/>
        <w:gridCol w:w="1613"/>
      </w:tblGrid>
      <w:tr w:rsidR="00C01FAF" w:rsidRPr="00EB2AC5" w14:paraId="6D1254BC" w14:textId="77777777" w:rsidTr="00383E64">
        <w:trPr>
          <w:trHeight w:val="360"/>
        </w:trPr>
        <w:tc>
          <w:tcPr>
            <w:tcW w:w="379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7B4A2A4B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6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Item</w:t>
            </w:r>
          </w:p>
        </w:tc>
        <w:tc>
          <w:tcPr>
            <w:tcW w:w="529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67456A77" w14:textId="1536E40F" w:rsidR="00C01FAF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6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677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67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679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68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6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682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68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6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685" w:author="Author">
              <w:r w:rsidR="00C01FAF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68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in</w:delText>
              </w:r>
              <w:r w:rsidR="00C01FAF" w:rsidRPr="00EB2AC5" w:rsidDel="00EA017D">
                <w:rPr>
                  <w:rFonts w:asciiTheme="majorBidi" w:hAnsiTheme="majorBidi" w:cstheme="majorBidi"/>
                  <w:sz w:val="24"/>
                  <w:szCs w:val="24"/>
                  <w:rPrChange w:id="68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="00C01FAF" w:rsidRPr="00EB2AC5">
              <w:rPr>
                <w:rFonts w:asciiTheme="majorBidi" w:hAnsiTheme="majorBidi" w:cstheme="majorBidi"/>
                <w:sz w:val="24"/>
                <w:szCs w:val="24"/>
                <w:rPrChange w:id="6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01FAF" w:rsidRPr="00EB2AC5" w14:paraId="327C0C6F" w14:textId="77777777" w:rsidTr="00383E64">
        <w:trPr>
          <w:trHeight w:val="413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993A6" w14:textId="77777777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6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8B2421C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6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692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6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99F214A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6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696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6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611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8CCC3B1" w14:textId="77777777" w:rsidR="00C01FAF" w:rsidRPr="00EB2AC5" w:rsidRDefault="00C01FAF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6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6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700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7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01FAF" w:rsidRPr="00EB2AC5" w14:paraId="3DA63867" w14:textId="77777777" w:rsidTr="00383E64">
        <w:trPr>
          <w:trHeight w:val="671"/>
        </w:trPr>
        <w:tc>
          <w:tcPr>
            <w:tcW w:w="3799" w:type="dxa"/>
            <w:tcBorders>
              <w:top w:val="single" w:sz="4" w:space="0" w:color="auto"/>
            </w:tcBorders>
          </w:tcPr>
          <w:p w14:paraId="5BF5BB77" w14:textId="74F08E23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7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Personal computer for the researcher</w:t>
            </w:r>
          </w:p>
        </w:tc>
        <w:tc>
          <w:tcPr>
            <w:tcW w:w="1763" w:type="dxa"/>
            <w:tcBorders>
              <w:top w:val="single" w:sz="4" w:space="0" w:color="auto"/>
            </w:tcBorders>
          </w:tcPr>
          <w:p w14:paraId="7D25A675" w14:textId="4D2D8307" w:rsidR="00C01FAF" w:rsidRPr="00EB2AC5" w:rsidRDefault="00507890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20</w:t>
            </w:r>
            <w:ins w:id="70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0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286FDBBA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664D46E9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2122676A" w14:textId="77777777" w:rsidTr="00383E64">
        <w:trPr>
          <w:trHeight w:val="768"/>
        </w:trPr>
        <w:tc>
          <w:tcPr>
            <w:tcW w:w="3799" w:type="dxa"/>
          </w:tcPr>
          <w:p w14:paraId="2CCEA681" w14:textId="75D7D289" w:rsidR="00C01FAF" w:rsidRPr="00EB2AC5" w:rsidRDefault="00C01FAF" w:rsidP="0054583A">
            <w:pPr>
              <w:rPr>
                <w:rFonts w:asciiTheme="majorBidi" w:hAnsiTheme="majorBidi" w:cstheme="majorBidi"/>
                <w:sz w:val="24"/>
                <w:szCs w:val="24"/>
                <w:rPrChange w:id="71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Personal computer for students/research </w:t>
            </w:r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7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assistant</w:t>
            </w:r>
            <w:ins w:id="714" w:author="Author">
              <w:r w:rsidR="001147AF" w:rsidRPr="00EB2AC5">
                <w:rPr>
                  <w:rFonts w:asciiTheme="majorBidi" w:hAnsiTheme="majorBidi" w:cstheme="majorBidi"/>
                  <w:sz w:val="24"/>
                  <w:szCs w:val="24"/>
                  <w:rPrChange w:id="71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</w:p>
        </w:tc>
        <w:tc>
          <w:tcPr>
            <w:tcW w:w="1763" w:type="dxa"/>
          </w:tcPr>
          <w:p w14:paraId="0ED66999" w14:textId="660870A4" w:rsidR="00C01FAF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1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25</w:t>
            </w:r>
            <w:ins w:id="71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1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18" w:type="dxa"/>
          </w:tcPr>
          <w:p w14:paraId="529DD80A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611" w:type="dxa"/>
          </w:tcPr>
          <w:p w14:paraId="0C75E016" w14:textId="77777777" w:rsidR="00C01FAF" w:rsidRPr="00EB2AC5" w:rsidRDefault="00C01FAF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01FAF" w:rsidRPr="00EB2AC5" w14:paraId="1E37EAED" w14:textId="77777777" w:rsidTr="00383E64">
        <w:trPr>
          <w:trHeight w:val="389"/>
        </w:trPr>
        <w:tc>
          <w:tcPr>
            <w:tcW w:w="3799" w:type="dxa"/>
          </w:tcPr>
          <w:p w14:paraId="3FE6028F" w14:textId="7276531A" w:rsidR="00C01FAF" w:rsidRPr="00EB2AC5" w:rsidRDefault="00016699" w:rsidP="0054583A">
            <w:pPr>
              <w:rPr>
                <w:rFonts w:asciiTheme="majorBidi" w:hAnsiTheme="majorBidi" w:cstheme="majorBidi"/>
                <w:sz w:val="24"/>
                <w:szCs w:val="24"/>
                <w:rPrChange w:id="7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724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72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  <w:del w:id="726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72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7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oftware</w:t>
            </w:r>
          </w:p>
        </w:tc>
        <w:tc>
          <w:tcPr>
            <w:tcW w:w="1763" w:type="dxa"/>
          </w:tcPr>
          <w:p w14:paraId="75FCF280" w14:textId="6CD64042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17</w:t>
            </w:r>
            <w:ins w:id="73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3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="00436518" w:rsidRPr="00EB2AC5">
              <w:rPr>
                <w:rFonts w:asciiTheme="majorBidi" w:hAnsiTheme="majorBidi" w:cstheme="majorBidi"/>
                <w:sz w:val="24"/>
                <w:szCs w:val="24"/>
                <w:rPrChange w:id="7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18" w:type="dxa"/>
          </w:tcPr>
          <w:p w14:paraId="03F00E71" w14:textId="7E28F4EB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17</w:t>
            </w:r>
            <w:ins w:id="73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3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="00436518" w:rsidRPr="00EB2AC5">
              <w:rPr>
                <w:rFonts w:asciiTheme="majorBidi" w:hAnsiTheme="majorBidi" w:cstheme="majorBidi"/>
                <w:sz w:val="24"/>
                <w:szCs w:val="24"/>
                <w:rPrChange w:id="7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611" w:type="dxa"/>
          </w:tcPr>
          <w:p w14:paraId="2B66B4EE" w14:textId="6BDDC6D4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7</w:t>
            </w:r>
            <w:ins w:id="74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4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4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C01FAF" w:rsidRPr="00EB2AC5" w14:paraId="3D07B604" w14:textId="77777777" w:rsidTr="00383E64">
        <w:trPr>
          <w:trHeight w:val="477"/>
        </w:trPr>
        <w:tc>
          <w:tcPr>
            <w:tcW w:w="3799" w:type="dxa"/>
          </w:tcPr>
          <w:p w14:paraId="623C3F1E" w14:textId="0B66B512" w:rsidR="00C01FAF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7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Cloud computing</w:t>
            </w:r>
          </w:p>
        </w:tc>
        <w:tc>
          <w:tcPr>
            <w:tcW w:w="1763" w:type="dxa"/>
          </w:tcPr>
          <w:p w14:paraId="3C4E4481" w14:textId="726C0767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4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74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4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</w:t>
            </w:r>
            <w:r w:rsidR="00436518" w:rsidRPr="00EB2AC5">
              <w:rPr>
                <w:rFonts w:asciiTheme="majorBidi" w:hAnsiTheme="majorBidi" w:cstheme="majorBidi"/>
                <w:sz w:val="24"/>
                <w:szCs w:val="24"/>
                <w:rPrChange w:id="7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</w:t>
            </w:r>
          </w:p>
        </w:tc>
        <w:tc>
          <w:tcPr>
            <w:tcW w:w="1918" w:type="dxa"/>
          </w:tcPr>
          <w:p w14:paraId="21A6E434" w14:textId="0448DC67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754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5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611" w:type="dxa"/>
          </w:tcPr>
          <w:p w14:paraId="1A8D627B" w14:textId="3621A3A2" w:rsidR="00C01FAF" w:rsidRPr="00EB2AC5" w:rsidRDefault="00493433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759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6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C01FAF" w:rsidRPr="00EB2AC5" w14:paraId="54985820" w14:textId="77777777" w:rsidTr="00383E64">
        <w:trPr>
          <w:trHeight w:val="541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C628FD7" w14:textId="458F4671" w:rsidR="00C01FAF" w:rsidRPr="00EB2AC5" w:rsidDel="00016699" w:rsidRDefault="00C01FAF">
            <w:pPr>
              <w:rPr>
                <w:del w:id="762" w:author="Author"/>
                <w:rFonts w:asciiTheme="majorBidi" w:hAnsiTheme="majorBidi" w:cstheme="majorBidi"/>
                <w:sz w:val="24"/>
                <w:szCs w:val="24"/>
                <w:rPrChange w:id="763" w:author="Author">
                  <w:rPr>
                    <w:del w:id="764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6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</w:t>
            </w:r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7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Computer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7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s </w:t>
            </w:r>
          </w:p>
          <w:p w14:paraId="2C34F67C" w14:textId="77777777" w:rsidR="00C01FAF" w:rsidRPr="00EB2AC5" w:rsidRDefault="00C01FAF">
            <w:pPr>
              <w:rPr>
                <w:rFonts w:asciiTheme="majorBidi" w:hAnsiTheme="majorBidi" w:cstheme="majorBidi"/>
                <w:sz w:val="24"/>
                <w:szCs w:val="24"/>
                <w:rPrChange w:id="7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E0C28D" w14:textId="3564FC1F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6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7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77</w:t>
            </w:r>
            <w:ins w:id="77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7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9443FB" w14:textId="7A3C06CC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32</w:t>
            </w:r>
            <w:ins w:id="776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7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00ED32" w14:textId="438F57FE" w:rsidR="00C01FAF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77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7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22</w:t>
            </w:r>
            <w:ins w:id="78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78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7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</w:tbl>
    <w:p w14:paraId="2D8FF48F" w14:textId="7D726ACB" w:rsidR="00C01FAF" w:rsidRPr="00EB2AC5" w:rsidRDefault="00C01FAF" w:rsidP="0054583A">
      <w:pPr>
        <w:rPr>
          <w:rFonts w:asciiTheme="majorBidi" w:hAnsiTheme="majorBidi" w:cstheme="majorBidi"/>
          <w:sz w:val="24"/>
          <w:szCs w:val="24"/>
          <w:rPrChange w:id="78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7632F494" w14:textId="345B02BE" w:rsidR="00C47742" w:rsidRPr="00EB2AC5" w:rsidRDefault="00C47742" w:rsidP="0054583A">
      <w:pPr>
        <w:rPr>
          <w:rFonts w:asciiTheme="majorBidi" w:hAnsiTheme="majorBidi" w:cstheme="majorBidi"/>
          <w:i/>
          <w:iCs/>
          <w:sz w:val="24"/>
          <w:szCs w:val="24"/>
          <w:rPrChange w:id="785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78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787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  <w:rPrChange w:id="78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78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Computers</w:t>
      </w:r>
      <w:ins w:id="790" w:author="Author">
        <w:r w:rsidR="00016699" w:rsidRPr="00EB2AC5">
          <w:rPr>
            <w:rFonts w:asciiTheme="majorBidi" w:hAnsiTheme="majorBidi" w:cstheme="majorBidi"/>
            <w:i/>
            <w:iCs/>
            <w:sz w:val="24"/>
            <w:szCs w:val="24"/>
            <w:rPrChange w:id="79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Requested</w:t>
        </w:r>
      </w:ins>
      <w:r w:rsidRPr="00EB2AC5">
        <w:rPr>
          <w:rFonts w:asciiTheme="majorBidi" w:hAnsiTheme="majorBidi" w:cstheme="majorBidi"/>
          <w:i/>
          <w:iCs/>
          <w:sz w:val="24"/>
          <w:szCs w:val="24"/>
          <w:rPrChange w:id="79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</w:p>
    <w:p w14:paraId="2977DBAB" w14:textId="7307AB55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  <w:rPrChange w:id="79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844C65B" w14:textId="4FA2363E" w:rsidR="00323C8A" w:rsidRPr="00EB2AC5" w:rsidRDefault="00972A50" w:rsidP="0054583A">
      <w:pPr>
        <w:rPr>
          <w:ins w:id="794" w:author="Author"/>
          <w:rFonts w:asciiTheme="majorBidi" w:hAnsiTheme="majorBidi" w:cstheme="majorBidi"/>
          <w:sz w:val="24"/>
          <w:szCs w:val="24"/>
          <w:rPrChange w:id="795" w:author="Author">
            <w:rPr>
              <w:ins w:id="796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7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798" w:author="Author">
        <w:r w:rsidRPr="00EB2AC5" w:rsidDel="00016699">
          <w:rPr>
            <w:rFonts w:asciiTheme="majorBidi" w:hAnsiTheme="majorBidi" w:cstheme="majorBidi"/>
            <w:sz w:val="24"/>
            <w:szCs w:val="24"/>
            <w:rPrChange w:id="79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Three </w:delText>
        </w:r>
      </w:del>
      <w:ins w:id="800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three </w:t>
        </w:r>
      </w:ins>
      <w:r w:rsidRPr="00EB2AC5">
        <w:rPr>
          <w:rFonts w:asciiTheme="majorBidi" w:hAnsiTheme="majorBidi" w:cstheme="majorBidi"/>
          <w:sz w:val="24"/>
          <w:szCs w:val="24"/>
          <w:rPrChange w:id="8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PI</w:t>
      </w:r>
      <w:del w:id="803" w:author="Author">
        <w:r w:rsidRPr="00EB2AC5" w:rsidDel="00016699">
          <w:rPr>
            <w:rFonts w:asciiTheme="majorBidi" w:hAnsiTheme="majorBidi" w:cstheme="majorBidi"/>
            <w:sz w:val="24"/>
            <w:szCs w:val="24"/>
            <w:rPrChange w:id="8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’</w:delText>
        </w:r>
      </w:del>
      <w:r w:rsidRPr="00EB2AC5">
        <w:rPr>
          <w:rFonts w:asciiTheme="majorBidi" w:hAnsiTheme="majorBidi" w:cstheme="majorBidi"/>
          <w:sz w:val="24"/>
          <w:szCs w:val="24"/>
          <w:rPrChange w:id="80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 </w:t>
      </w:r>
      <w:del w:id="806" w:author="Author">
        <w:r w:rsidRPr="00EB2AC5" w:rsidDel="00016699">
          <w:rPr>
            <w:rFonts w:asciiTheme="majorBidi" w:hAnsiTheme="majorBidi" w:cstheme="majorBidi"/>
            <w:sz w:val="24"/>
            <w:szCs w:val="24"/>
            <w:rPrChange w:id="8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as well as</w:delText>
        </w:r>
      </w:del>
      <w:ins w:id="808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and</w:t>
        </w:r>
      </w:ins>
      <w:r w:rsidRPr="00EB2AC5">
        <w:rPr>
          <w:rFonts w:asciiTheme="majorBidi" w:hAnsiTheme="majorBidi" w:cstheme="majorBidi"/>
          <w:sz w:val="24"/>
          <w:szCs w:val="24"/>
          <w:rPrChange w:id="8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research assistants need laptop</w:t>
      </w:r>
      <w:ins w:id="811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EB2AC5">
        <w:rPr>
          <w:rFonts w:asciiTheme="majorBidi" w:hAnsiTheme="majorBidi" w:cstheme="majorBidi"/>
          <w:sz w:val="24"/>
          <w:szCs w:val="24"/>
          <w:rPrChange w:id="8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 coordinate ongoing work</w:t>
      </w:r>
      <w:r w:rsidR="0003391B" w:rsidRPr="00EB2AC5">
        <w:rPr>
          <w:rFonts w:asciiTheme="majorBidi" w:hAnsiTheme="majorBidi" w:cstheme="majorBidi"/>
          <w:sz w:val="24"/>
          <w:szCs w:val="24"/>
          <w:rPrChange w:id="81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266E4C" w:rsidRPr="00EB2AC5">
        <w:rPr>
          <w:rFonts w:asciiTheme="majorBidi" w:hAnsiTheme="majorBidi" w:cstheme="majorBidi"/>
          <w:sz w:val="24"/>
          <w:szCs w:val="24"/>
          <w:rPrChange w:id="81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</w:t>
      </w:r>
      <w:ins w:id="816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 a</w:t>
        </w:r>
      </w:ins>
      <w:r w:rsidR="00266E4C" w:rsidRPr="00EB2AC5">
        <w:rPr>
          <w:rFonts w:asciiTheme="majorBidi" w:hAnsiTheme="majorBidi" w:cstheme="majorBidi"/>
          <w:sz w:val="24"/>
          <w:szCs w:val="24"/>
          <w:rPrChange w:id="81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dditional workstation (computer) should be customized </w:t>
      </w:r>
      <w:del w:id="819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 </w:delText>
        </w:r>
      </w:del>
      <w:ins w:id="821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for the use of </w:t>
        </w:r>
      </w:ins>
      <w:del w:id="823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="00266E4C" w:rsidRPr="00EB2AC5">
        <w:rPr>
          <w:rFonts w:asciiTheme="majorBidi" w:hAnsiTheme="majorBidi" w:cstheme="majorBidi"/>
          <w:sz w:val="24"/>
          <w:szCs w:val="24"/>
          <w:rPrChange w:id="8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ER staff. </w:t>
      </w:r>
      <w:r w:rsidR="0003391B" w:rsidRPr="00EB2AC5">
        <w:rPr>
          <w:rFonts w:asciiTheme="majorBidi" w:hAnsiTheme="majorBidi" w:cstheme="majorBidi"/>
          <w:sz w:val="24"/>
          <w:szCs w:val="24"/>
          <w:rPrChange w:id="8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 will need dedicated software</w:t>
      </w:r>
      <w:ins w:id="827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including</w:t>
        </w:r>
      </w:ins>
      <w:del w:id="829" w:author="Author">
        <w:r w:rsidR="0003391B" w:rsidRPr="00EB2AC5" w:rsidDel="00016699">
          <w:rPr>
            <w:rFonts w:asciiTheme="majorBidi" w:hAnsiTheme="majorBidi" w:cstheme="majorBidi"/>
            <w:sz w:val="24"/>
            <w:szCs w:val="24"/>
            <w:rPrChange w:id="8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160886" w:rsidRPr="00EB2AC5" w:rsidDel="00016699">
          <w:rPr>
            <w:rFonts w:asciiTheme="majorBidi" w:hAnsiTheme="majorBidi" w:cstheme="majorBidi"/>
            <w:sz w:val="24"/>
            <w:szCs w:val="24"/>
            <w:rPrChange w:id="83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such as</w:delText>
        </w:r>
      </w:del>
      <w:r w:rsidR="00160886" w:rsidRPr="00EB2AC5">
        <w:rPr>
          <w:rFonts w:asciiTheme="majorBidi" w:hAnsiTheme="majorBidi" w:cstheme="majorBidi"/>
          <w:sz w:val="24"/>
          <w:szCs w:val="24"/>
          <w:rPrChange w:id="83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machine learning tools (</w:t>
      </w:r>
      <w:ins w:id="833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3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with associated </w:t>
        </w:r>
      </w:ins>
      <w:r w:rsidR="00160886" w:rsidRPr="00EB2AC5">
        <w:rPr>
          <w:rFonts w:asciiTheme="majorBidi" w:hAnsiTheme="majorBidi" w:cstheme="majorBidi"/>
          <w:sz w:val="24"/>
          <w:szCs w:val="24"/>
          <w:rPrChange w:id="8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licensing fees) a</w:t>
      </w:r>
      <w:r w:rsidR="0003391B" w:rsidRPr="00EB2AC5">
        <w:rPr>
          <w:rFonts w:asciiTheme="majorBidi" w:hAnsiTheme="majorBidi" w:cstheme="majorBidi"/>
          <w:sz w:val="24"/>
          <w:szCs w:val="24"/>
          <w:rPrChange w:id="8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nd cloud computing </w:t>
      </w:r>
      <w:r w:rsidR="0003391B" w:rsidRPr="00EB2AC5">
        <w:rPr>
          <w:rFonts w:asciiTheme="majorBidi" w:hAnsiTheme="majorBidi" w:cstheme="majorBidi"/>
          <w:sz w:val="24"/>
          <w:szCs w:val="24"/>
          <w:rPrChange w:id="8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service</w:t>
      </w:r>
      <w:r w:rsidR="00160886" w:rsidRPr="00EB2AC5">
        <w:rPr>
          <w:rFonts w:asciiTheme="majorBidi" w:hAnsiTheme="majorBidi" w:cstheme="majorBidi"/>
          <w:sz w:val="24"/>
          <w:szCs w:val="24"/>
          <w:rPrChange w:id="8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 (</w:t>
      </w:r>
      <w:ins w:id="839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including </w:t>
        </w:r>
      </w:ins>
      <w:r w:rsidR="00160886" w:rsidRPr="00EB2AC5">
        <w:rPr>
          <w:rFonts w:asciiTheme="majorBidi" w:hAnsiTheme="majorBidi" w:cstheme="majorBidi"/>
          <w:sz w:val="24"/>
          <w:szCs w:val="24"/>
          <w:rPrChange w:id="8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storage</w:t>
      </w:r>
      <w:ins w:id="842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del w:id="844" w:author="Author">
        <w:r w:rsidR="00160886" w:rsidRPr="00EB2AC5" w:rsidDel="00016699">
          <w:rPr>
            <w:rFonts w:asciiTheme="majorBidi" w:hAnsiTheme="majorBidi" w:cstheme="majorBidi"/>
            <w:sz w:val="24"/>
            <w:szCs w:val="24"/>
            <w:rPrChange w:id="8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="00160886" w:rsidRPr="00EB2AC5">
        <w:rPr>
          <w:rFonts w:asciiTheme="majorBidi" w:hAnsiTheme="majorBidi" w:cstheme="majorBidi"/>
          <w:sz w:val="24"/>
          <w:szCs w:val="24"/>
          <w:rPrChange w:id="84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tools).</w:t>
      </w:r>
      <w:r w:rsidR="00266E4C" w:rsidRPr="00EB2AC5">
        <w:rPr>
          <w:rFonts w:asciiTheme="majorBidi" w:hAnsiTheme="majorBidi" w:cstheme="majorBidi"/>
          <w:sz w:val="24"/>
          <w:szCs w:val="24"/>
          <w:rPrChange w:id="84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The software packages </w:t>
      </w:r>
      <w:del w:id="848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4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are </w:delText>
        </w:r>
      </w:del>
      <w:ins w:id="850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be used </w:t>
        </w:r>
      </w:ins>
      <w:r w:rsidR="00266E4C" w:rsidRPr="00EB2AC5">
        <w:rPr>
          <w:rFonts w:asciiTheme="majorBidi" w:hAnsiTheme="majorBidi" w:cstheme="majorBidi"/>
          <w:sz w:val="24"/>
          <w:szCs w:val="24"/>
          <w:rPrChange w:id="8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mainly </w:t>
      </w:r>
      <w:del w:id="853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855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in the </w:t>
        </w:r>
      </w:ins>
      <w:r w:rsidR="00266E4C" w:rsidRPr="00EB2AC5">
        <w:rPr>
          <w:rFonts w:asciiTheme="majorBidi" w:hAnsiTheme="majorBidi" w:cstheme="majorBidi"/>
          <w:sz w:val="24"/>
          <w:szCs w:val="24"/>
          <w:rPrChange w:id="85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machine</w:t>
      </w:r>
      <w:ins w:id="858" w:author="Author">
        <w:r w:rsidR="00A23640" w:rsidRPr="00EB2AC5">
          <w:rPr>
            <w:rFonts w:asciiTheme="majorBidi" w:hAnsiTheme="majorBidi" w:cstheme="majorBidi"/>
            <w:sz w:val="24"/>
            <w:szCs w:val="24"/>
            <w:rPrChange w:id="85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860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66E4C" w:rsidRPr="00EB2AC5">
        <w:rPr>
          <w:rFonts w:asciiTheme="majorBidi" w:hAnsiTheme="majorBidi" w:cstheme="majorBidi"/>
          <w:sz w:val="24"/>
          <w:szCs w:val="24"/>
          <w:rPrChange w:id="86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learning and image</w:t>
      </w:r>
      <w:ins w:id="863" w:author="Author">
        <w:r w:rsidR="00A23640" w:rsidRPr="00EB2AC5">
          <w:rPr>
            <w:rFonts w:asciiTheme="majorBidi" w:hAnsiTheme="majorBidi" w:cstheme="majorBidi"/>
            <w:sz w:val="24"/>
            <w:szCs w:val="24"/>
            <w:rPrChange w:id="8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865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6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266E4C" w:rsidRPr="00EB2AC5">
        <w:rPr>
          <w:rFonts w:asciiTheme="majorBidi" w:hAnsiTheme="majorBidi" w:cstheme="majorBidi"/>
          <w:sz w:val="24"/>
          <w:szCs w:val="24"/>
          <w:rPrChange w:id="86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processing stages, which are the core of our </w:t>
      </w:r>
      <w:del w:id="868" w:author="Author">
        <w:r w:rsidR="00266E4C" w:rsidRPr="00EB2AC5" w:rsidDel="00016699">
          <w:rPr>
            <w:rFonts w:asciiTheme="majorBidi" w:hAnsiTheme="majorBidi" w:cstheme="majorBidi"/>
            <w:sz w:val="24"/>
            <w:szCs w:val="24"/>
            <w:rPrChange w:id="8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technical </w:delText>
        </w:r>
      </w:del>
      <w:r w:rsidR="00266E4C" w:rsidRPr="00EB2AC5">
        <w:rPr>
          <w:rFonts w:asciiTheme="majorBidi" w:hAnsiTheme="majorBidi" w:cstheme="majorBidi"/>
          <w:sz w:val="24"/>
          <w:szCs w:val="24"/>
          <w:rPrChange w:id="8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proposed </w:t>
      </w:r>
      <w:ins w:id="871" w:author="Author">
        <w:r w:rsidR="00016699" w:rsidRPr="00EB2AC5">
          <w:rPr>
            <w:rFonts w:asciiTheme="majorBidi" w:hAnsiTheme="majorBidi" w:cstheme="majorBidi"/>
            <w:sz w:val="24"/>
            <w:szCs w:val="24"/>
            <w:rPrChange w:id="8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technical </w:t>
        </w:r>
      </w:ins>
      <w:r w:rsidR="00266E4C" w:rsidRPr="00EB2AC5">
        <w:rPr>
          <w:rFonts w:asciiTheme="majorBidi" w:hAnsiTheme="majorBidi" w:cstheme="majorBidi"/>
          <w:sz w:val="24"/>
          <w:szCs w:val="24"/>
          <w:rPrChange w:id="8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solution.</w:t>
      </w:r>
    </w:p>
    <w:p w14:paraId="2F83FEB8" w14:textId="0A1A5E9E" w:rsidR="00C47742" w:rsidRPr="00EB2AC5" w:rsidDel="003B418F" w:rsidRDefault="00C47742" w:rsidP="003B418F">
      <w:pPr>
        <w:keepNext/>
        <w:rPr>
          <w:del w:id="874" w:author="Author"/>
          <w:rFonts w:asciiTheme="majorBidi" w:hAnsiTheme="majorBidi" w:cstheme="majorBidi"/>
          <w:sz w:val="24"/>
          <w:szCs w:val="24"/>
          <w:rPrChange w:id="875" w:author="Author">
            <w:rPr>
              <w:del w:id="876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30AC9603" w14:textId="77777777" w:rsidR="003B418F" w:rsidRPr="00EB2AC5" w:rsidRDefault="003B418F" w:rsidP="0054583A">
      <w:pPr>
        <w:rPr>
          <w:ins w:id="877" w:author="Author"/>
          <w:rFonts w:asciiTheme="majorBidi" w:hAnsiTheme="majorBidi" w:cstheme="majorBidi"/>
          <w:sz w:val="24"/>
          <w:szCs w:val="24"/>
          <w:rPrChange w:id="878" w:author="Author">
            <w:rPr>
              <w:ins w:id="879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57CE1575" w14:textId="0869C735" w:rsidR="0003391B" w:rsidRPr="00EB2AC5" w:rsidDel="00323C8A" w:rsidRDefault="0003391B" w:rsidP="0054583A">
      <w:pPr>
        <w:rPr>
          <w:del w:id="880" w:author="Author"/>
          <w:rFonts w:asciiTheme="majorBidi" w:hAnsiTheme="majorBidi" w:cstheme="majorBidi"/>
          <w:sz w:val="24"/>
          <w:szCs w:val="24"/>
          <w:rPrChange w:id="881" w:author="Author">
            <w:rPr>
              <w:del w:id="882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4EE7D1D0" w14:textId="55E91A39" w:rsidR="00C47742" w:rsidRPr="00EB2AC5" w:rsidDel="00016699" w:rsidRDefault="00C47742" w:rsidP="0054583A">
      <w:pPr>
        <w:rPr>
          <w:del w:id="883" w:author="Author"/>
          <w:rFonts w:asciiTheme="majorBidi" w:hAnsiTheme="majorBidi" w:cstheme="majorBidi"/>
          <w:b/>
          <w:bCs/>
          <w:sz w:val="24"/>
          <w:szCs w:val="24"/>
          <w:rPrChange w:id="884" w:author="Author">
            <w:rPr>
              <w:del w:id="885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094DE06F" w14:textId="6A9FE874" w:rsidR="00C47742" w:rsidRPr="00EB2AC5" w:rsidDel="00016699" w:rsidRDefault="00C47742" w:rsidP="0054583A">
      <w:pPr>
        <w:rPr>
          <w:del w:id="886" w:author="Author"/>
          <w:rFonts w:asciiTheme="majorBidi" w:hAnsiTheme="majorBidi" w:cstheme="majorBidi"/>
          <w:b/>
          <w:bCs/>
          <w:sz w:val="24"/>
          <w:szCs w:val="24"/>
          <w:rPrChange w:id="887" w:author="Author">
            <w:rPr>
              <w:del w:id="88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3A4FBE28" w14:textId="13A58BA0" w:rsidR="00C47742" w:rsidRPr="00EB2AC5" w:rsidDel="00016699" w:rsidRDefault="00C47742" w:rsidP="0054583A">
      <w:pPr>
        <w:rPr>
          <w:del w:id="889" w:author="Author"/>
          <w:rFonts w:asciiTheme="majorBidi" w:hAnsiTheme="majorBidi" w:cstheme="majorBidi"/>
          <w:b/>
          <w:bCs/>
          <w:sz w:val="24"/>
          <w:szCs w:val="24"/>
          <w:rPrChange w:id="890" w:author="Author">
            <w:rPr>
              <w:del w:id="89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25A0E2CD" w14:textId="50EA38AA" w:rsidR="00C47742" w:rsidRPr="00EB2AC5" w:rsidDel="00016699" w:rsidRDefault="00C47742" w:rsidP="0054583A">
      <w:pPr>
        <w:rPr>
          <w:del w:id="892" w:author="Author"/>
          <w:rFonts w:asciiTheme="majorBidi" w:hAnsiTheme="majorBidi" w:cstheme="majorBidi"/>
          <w:b/>
          <w:bCs/>
          <w:sz w:val="24"/>
          <w:szCs w:val="24"/>
          <w:rPrChange w:id="893" w:author="Author">
            <w:rPr>
              <w:del w:id="894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5CBF648B" w14:textId="448CACCC" w:rsidR="00C47742" w:rsidRPr="00EB2AC5" w:rsidDel="00016699" w:rsidRDefault="00C47742" w:rsidP="0054583A">
      <w:pPr>
        <w:rPr>
          <w:del w:id="895" w:author="Author"/>
          <w:rFonts w:asciiTheme="majorBidi" w:hAnsiTheme="majorBidi" w:cstheme="majorBidi"/>
          <w:b/>
          <w:bCs/>
          <w:sz w:val="24"/>
          <w:szCs w:val="24"/>
          <w:rPrChange w:id="896" w:author="Author">
            <w:rPr>
              <w:del w:id="897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072D46A0" w14:textId="63CDDC2F" w:rsidR="00222BE5" w:rsidRPr="00EB2AC5" w:rsidDel="00016699" w:rsidRDefault="00222BE5" w:rsidP="0054583A">
      <w:pPr>
        <w:rPr>
          <w:del w:id="898" w:author="Author"/>
          <w:rFonts w:asciiTheme="majorBidi" w:hAnsiTheme="majorBidi" w:cstheme="majorBidi"/>
          <w:b/>
          <w:bCs/>
          <w:sz w:val="24"/>
          <w:szCs w:val="24"/>
          <w:rPrChange w:id="899" w:author="Author">
            <w:rPr>
              <w:del w:id="900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3133C211" w14:textId="6B84DB40" w:rsidR="00222BE5" w:rsidRPr="00EB2AC5" w:rsidDel="00016699" w:rsidRDefault="00222BE5" w:rsidP="0054583A">
      <w:pPr>
        <w:rPr>
          <w:del w:id="901" w:author="Author"/>
          <w:rFonts w:asciiTheme="majorBidi" w:hAnsiTheme="majorBidi" w:cstheme="majorBidi"/>
          <w:b/>
          <w:bCs/>
          <w:sz w:val="24"/>
          <w:szCs w:val="24"/>
          <w:rPrChange w:id="902" w:author="Author">
            <w:rPr>
              <w:del w:id="903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4F984043" w14:textId="62DC20D5" w:rsidR="00222BE5" w:rsidRPr="00EB2AC5" w:rsidDel="00016699" w:rsidRDefault="00222BE5" w:rsidP="0054583A">
      <w:pPr>
        <w:rPr>
          <w:del w:id="904" w:author="Author"/>
          <w:rFonts w:asciiTheme="majorBidi" w:hAnsiTheme="majorBidi" w:cstheme="majorBidi"/>
          <w:b/>
          <w:bCs/>
          <w:sz w:val="24"/>
          <w:szCs w:val="24"/>
          <w:rPrChange w:id="905" w:author="Author">
            <w:rPr>
              <w:del w:id="906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7DD30CB5" w14:textId="31E46B83" w:rsidR="00222BE5" w:rsidRPr="00EB2AC5" w:rsidDel="00016699" w:rsidRDefault="00222BE5" w:rsidP="0054583A">
      <w:pPr>
        <w:rPr>
          <w:del w:id="907" w:author="Author"/>
          <w:rFonts w:asciiTheme="majorBidi" w:hAnsiTheme="majorBidi" w:cstheme="majorBidi"/>
          <w:b/>
          <w:bCs/>
          <w:sz w:val="24"/>
          <w:szCs w:val="24"/>
          <w:rPrChange w:id="908" w:author="Author">
            <w:rPr>
              <w:del w:id="909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7B7C3CEC" w14:textId="22FD5C28" w:rsidR="00222BE5" w:rsidRPr="00EB2AC5" w:rsidDel="00016699" w:rsidRDefault="00222BE5" w:rsidP="0054583A">
      <w:pPr>
        <w:rPr>
          <w:del w:id="910" w:author="Author"/>
          <w:rFonts w:asciiTheme="majorBidi" w:hAnsiTheme="majorBidi" w:cstheme="majorBidi"/>
          <w:b/>
          <w:bCs/>
          <w:sz w:val="24"/>
          <w:szCs w:val="24"/>
          <w:rPrChange w:id="911" w:author="Author">
            <w:rPr>
              <w:del w:id="912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1756F151" w14:textId="6CC51CA8" w:rsidR="00222BE5" w:rsidRPr="00EB2AC5" w:rsidDel="00016699" w:rsidRDefault="00222BE5" w:rsidP="0054583A">
      <w:pPr>
        <w:rPr>
          <w:del w:id="913" w:author="Author"/>
          <w:rFonts w:asciiTheme="majorBidi" w:hAnsiTheme="majorBidi" w:cstheme="majorBidi"/>
          <w:b/>
          <w:bCs/>
          <w:sz w:val="24"/>
          <w:szCs w:val="24"/>
          <w:rPrChange w:id="914" w:author="Author">
            <w:rPr>
              <w:del w:id="915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314C0E87" w14:textId="60E946B9" w:rsidR="00C47742" w:rsidRPr="00EB2AC5" w:rsidDel="00016699" w:rsidRDefault="00C47742" w:rsidP="0054583A">
      <w:pPr>
        <w:rPr>
          <w:del w:id="916" w:author="Author"/>
          <w:rFonts w:asciiTheme="majorBidi" w:hAnsiTheme="majorBidi" w:cstheme="majorBidi"/>
          <w:b/>
          <w:bCs/>
          <w:sz w:val="24"/>
          <w:szCs w:val="24"/>
          <w:rPrChange w:id="917" w:author="Author">
            <w:rPr>
              <w:del w:id="91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5B4AC5F0" w14:textId="5C12A14F" w:rsidR="00C47742" w:rsidRPr="00EB2AC5" w:rsidRDefault="00C47742" w:rsidP="00383E64">
      <w:pPr>
        <w:keepNext/>
        <w:rPr>
          <w:rFonts w:asciiTheme="majorBidi" w:hAnsiTheme="majorBidi" w:cstheme="majorBidi"/>
          <w:b/>
          <w:bCs/>
          <w:sz w:val="24"/>
          <w:szCs w:val="24"/>
          <w:rPrChange w:id="91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92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Miscellaneous</w:t>
      </w:r>
    </w:p>
    <w:p w14:paraId="51C34810" w14:textId="4BB06B06" w:rsidR="00C47742" w:rsidRPr="00EB2AC5" w:rsidRDefault="00C47742" w:rsidP="00383E64">
      <w:pPr>
        <w:keepNext/>
        <w:rPr>
          <w:rFonts w:asciiTheme="majorBidi" w:hAnsiTheme="majorBidi" w:cstheme="majorBidi"/>
          <w:sz w:val="24"/>
          <w:szCs w:val="24"/>
          <w:rPrChange w:id="92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1034"/>
        <w:gridCol w:w="1222"/>
        <w:gridCol w:w="1318"/>
      </w:tblGrid>
      <w:tr w:rsidR="00C47742" w:rsidRPr="00EB2AC5" w14:paraId="07A72D76" w14:textId="77777777" w:rsidTr="00383E64">
        <w:trPr>
          <w:trHeight w:val="369"/>
        </w:trPr>
        <w:tc>
          <w:tcPr>
            <w:tcW w:w="508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258DF5C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Item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521B981B" w14:textId="73B4CFB9" w:rsidR="00C47742" w:rsidRPr="00EB2AC5" w:rsidRDefault="0001669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92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925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92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927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2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9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930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3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9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933" w:author="Author">
              <w:r w:rsidR="00C47742"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3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9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47742" w:rsidRPr="00EB2AC5" w14:paraId="25F854E4" w14:textId="77777777" w:rsidTr="00383E64">
        <w:trPr>
          <w:trHeight w:val="215"/>
        </w:trPr>
        <w:tc>
          <w:tcPr>
            <w:tcW w:w="50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7BFB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9D1A923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9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939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9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7B529A9F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9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4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943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9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B02D028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9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947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9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47742" w:rsidRPr="00EB2AC5" w14:paraId="78B06547" w14:textId="77777777" w:rsidTr="00383E64">
        <w:trPr>
          <w:trHeight w:val="273"/>
        </w:trPr>
        <w:tc>
          <w:tcPr>
            <w:tcW w:w="5082" w:type="dxa"/>
            <w:tcBorders>
              <w:top w:val="single" w:sz="4" w:space="0" w:color="auto"/>
            </w:tcBorders>
          </w:tcPr>
          <w:p w14:paraId="42DD77CF" w14:textId="16E8501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Photocopies and office </w:t>
            </w:r>
            <w:del w:id="951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5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supply</w:delText>
              </w:r>
            </w:del>
            <w:ins w:id="95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95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supplies</w:t>
              </w:r>
            </w:ins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454A16E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465D08BC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7A25015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5C67E025" w14:textId="77777777" w:rsidTr="00383E64">
        <w:trPr>
          <w:trHeight w:val="273"/>
        </w:trPr>
        <w:tc>
          <w:tcPr>
            <w:tcW w:w="5082" w:type="dxa"/>
          </w:tcPr>
          <w:p w14:paraId="222A4184" w14:textId="7C88775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5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Membership </w:t>
            </w:r>
            <w:del w:id="960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6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ins w:id="962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96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of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96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scientific associations</w:t>
            </w:r>
          </w:p>
        </w:tc>
        <w:tc>
          <w:tcPr>
            <w:tcW w:w="1034" w:type="dxa"/>
          </w:tcPr>
          <w:p w14:paraId="4A202E02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6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22" w:type="dxa"/>
          </w:tcPr>
          <w:p w14:paraId="4F91E06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18" w:type="dxa"/>
          </w:tcPr>
          <w:p w14:paraId="2A5A11C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9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270EB4" w:rsidRPr="00EB2AC5" w14:paraId="59977761" w14:textId="77777777" w:rsidTr="00383E64">
        <w:trPr>
          <w:trHeight w:val="273"/>
        </w:trPr>
        <w:tc>
          <w:tcPr>
            <w:tcW w:w="5082" w:type="dxa"/>
          </w:tcPr>
          <w:p w14:paraId="180ECCC7" w14:textId="6A995FEA" w:rsidR="00270EB4" w:rsidRPr="00EB2AC5" w:rsidRDefault="00270EB4" w:rsidP="00270EB4">
            <w:pPr>
              <w:rPr>
                <w:rFonts w:asciiTheme="majorBidi" w:hAnsiTheme="majorBidi" w:cstheme="majorBidi"/>
                <w:sz w:val="24"/>
                <w:szCs w:val="24"/>
                <w:rPrChange w:id="9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6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Editing</w:t>
            </w:r>
            <w:ins w:id="970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97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 fees</w:t>
              </w:r>
            </w:ins>
          </w:p>
        </w:tc>
        <w:tc>
          <w:tcPr>
            <w:tcW w:w="1034" w:type="dxa"/>
          </w:tcPr>
          <w:p w14:paraId="0AD29FE6" w14:textId="4D58EED8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97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97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6,000</w:t>
              </w:r>
            </w:ins>
            <w:del w:id="975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976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6000</w:delText>
              </w:r>
            </w:del>
          </w:p>
        </w:tc>
        <w:tc>
          <w:tcPr>
            <w:tcW w:w="1222" w:type="dxa"/>
          </w:tcPr>
          <w:p w14:paraId="4D4CF779" w14:textId="7FA772AE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978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97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6,000</w:t>
              </w:r>
            </w:ins>
            <w:del w:id="980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981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6000</w:delText>
              </w:r>
            </w:del>
          </w:p>
        </w:tc>
        <w:tc>
          <w:tcPr>
            <w:tcW w:w="1318" w:type="dxa"/>
          </w:tcPr>
          <w:p w14:paraId="1CBEAA49" w14:textId="2B394F0C" w:rsidR="00270EB4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98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98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6,000</w:t>
              </w:r>
            </w:ins>
            <w:del w:id="985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986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6000</w:delText>
              </w:r>
            </w:del>
          </w:p>
        </w:tc>
      </w:tr>
      <w:tr w:rsidR="00C47742" w:rsidRPr="00EB2AC5" w14:paraId="2C6B4860" w14:textId="77777777" w:rsidTr="00383E64">
        <w:trPr>
          <w:trHeight w:val="563"/>
        </w:trPr>
        <w:tc>
          <w:tcPr>
            <w:tcW w:w="5082" w:type="dxa"/>
          </w:tcPr>
          <w:p w14:paraId="22CB9B4F" w14:textId="3178CDAD" w:rsidR="00C47742" w:rsidRPr="00EB2AC5" w:rsidRDefault="00C47742" w:rsidP="00383E64">
            <w:pPr>
              <w:ind w:left="164" w:hanging="164"/>
              <w:rPr>
                <w:rFonts w:asciiTheme="majorBidi" w:hAnsiTheme="majorBidi" w:cstheme="majorBidi"/>
                <w:sz w:val="24"/>
                <w:szCs w:val="24"/>
                <w:rPrChange w:id="9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9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Publication charges </w:t>
            </w:r>
            <w:del w:id="989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9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ins w:id="991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99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 xml:space="preserve">for 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9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scientific journals (including editing and translation</w:t>
            </w:r>
            <w:del w:id="994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PrChange w:id="99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9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)</w:t>
            </w:r>
          </w:p>
        </w:tc>
        <w:tc>
          <w:tcPr>
            <w:tcW w:w="1034" w:type="dxa"/>
          </w:tcPr>
          <w:p w14:paraId="7811DBB8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222" w:type="dxa"/>
          </w:tcPr>
          <w:p w14:paraId="6027209F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18" w:type="dxa"/>
          </w:tcPr>
          <w:p w14:paraId="581B5A7D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9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307DD701" w14:textId="77777777" w:rsidTr="00383E64">
        <w:trPr>
          <w:trHeight w:val="369"/>
        </w:trPr>
        <w:tc>
          <w:tcPr>
            <w:tcW w:w="5082" w:type="dxa"/>
          </w:tcPr>
          <w:p w14:paraId="2AC451FC" w14:textId="3DC427F2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0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Professional literature</w:t>
            </w:r>
          </w:p>
        </w:tc>
        <w:tc>
          <w:tcPr>
            <w:tcW w:w="1034" w:type="dxa"/>
          </w:tcPr>
          <w:p w14:paraId="4889F27C" w14:textId="5DA401C0" w:rsidR="00C47742" w:rsidRPr="00EB2AC5" w:rsidRDefault="00270EB4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del w:id="1003" w:author="Author">
              <w:r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1004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2000</w:delText>
              </w:r>
            </w:del>
            <w:ins w:id="1005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100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2,000</w:t>
              </w:r>
            </w:ins>
          </w:p>
        </w:tc>
        <w:tc>
          <w:tcPr>
            <w:tcW w:w="1222" w:type="dxa"/>
          </w:tcPr>
          <w:p w14:paraId="6F2852E4" w14:textId="531AB589" w:rsidR="00C47742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1008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100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2,000</w:t>
              </w:r>
            </w:ins>
            <w:del w:id="1010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1011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2000</w:delText>
              </w:r>
            </w:del>
          </w:p>
        </w:tc>
        <w:tc>
          <w:tcPr>
            <w:tcW w:w="1318" w:type="dxa"/>
          </w:tcPr>
          <w:p w14:paraId="7900D87B" w14:textId="6E128308" w:rsidR="00C47742" w:rsidRPr="00EB2AC5" w:rsidRDefault="00016699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101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101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2,000</w:t>
              </w:r>
            </w:ins>
            <w:del w:id="1015" w:author="Author">
              <w:r w:rsidR="00270EB4" w:rsidRPr="00EB2AC5" w:rsidDel="00016699">
                <w:rPr>
                  <w:rFonts w:asciiTheme="majorBidi" w:hAnsiTheme="majorBidi" w:cstheme="majorBidi"/>
                  <w:sz w:val="24"/>
                  <w:szCs w:val="24"/>
                  <w:rtl/>
                  <w:rPrChange w:id="1016" w:author="Author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rPrChange>
                </w:rPr>
                <w:delText>2000</w:delText>
              </w:r>
            </w:del>
          </w:p>
        </w:tc>
      </w:tr>
      <w:tr w:rsidR="00C47742" w:rsidRPr="00EB2AC5" w14:paraId="734BC349" w14:textId="77777777" w:rsidTr="00383E64">
        <w:trPr>
          <w:trHeight w:val="547"/>
        </w:trPr>
        <w:tc>
          <w:tcPr>
            <w:tcW w:w="5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99D3EE9" w14:textId="39901C52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0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Total Miscellaneous</w:t>
            </w:r>
          </w:p>
          <w:p w14:paraId="765B4ADB" w14:textId="7083261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0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  <w:p w14:paraId="2753BAB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0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2F657C" w14:textId="5739AD7C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02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102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0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551FCF" w14:textId="5AC15752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2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2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028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102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0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B23943" w14:textId="463FC67F" w:rsidR="00C47742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0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033" w:author="Author">
              <w:r w:rsidR="00016699" w:rsidRPr="00EB2AC5">
                <w:rPr>
                  <w:rFonts w:asciiTheme="majorBidi" w:hAnsiTheme="majorBidi" w:cstheme="majorBidi"/>
                  <w:sz w:val="24"/>
                  <w:szCs w:val="24"/>
                  <w:rPrChange w:id="103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0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</w:tbl>
    <w:p w14:paraId="4A069D85" w14:textId="5F653FA2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  <w:rPrChange w:id="1036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35F5837" w14:textId="3CC60E0F" w:rsidR="00C47742" w:rsidRPr="00EB2AC5" w:rsidDel="00016699" w:rsidRDefault="00C47742" w:rsidP="0054583A">
      <w:pPr>
        <w:rPr>
          <w:del w:id="1037" w:author="Author"/>
          <w:rFonts w:asciiTheme="majorBidi" w:hAnsiTheme="majorBidi" w:cstheme="majorBidi"/>
          <w:i/>
          <w:iCs/>
          <w:sz w:val="24"/>
          <w:szCs w:val="24"/>
          <w:rPrChange w:id="1038" w:author="Author">
            <w:rPr>
              <w:del w:id="1039" w:author="Author"/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</w:p>
    <w:p w14:paraId="1BC7EC9B" w14:textId="4BE974E2" w:rsidR="00C47742" w:rsidRPr="00EB2AC5" w:rsidRDefault="00C47742" w:rsidP="0054583A">
      <w:pPr>
        <w:rPr>
          <w:rFonts w:asciiTheme="majorBidi" w:hAnsiTheme="majorBidi" w:cstheme="majorBidi"/>
          <w:i/>
          <w:iCs/>
          <w:sz w:val="24"/>
          <w:szCs w:val="24"/>
          <w:rPrChange w:id="104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1041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ins w:id="1042" w:author="Author">
        <w:r w:rsidR="00016699" w:rsidRPr="00EB2AC5">
          <w:rPr>
            <w:rFonts w:asciiTheme="majorBidi" w:hAnsiTheme="majorBidi" w:cstheme="majorBidi"/>
            <w:i/>
            <w:iCs/>
            <w:sz w:val="24"/>
            <w:szCs w:val="24"/>
            <w:rPrChange w:id="1043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Miscellaneous R</w:t>
        </w:r>
      </w:ins>
      <w:del w:id="1044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  <w:rPrChange w:id="104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r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104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equested </w:t>
      </w:r>
      <w:del w:id="1047" w:author="Author">
        <w:r w:rsidRPr="00EB2AC5" w:rsidDel="00016699">
          <w:rPr>
            <w:rFonts w:asciiTheme="majorBidi" w:hAnsiTheme="majorBidi" w:cstheme="majorBidi"/>
            <w:i/>
            <w:iCs/>
            <w:sz w:val="24"/>
            <w:szCs w:val="24"/>
            <w:rPrChange w:id="104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Computers </w:delText>
        </w:r>
      </w:del>
    </w:p>
    <w:p w14:paraId="4A4710E1" w14:textId="1C2D09ED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  <w:rPrChange w:id="104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6E280BC" w14:textId="71D136FF" w:rsidR="00C47742" w:rsidRPr="00EB2AC5" w:rsidRDefault="0003391B" w:rsidP="0054583A">
      <w:pPr>
        <w:rPr>
          <w:rFonts w:asciiTheme="majorBidi" w:hAnsiTheme="majorBidi" w:cstheme="majorBidi"/>
          <w:sz w:val="24"/>
          <w:szCs w:val="24"/>
          <w:rPrChange w:id="1050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commentRangeStart w:id="1051"/>
      <w:r w:rsidRPr="00EB2AC5">
        <w:rPr>
          <w:rFonts w:asciiTheme="majorBidi" w:hAnsiTheme="majorBidi" w:cstheme="majorBidi"/>
          <w:sz w:val="24"/>
          <w:szCs w:val="24"/>
          <w:rPrChange w:id="105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We will need to print out articles</w:t>
      </w:r>
      <w:ins w:id="1053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05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to</w:t>
        </w:r>
      </w:ins>
      <w:del w:id="1055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05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ins w:id="1057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0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pay for editing services</w:t>
        </w:r>
      </w:ins>
      <w:del w:id="1059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0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1061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0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the</w:t>
        </w:r>
      </w:ins>
      <w:del w:id="1063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0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pay</w:delText>
        </w:r>
      </w:del>
      <w:r w:rsidRPr="00EB2AC5">
        <w:rPr>
          <w:rFonts w:asciiTheme="majorBidi" w:hAnsiTheme="majorBidi" w:cstheme="majorBidi"/>
          <w:sz w:val="24"/>
          <w:szCs w:val="24"/>
          <w:rPrChange w:id="10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publication charges </w:t>
      </w:r>
      <w:del w:id="1066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0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requested </w:delText>
        </w:r>
      </w:del>
      <w:ins w:id="1068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0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levied </w:t>
        </w:r>
      </w:ins>
      <w:r w:rsidRPr="00EB2AC5">
        <w:rPr>
          <w:rFonts w:asciiTheme="majorBidi" w:hAnsiTheme="majorBidi" w:cstheme="majorBidi"/>
          <w:sz w:val="24"/>
          <w:szCs w:val="24"/>
          <w:rPrChange w:id="10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by some journals</w:t>
      </w:r>
      <w:ins w:id="1071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0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del w:id="1073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07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</w:delText>
        </w:r>
        <w:r w:rsidR="00F434D5" w:rsidRPr="00EB2AC5" w:rsidDel="00244E21">
          <w:rPr>
            <w:rFonts w:asciiTheme="majorBidi" w:hAnsiTheme="majorBidi" w:cstheme="majorBidi"/>
            <w:sz w:val="24"/>
            <w:szCs w:val="24"/>
            <w:rPrChange w:id="1075" w:author="Author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some budget for</w:delText>
        </w:r>
        <w:r w:rsidRPr="00EB2AC5" w:rsidDel="00244E21">
          <w:rPr>
            <w:rFonts w:asciiTheme="majorBidi" w:hAnsiTheme="majorBidi" w:cstheme="majorBidi"/>
            <w:sz w:val="24"/>
            <w:szCs w:val="24"/>
            <w:rPrChange w:id="10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editing services </w:delText>
        </w:r>
      </w:del>
      <w:commentRangeEnd w:id="1051"/>
      <w:r w:rsidR="00244E21" w:rsidRPr="00EB2AC5">
        <w:rPr>
          <w:rStyle w:val="CommentReference"/>
          <w:rFonts w:asciiTheme="majorBidi" w:hAnsiTheme="majorBidi" w:cstheme="majorBidi"/>
          <w:rPrChange w:id="1077" w:author="Author">
            <w:rPr>
              <w:rStyle w:val="CommentReference"/>
              <w:rFonts w:asciiTheme="majorBidi" w:hAnsiTheme="majorBidi" w:cstheme="majorBidi"/>
            </w:rPr>
          </w:rPrChange>
        </w:rPr>
        <w:commentReference w:id="1051"/>
      </w:r>
    </w:p>
    <w:p w14:paraId="5B9745E9" w14:textId="77777777" w:rsidR="00011A40" w:rsidRPr="00EB2AC5" w:rsidRDefault="00011A40" w:rsidP="0054583A">
      <w:pPr>
        <w:rPr>
          <w:rFonts w:asciiTheme="majorBidi" w:hAnsiTheme="majorBidi" w:cstheme="majorBidi"/>
          <w:sz w:val="24"/>
          <w:szCs w:val="24"/>
          <w:rPrChange w:id="1078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27BFCA45" w14:textId="0DD9BC98" w:rsidR="00011A40" w:rsidRPr="00EB2AC5" w:rsidRDefault="00011A40" w:rsidP="0054583A">
      <w:pPr>
        <w:rPr>
          <w:ins w:id="1079" w:author="Author"/>
          <w:rFonts w:asciiTheme="majorBidi" w:hAnsiTheme="majorBidi" w:cstheme="majorBidi"/>
          <w:b/>
          <w:bCs/>
          <w:sz w:val="24"/>
          <w:szCs w:val="24"/>
          <w:rPrChange w:id="1080" w:author="Author">
            <w:rPr>
              <w:ins w:id="108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108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Equipment </w:t>
      </w:r>
    </w:p>
    <w:p w14:paraId="7524B8FB" w14:textId="77777777" w:rsidR="00244E21" w:rsidRPr="00EB2AC5" w:rsidRDefault="00244E21" w:rsidP="0054583A">
      <w:pPr>
        <w:rPr>
          <w:rFonts w:asciiTheme="majorBidi" w:hAnsiTheme="majorBidi" w:cstheme="majorBidi"/>
          <w:b/>
          <w:bCs/>
          <w:sz w:val="24"/>
          <w:szCs w:val="24"/>
          <w:rPrChange w:id="108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990"/>
        <w:gridCol w:w="1260"/>
        <w:gridCol w:w="1260"/>
      </w:tblGrid>
      <w:tr w:rsidR="00AA3A79" w:rsidRPr="00EB2AC5" w14:paraId="33F1BED3" w14:textId="77777777" w:rsidTr="00383E64">
        <w:trPr>
          <w:trHeight w:val="360"/>
        </w:trPr>
        <w:tc>
          <w:tcPr>
            <w:tcW w:w="513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3B6CCA1" w14:textId="77777777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  <w:rPrChange w:id="10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0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Equipment </w:t>
            </w:r>
          </w:p>
          <w:p w14:paraId="44237233" w14:textId="5932FA3D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  <w:rPrChange w:id="10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1EE0DFAD" w14:textId="44897654" w:rsidR="00AA3A79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0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1088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108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1090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09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  <w:rPrChange w:id="109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1093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09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  <w:rPrChange w:id="10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1096" w:author="Author">
              <w:r w:rsidR="00AA3A79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09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AA3A79" w:rsidRPr="00EB2AC5">
              <w:rPr>
                <w:rFonts w:asciiTheme="majorBidi" w:hAnsiTheme="majorBidi" w:cstheme="majorBidi"/>
                <w:sz w:val="24"/>
                <w:szCs w:val="24"/>
                <w:rPrChange w:id="10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AA3A79" w:rsidRPr="00EB2AC5" w14:paraId="48050782" w14:textId="77777777" w:rsidTr="00383E64">
        <w:trPr>
          <w:trHeight w:val="306"/>
        </w:trPr>
        <w:tc>
          <w:tcPr>
            <w:tcW w:w="5130" w:type="dxa"/>
            <w:vMerge/>
            <w:shd w:val="clear" w:color="auto" w:fill="F2F2F2" w:themeFill="background1" w:themeFillShade="F2"/>
            <w:vAlign w:val="center"/>
            <w:hideMark/>
          </w:tcPr>
          <w:p w14:paraId="5C32695C" w14:textId="77777777" w:rsidR="00AA3A79" w:rsidRPr="00EB2AC5" w:rsidRDefault="00AA3A79" w:rsidP="0054583A">
            <w:pPr>
              <w:rPr>
                <w:rFonts w:asciiTheme="majorBidi" w:hAnsiTheme="majorBidi" w:cstheme="majorBidi"/>
                <w:sz w:val="24"/>
                <w:szCs w:val="24"/>
                <w:rPrChange w:id="10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hideMark/>
          </w:tcPr>
          <w:p w14:paraId="1500DDEB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1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102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1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260" w:type="dxa"/>
            <w:shd w:val="clear" w:color="auto" w:fill="F2F2F2" w:themeFill="background1" w:themeFillShade="F2"/>
            <w:hideMark/>
          </w:tcPr>
          <w:p w14:paraId="5D4E3EA3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1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106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1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260" w:type="dxa"/>
            <w:shd w:val="clear" w:color="auto" w:fill="F2F2F2" w:themeFill="background1" w:themeFillShade="F2"/>
            <w:hideMark/>
          </w:tcPr>
          <w:p w14:paraId="1DC5CAE2" w14:textId="77777777" w:rsidR="00AA3A79" w:rsidRPr="00EB2AC5" w:rsidRDefault="00AA3A79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1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110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11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8F26AE" w:rsidRPr="00EB2AC5" w14:paraId="411B2A2C" w14:textId="77777777" w:rsidTr="00383E64">
        <w:tc>
          <w:tcPr>
            <w:tcW w:w="5130" w:type="dxa"/>
            <w:tcBorders>
              <w:top w:val="single" w:sz="4" w:space="0" w:color="auto"/>
            </w:tcBorders>
          </w:tcPr>
          <w:p w14:paraId="19AABAC9" w14:textId="07BFED02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1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Peripherals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5CC8218" w14:textId="5A7FCFCA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1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111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1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A79AB9" w14:textId="595CC7F0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112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2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5E79A67" w14:textId="7091E2FB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2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ins w:id="112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2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8F26AE" w:rsidRPr="00EB2AC5" w14:paraId="30DEB270" w14:textId="77777777" w:rsidTr="00383E64">
        <w:tc>
          <w:tcPr>
            <w:tcW w:w="5130" w:type="dxa"/>
          </w:tcPr>
          <w:p w14:paraId="4A2DC222" w14:textId="27BDA7CD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Specific computing resources for the </w:t>
            </w:r>
            <w:del w:id="1131" w:author="Author"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13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current 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11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project</w:t>
            </w:r>
          </w:p>
        </w:tc>
        <w:tc>
          <w:tcPr>
            <w:tcW w:w="990" w:type="dxa"/>
          </w:tcPr>
          <w:p w14:paraId="587D7E9F" w14:textId="745367E0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25</w:t>
            </w:r>
            <w:ins w:id="113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3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616F85A8" w14:textId="576F23D1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114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4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4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0E676D74" w14:textId="208384FF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ins w:id="114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4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8F26AE" w:rsidRPr="00EB2AC5" w14:paraId="5D85D960" w14:textId="77777777" w:rsidTr="00383E64">
        <w:tc>
          <w:tcPr>
            <w:tcW w:w="5130" w:type="dxa"/>
          </w:tcPr>
          <w:p w14:paraId="6A704E79" w14:textId="643EFAA8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Portable terminals</w:t>
            </w:r>
          </w:p>
        </w:tc>
        <w:tc>
          <w:tcPr>
            <w:tcW w:w="990" w:type="dxa"/>
          </w:tcPr>
          <w:p w14:paraId="717F655A" w14:textId="3EC4E101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1153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5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3F600F07" w14:textId="5DBDFCC3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15</w:t>
            </w:r>
            <w:ins w:id="115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5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6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632D5795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8F26AE" w:rsidRPr="00EB2AC5" w14:paraId="31D85F1C" w14:textId="77777777" w:rsidTr="00383E64">
        <w:tc>
          <w:tcPr>
            <w:tcW w:w="5130" w:type="dxa"/>
          </w:tcPr>
          <w:p w14:paraId="72F12771" w14:textId="5F22EDB3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50" HDTV screens</w:t>
            </w:r>
          </w:p>
        </w:tc>
        <w:tc>
          <w:tcPr>
            <w:tcW w:w="990" w:type="dxa"/>
          </w:tcPr>
          <w:p w14:paraId="288305A6" w14:textId="21F8BB1B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6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6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6</w:t>
            </w:r>
            <w:ins w:id="116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6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457C84DA" w14:textId="5C96BDFF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6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7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6</w:t>
            </w:r>
            <w:ins w:id="117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7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550166FA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8F26AE" w:rsidRPr="00EB2AC5" w14:paraId="5A7344E6" w14:textId="77777777" w:rsidTr="00383E64">
        <w:trPr>
          <w:trHeight w:val="413"/>
        </w:trPr>
        <w:tc>
          <w:tcPr>
            <w:tcW w:w="5130" w:type="dxa"/>
          </w:tcPr>
          <w:p w14:paraId="54C58A4A" w14:textId="7BCCAFEB" w:rsidR="008F26AE" w:rsidRPr="00EB2AC5" w:rsidRDefault="001760BA" w:rsidP="008F26AE">
            <w:pPr>
              <w:rPr>
                <w:rFonts w:asciiTheme="majorBidi" w:hAnsiTheme="majorBidi" w:cstheme="majorBidi"/>
                <w:sz w:val="24"/>
                <w:szCs w:val="24"/>
                <w:rPrChange w:id="117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Photo cameras</w:t>
            </w:r>
          </w:p>
        </w:tc>
        <w:tc>
          <w:tcPr>
            <w:tcW w:w="990" w:type="dxa"/>
          </w:tcPr>
          <w:p w14:paraId="39571FE9" w14:textId="5E2EC92F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</w:t>
            </w:r>
            <w:ins w:id="117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8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5E6FFE1E" w14:textId="1E03D4D4" w:rsidR="008F26AE" w:rsidRPr="00EB2AC5" w:rsidRDefault="001760BA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</w:t>
            </w:r>
            <w:ins w:id="118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8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260" w:type="dxa"/>
          </w:tcPr>
          <w:p w14:paraId="0974A1E3" w14:textId="77777777" w:rsidR="008F26AE" w:rsidRPr="00EB2AC5" w:rsidRDefault="008F26AE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8F26AE" w:rsidRPr="00EB2AC5" w14:paraId="39CA679D" w14:textId="77777777" w:rsidTr="00383E64">
        <w:trPr>
          <w:trHeight w:val="440"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158D3FCC" w14:textId="77777777" w:rsidR="008F26AE" w:rsidRPr="00EB2AC5" w:rsidRDefault="008F26AE">
            <w:pPr>
              <w:rPr>
                <w:rFonts w:asciiTheme="majorBidi" w:hAnsiTheme="majorBidi" w:cstheme="majorBidi"/>
                <w:sz w:val="24"/>
                <w:szCs w:val="24"/>
                <w:rPrChange w:id="11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Equipment </w:t>
            </w:r>
          </w:p>
          <w:p w14:paraId="48EB477F" w14:textId="66D53279" w:rsidR="008F26AE" w:rsidRPr="00EB2AC5" w:rsidDel="00244E21" w:rsidRDefault="008F26AE" w:rsidP="008F26AE">
            <w:pPr>
              <w:rPr>
                <w:del w:id="1190" w:author="Author"/>
                <w:rFonts w:asciiTheme="majorBidi" w:hAnsiTheme="majorBidi" w:cstheme="majorBidi"/>
                <w:sz w:val="24"/>
                <w:szCs w:val="24"/>
                <w:rPrChange w:id="1191" w:author="Author">
                  <w:rPr>
                    <w:del w:id="1192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  <w:p w14:paraId="0522B00D" w14:textId="77777777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  <w:p w14:paraId="1EC89F31" w14:textId="77777777" w:rsidR="008F26AE" w:rsidRPr="00EB2AC5" w:rsidRDefault="008F26AE" w:rsidP="008F26AE">
            <w:pPr>
              <w:rPr>
                <w:rFonts w:asciiTheme="majorBidi" w:hAnsiTheme="majorBidi" w:cstheme="majorBidi"/>
                <w:sz w:val="24"/>
                <w:szCs w:val="24"/>
                <w:rPrChange w:id="11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FE4AF" w14:textId="43E8E9C3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1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1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58</w:t>
            </w:r>
            <w:ins w:id="119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19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1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44C4CC" w14:textId="14087FCB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2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2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43</w:t>
            </w:r>
            <w:ins w:id="120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20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2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3E9AED" w14:textId="251B39C2" w:rsidR="008F26AE" w:rsidRPr="00EB2AC5" w:rsidRDefault="005F39A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20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2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ins w:id="120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20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20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</w:tbl>
    <w:p w14:paraId="161FBC19" w14:textId="77777777" w:rsidR="00244E21" w:rsidRPr="00EB2AC5" w:rsidRDefault="00244E21" w:rsidP="0054583A">
      <w:pPr>
        <w:rPr>
          <w:ins w:id="1210" w:author="Author"/>
          <w:rFonts w:asciiTheme="majorBidi" w:hAnsiTheme="majorBidi" w:cstheme="majorBidi"/>
          <w:sz w:val="24"/>
          <w:szCs w:val="24"/>
          <w:rPrChange w:id="1211" w:author="Author">
            <w:rPr>
              <w:ins w:id="1212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37433030" w14:textId="01C12B2E" w:rsidR="00AA3A79" w:rsidRPr="00EB2AC5" w:rsidRDefault="00AA3A79" w:rsidP="0054583A">
      <w:pPr>
        <w:rPr>
          <w:ins w:id="1213" w:author="Author"/>
          <w:rFonts w:asciiTheme="majorBidi" w:hAnsiTheme="majorBidi" w:cstheme="majorBidi"/>
          <w:i/>
          <w:iCs/>
          <w:sz w:val="24"/>
          <w:szCs w:val="24"/>
          <w:rPrChange w:id="1214" w:author="Author">
            <w:rPr>
              <w:ins w:id="1215" w:author="Author"/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1216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1217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  <w:rPrChange w:id="1218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1219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Equipment</w:t>
      </w:r>
      <w:ins w:id="1220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  <w:rPrChange w:id="1221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Requested</w:t>
        </w:r>
      </w:ins>
    </w:p>
    <w:p w14:paraId="6AA234A3" w14:textId="77777777" w:rsidR="00244E21" w:rsidRPr="00EB2AC5" w:rsidRDefault="00244E21" w:rsidP="0054583A">
      <w:pPr>
        <w:rPr>
          <w:rFonts w:asciiTheme="majorBidi" w:hAnsiTheme="majorBidi" w:cstheme="majorBidi"/>
          <w:i/>
          <w:iCs/>
          <w:sz w:val="24"/>
          <w:szCs w:val="24"/>
          <w:rPrChange w:id="1222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</w:p>
    <w:p w14:paraId="32E9935C" w14:textId="113A3CC4" w:rsidR="00266E4C" w:rsidRPr="00EB2AC5" w:rsidDel="001147AF" w:rsidRDefault="00266E4C" w:rsidP="00266E4C">
      <w:pPr>
        <w:rPr>
          <w:del w:id="1223" w:author="Author"/>
          <w:rFonts w:asciiTheme="majorBidi" w:hAnsiTheme="majorBidi" w:cstheme="majorBidi"/>
          <w:sz w:val="24"/>
          <w:szCs w:val="24"/>
          <w:rPrChange w:id="1224" w:author="Author">
            <w:rPr>
              <w:del w:id="1225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12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The specific equipment includes video cameras (high resolution</w:t>
      </w:r>
      <w:ins w:id="1227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</w:t>
        </w:r>
      </w:ins>
      <w:del w:id="1229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12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high definition)</w:t>
      </w:r>
      <w:del w:id="1232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12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sensors</w:t>
      </w:r>
      <w:ins w:id="1235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(for </w:t>
        </w:r>
      </w:ins>
      <w:del w:id="1237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R="00AC371E" w:rsidRPr="00EB2AC5" w:rsidDel="00244E21">
          <w:rPr>
            <w:rFonts w:asciiTheme="majorBidi" w:hAnsiTheme="majorBidi" w:cstheme="majorBidi"/>
            <w:sz w:val="24"/>
            <w:szCs w:val="24"/>
            <w:rPrChange w:id="123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EB2AC5">
        <w:rPr>
          <w:rFonts w:asciiTheme="majorBidi" w:hAnsiTheme="majorBidi" w:cstheme="majorBidi"/>
          <w:sz w:val="24"/>
          <w:szCs w:val="24"/>
          <w:rPrChange w:id="124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voice, movement, </w:t>
      </w:r>
      <w:ins w:id="1241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4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and </w:t>
        </w:r>
      </w:ins>
      <w:r w:rsidRPr="00EB2AC5">
        <w:rPr>
          <w:rFonts w:asciiTheme="majorBidi" w:hAnsiTheme="majorBidi" w:cstheme="majorBidi"/>
          <w:sz w:val="24"/>
          <w:szCs w:val="24"/>
          <w:rPrChange w:id="124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temperature</w:t>
      </w:r>
      <w:ins w:id="1244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and </w:t>
        </w:r>
      </w:ins>
      <w:del w:id="1246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sensors, </w:delText>
        </w:r>
      </w:del>
      <w:r w:rsidRPr="00EB2AC5">
        <w:rPr>
          <w:rFonts w:asciiTheme="majorBidi" w:hAnsiTheme="majorBidi" w:cstheme="majorBidi"/>
          <w:sz w:val="24"/>
          <w:szCs w:val="24"/>
          <w:rPrChange w:id="12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electronic bracelets</w:t>
      </w:r>
      <w:ins w:id="1249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5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)</w:t>
        </w:r>
      </w:ins>
      <w:r w:rsidRPr="00EB2AC5">
        <w:rPr>
          <w:rFonts w:asciiTheme="majorBidi" w:hAnsiTheme="majorBidi" w:cstheme="majorBidi"/>
          <w:sz w:val="24"/>
          <w:szCs w:val="24"/>
          <w:rPrChange w:id="125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ins w:id="1252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12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commentRangeStart w:id="1254"/>
    </w:p>
    <w:p w14:paraId="33748629" w14:textId="256E9137" w:rsidR="00266E4C" w:rsidRPr="00EB2AC5" w:rsidDel="00244E21" w:rsidRDefault="00266E4C" w:rsidP="00383E64">
      <w:pPr>
        <w:rPr>
          <w:del w:id="1255" w:author="Author"/>
          <w:rFonts w:asciiTheme="majorBidi" w:hAnsiTheme="majorBidi" w:cstheme="majorBidi"/>
          <w:sz w:val="24"/>
          <w:szCs w:val="24"/>
          <w:rPrChange w:id="1256" w:author="Author">
            <w:rPr>
              <w:del w:id="1257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12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portable terminals </w:t>
      </w:r>
      <w:del w:id="1259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6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should </w:delText>
        </w:r>
      </w:del>
      <w:ins w:id="1261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  <w:rPrChange w:id="126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 used </w:t>
      </w:r>
      <w:ins w:id="1264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6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both </w:t>
        </w:r>
      </w:ins>
      <w:del w:id="1266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for </w:delText>
        </w:r>
      </w:del>
      <w:ins w:id="1268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during the </w:t>
        </w:r>
      </w:ins>
      <w:r w:rsidRPr="00EB2AC5">
        <w:rPr>
          <w:rFonts w:asciiTheme="majorBidi" w:hAnsiTheme="majorBidi" w:cstheme="majorBidi"/>
          <w:sz w:val="24"/>
          <w:szCs w:val="24"/>
          <w:rPrChange w:id="127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data collection</w:t>
      </w:r>
      <w:del w:id="1271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7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EB2AC5">
        <w:rPr>
          <w:rFonts w:asciiTheme="majorBidi" w:hAnsiTheme="majorBidi" w:cstheme="majorBidi"/>
          <w:sz w:val="24"/>
          <w:szCs w:val="24"/>
          <w:rPrChange w:id="127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stage</w:t>
      </w:r>
      <w:del w:id="1274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127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later </w:t>
      </w:r>
      <w:del w:id="1277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7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– </w:delText>
        </w:r>
      </w:del>
      <w:r w:rsidRPr="00EB2AC5">
        <w:rPr>
          <w:rFonts w:asciiTheme="majorBidi" w:hAnsiTheme="majorBidi" w:cstheme="majorBidi"/>
          <w:sz w:val="24"/>
          <w:szCs w:val="24"/>
          <w:rPrChange w:id="127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to </w:t>
      </w:r>
      <w:del w:id="1280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2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transform </w:delText>
        </w:r>
      </w:del>
      <w:ins w:id="1282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12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transfer </w:t>
        </w:r>
      </w:ins>
      <w:r w:rsidRPr="00EB2AC5">
        <w:rPr>
          <w:rFonts w:asciiTheme="majorBidi" w:hAnsiTheme="majorBidi" w:cstheme="majorBidi"/>
          <w:sz w:val="24"/>
          <w:szCs w:val="24"/>
          <w:rPrChange w:id="128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some </w:t>
      </w:r>
      <w:del w:id="1285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systems' </w:delText>
        </w:r>
      </w:del>
      <w:ins w:id="1287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of the systems’ </w:t>
        </w:r>
      </w:ins>
      <w:r w:rsidRPr="00EB2AC5">
        <w:rPr>
          <w:rFonts w:asciiTheme="majorBidi" w:hAnsiTheme="majorBidi" w:cstheme="majorBidi"/>
          <w:sz w:val="24"/>
          <w:szCs w:val="24"/>
          <w:rPrChange w:id="12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reactions </w:t>
      </w:r>
      <w:del w:id="1290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9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backward </w:delText>
        </w:r>
      </w:del>
      <w:ins w:id="1292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2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back </w:t>
        </w:r>
      </w:ins>
      <w:r w:rsidRPr="00EB2AC5">
        <w:rPr>
          <w:rFonts w:asciiTheme="majorBidi" w:hAnsiTheme="majorBidi" w:cstheme="majorBidi"/>
          <w:sz w:val="24"/>
          <w:szCs w:val="24"/>
          <w:rPrChange w:id="129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into the</w:t>
      </w:r>
      <w:del w:id="1295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2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se</w:delText>
        </w:r>
      </w:del>
      <w:r w:rsidRPr="00EB2AC5">
        <w:rPr>
          <w:rFonts w:asciiTheme="majorBidi" w:hAnsiTheme="majorBidi" w:cstheme="majorBidi"/>
          <w:sz w:val="24"/>
          <w:szCs w:val="24"/>
          <w:rPrChange w:id="12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devices.</w:t>
      </w:r>
      <w:commentRangeEnd w:id="1254"/>
      <w:r w:rsidR="001147AF" w:rsidRPr="00EB2AC5">
        <w:rPr>
          <w:rStyle w:val="CommentReference"/>
          <w:rPrChange w:id="1298" w:author="Author">
            <w:rPr>
              <w:rStyle w:val="CommentReference"/>
            </w:rPr>
          </w:rPrChange>
        </w:rPr>
        <w:commentReference w:id="1254"/>
      </w:r>
      <w:ins w:id="1299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37D95F31" w14:textId="095AF76B" w:rsidR="00266E4C" w:rsidRPr="00EB2AC5" w:rsidRDefault="00DD0985">
      <w:pPr>
        <w:rPr>
          <w:rFonts w:asciiTheme="majorBidi" w:hAnsiTheme="majorBidi" w:cstheme="majorBidi"/>
          <w:sz w:val="24"/>
          <w:szCs w:val="24"/>
          <w:rPrChange w:id="130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sz w:val="24"/>
          <w:szCs w:val="24"/>
          <w:rPrChange w:id="130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Part of the static data </w:t>
      </w:r>
      <w:del w:id="1303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30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should </w:delText>
        </w:r>
      </w:del>
      <w:ins w:id="1305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13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  <w:rPrChange w:id="130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 merged into the </w:t>
      </w:r>
      <w:del w:id="1308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30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entire </w:delText>
        </w:r>
      </w:del>
      <w:r w:rsidRPr="00EB2AC5">
        <w:rPr>
          <w:rFonts w:asciiTheme="majorBidi" w:hAnsiTheme="majorBidi" w:cstheme="majorBidi"/>
          <w:sz w:val="24"/>
          <w:szCs w:val="24"/>
          <w:rPrChange w:id="131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system</w:t>
      </w:r>
      <w:del w:id="1311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31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131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1314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31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from </w:delText>
        </w:r>
      </w:del>
      <w:ins w:id="1316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131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using </w:t>
        </w:r>
      </w:ins>
      <w:del w:id="1318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3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taken photos</w:delText>
        </w:r>
      </w:del>
      <w:ins w:id="1320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2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photographs</w:t>
        </w:r>
      </w:ins>
      <w:r w:rsidRPr="00EB2AC5">
        <w:rPr>
          <w:rFonts w:asciiTheme="majorBidi" w:hAnsiTheme="majorBidi" w:cstheme="majorBidi"/>
          <w:sz w:val="24"/>
          <w:szCs w:val="24"/>
          <w:rPrChange w:id="132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of people</w:t>
      </w:r>
      <w:ins w:id="1323" w:author="Author">
        <w:r w:rsidR="001147AF" w:rsidRPr="00EB2AC5">
          <w:rPr>
            <w:rFonts w:asciiTheme="majorBidi" w:hAnsiTheme="majorBidi" w:cstheme="majorBidi"/>
            <w:sz w:val="24"/>
            <w:szCs w:val="24"/>
            <w:rPrChange w:id="13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1325" w:author="Author">
        <w:r w:rsidRPr="00EB2AC5" w:rsidDel="00244E21">
          <w:rPr>
            <w:rFonts w:asciiTheme="majorBidi" w:hAnsiTheme="majorBidi" w:cstheme="majorBidi"/>
            <w:sz w:val="24"/>
            <w:szCs w:val="24"/>
            <w:rPrChange w:id="132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  <w:r w:rsidRPr="00EB2AC5" w:rsidDel="001147AF">
          <w:rPr>
            <w:rFonts w:asciiTheme="majorBidi" w:hAnsiTheme="majorBidi" w:cstheme="majorBidi"/>
            <w:sz w:val="24"/>
            <w:szCs w:val="24"/>
            <w:rPrChange w:id="13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EB2AC5">
        <w:rPr>
          <w:rFonts w:asciiTheme="majorBidi" w:hAnsiTheme="majorBidi" w:cstheme="majorBidi"/>
          <w:sz w:val="24"/>
          <w:szCs w:val="24"/>
          <w:rPrChange w:id="13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situations</w:t>
      </w:r>
      <w:del w:id="1329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3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B2AC5">
        <w:rPr>
          <w:rFonts w:asciiTheme="majorBidi" w:hAnsiTheme="majorBidi" w:cstheme="majorBidi"/>
          <w:sz w:val="24"/>
          <w:szCs w:val="24"/>
          <w:rPrChange w:id="133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other static info</w:t>
      </w:r>
      <w:ins w:id="1332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rmation</w:t>
        </w:r>
      </w:ins>
      <w:r w:rsidRPr="00EB2AC5">
        <w:rPr>
          <w:rFonts w:asciiTheme="majorBidi" w:hAnsiTheme="majorBidi" w:cstheme="majorBidi"/>
          <w:sz w:val="24"/>
          <w:szCs w:val="24"/>
          <w:rPrChange w:id="13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In order to follow up </w:t>
      </w:r>
      <w:del w:id="1335" w:author="Author">
        <w:r w:rsidRPr="00EB2AC5" w:rsidDel="001147AF">
          <w:rPr>
            <w:rFonts w:asciiTheme="majorBidi" w:hAnsiTheme="majorBidi" w:cstheme="majorBidi"/>
            <w:sz w:val="24"/>
            <w:szCs w:val="24"/>
            <w:rPrChange w:id="133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after </w:delText>
        </w:r>
        <w:r w:rsidRPr="00EB2AC5" w:rsidDel="00244E21">
          <w:rPr>
            <w:rFonts w:asciiTheme="majorBidi" w:hAnsiTheme="majorBidi" w:cstheme="majorBidi"/>
            <w:sz w:val="24"/>
            <w:szCs w:val="24"/>
            <w:rPrChange w:id="133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Pr="00EB2AC5">
        <w:rPr>
          <w:rFonts w:asciiTheme="majorBidi" w:hAnsiTheme="majorBidi" w:cstheme="majorBidi"/>
          <w:sz w:val="24"/>
          <w:szCs w:val="24"/>
          <w:rPrChange w:id="133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events, we </w:t>
      </w:r>
      <w:ins w:id="1339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r w:rsidRPr="00EB2AC5">
        <w:rPr>
          <w:rFonts w:asciiTheme="majorBidi" w:hAnsiTheme="majorBidi" w:cstheme="majorBidi"/>
          <w:sz w:val="24"/>
          <w:szCs w:val="24"/>
          <w:rPrChange w:id="134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need to organize the data into frames, which </w:t>
      </w:r>
      <w:ins w:id="1342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4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will </w:t>
        </w:r>
      </w:ins>
      <w:del w:id="1344" w:author="Author">
        <w:r w:rsidR="001760BA" w:rsidRPr="00EB2AC5" w:rsidDel="00244E21">
          <w:rPr>
            <w:rFonts w:asciiTheme="majorBidi" w:hAnsiTheme="majorBidi" w:cstheme="majorBidi"/>
            <w:sz w:val="24"/>
            <w:szCs w:val="24"/>
            <w:rPrChange w:id="13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be parts of the</w:delText>
        </w:r>
      </w:del>
      <w:ins w:id="1346" w:author="Author">
        <w:r w:rsidR="00244E21" w:rsidRPr="00EB2AC5">
          <w:rPr>
            <w:rFonts w:asciiTheme="majorBidi" w:hAnsiTheme="majorBidi" w:cstheme="majorBidi"/>
            <w:sz w:val="24"/>
            <w:szCs w:val="24"/>
            <w:rPrChange w:id="13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fall within the</w:t>
        </w:r>
      </w:ins>
      <w:r w:rsidR="001760BA" w:rsidRPr="00EB2AC5">
        <w:rPr>
          <w:rFonts w:asciiTheme="majorBidi" w:hAnsiTheme="majorBidi" w:cstheme="majorBidi"/>
          <w:sz w:val="24"/>
          <w:szCs w:val="24"/>
          <w:rPrChange w:id="134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ER area.</w:t>
      </w:r>
    </w:p>
    <w:p w14:paraId="0F3D4F79" w14:textId="77777777" w:rsidR="00DD0985" w:rsidRPr="00EB2AC5" w:rsidRDefault="00DD0985" w:rsidP="00266E4C">
      <w:pPr>
        <w:rPr>
          <w:rFonts w:asciiTheme="majorBidi" w:hAnsiTheme="majorBidi" w:cstheme="majorBidi"/>
          <w:sz w:val="24"/>
          <w:szCs w:val="24"/>
          <w:rPrChange w:id="1349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629CB7B1" w14:textId="60508C7C" w:rsidR="00011A40" w:rsidRPr="00EB2AC5" w:rsidDel="00323C8A" w:rsidRDefault="00011A40" w:rsidP="0054583A">
      <w:pPr>
        <w:rPr>
          <w:del w:id="1350" w:author="Author"/>
          <w:rFonts w:asciiTheme="majorBidi" w:hAnsiTheme="majorBidi" w:cstheme="majorBidi"/>
          <w:sz w:val="24"/>
          <w:szCs w:val="24"/>
          <w:rPrChange w:id="1351" w:author="Author">
            <w:rPr>
              <w:del w:id="1352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2582FE63" w14:textId="2D65D822" w:rsidR="006E484A" w:rsidRPr="00EB2AC5" w:rsidRDefault="006E484A" w:rsidP="0054583A">
      <w:pPr>
        <w:rPr>
          <w:rFonts w:asciiTheme="majorBidi" w:hAnsiTheme="majorBidi" w:cstheme="majorBidi"/>
          <w:sz w:val="24"/>
          <w:szCs w:val="24"/>
          <w:rPrChange w:id="1353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372164B9" w14:textId="2E2C6847" w:rsidR="00323C8A" w:rsidRPr="00EB2AC5" w:rsidRDefault="00323C8A">
      <w:pPr>
        <w:spacing w:after="160" w:line="259" w:lineRule="auto"/>
        <w:rPr>
          <w:ins w:id="1354" w:author="Author"/>
          <w:rFonts w:asciiTheme="majorBidi" w:hAnsiTheme="majorBidi" w:cstheme="majorBidi"/>
          <w:b/>
          <w:bCs/>
          <w:sz w:val="24"/>
          <w:szCs w:val="24"/>
          <w:rPrChange w:id="1355" w:author="Author">
            <w:rPr>
              <w:ins w:id="1356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ins w:id="1357" w:author="Author">
        <w:r w:rsidRPr="00EB2AC5">
          <w:rPr>
            <w:rFonts w:asciiTheme="majorBidi" w:hAnsiTheme="majorBidi" w:cstheme="majorBidi"/>
            <w:b/>
            <w:bCs/>
            <w:sz w:val="24"/>
            <w:szCs w:val="24"/>
            <w:rPrChange w:id="135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lastRenderedPageBreak/>
          <w:br w:type="page"/>
        </w:r>
      </w:ins>
    </w:p>
    <w:p w14:paraId="78A947BA" w14:textId="77777777" w:rsidR="006E484A" w:rsidRPr="00EB2AC5" w:rsidDel="00244E21" w:rsidRDefault="006E484A" w:rsidP="0054583A">
      <w:pPr>
        <w:rPr>
          <w:del w:id="1359" w:author="Author"/>
          <w:rFonts w:asciiTheme="majorBidi" w:hAnsiTheme="majorBidi" w:cstheme="majorBidi"/>
          <w:b/>
          <w:bCs/>
          <w:sz w:val="24"/>
          <w:szCs w:val="24"/>
          <w:rPrChange w:id="1360" w:author="Author">
            <w:rPr>
              <w:del w:id="136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commentRangeStart w:id="1362"/>
    </w:p>
    <w:p w14:paraId="07F1E855" w14:textId="438417CF" w:rsidR="006E484A" w:rsidRPr="00EB2AC5" w:rsidDel="00244E21" w:rsidRDefault="006E484A" w:rsidP="0054583A">
      <w:pPr>
        <w:rPr>
          <w:del w:id="1363" w:author="Author"/>
          <w:rFonts w:asciiTheme="majorBidi" w:hAnsiTheme="majorBidi" w:cstheme="majorBidi"/>
          <w:b/>
          <w:bCs/>
          <w:sz w:val="24"/>
          <w:szCs w:val="24"/>
          <w:rPrChange w:id="1364" w:author="Author">
            <w:rPr>
              <w:del w:id="1365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27184DC4" w14:textId="3D922DC0" w:rsidR="006E484A" w:rsidRPr="00EB2AC5" w:rsidDel="00244E21" w:rsidRDefault="006E484A" w:rsidP="0054583A">
      <w:pPr>
        <w:rPr>
          <w:del w:id="1366" w:author="Author"/>
          <w:rFonts w:asciiTheme="majorBidi" w:hAnsiTheme="majorBidi" w:cstheme="majorBidi"/>
          <w:b/>
          <w:bCs/>
          <w:sz w:val="24"/>
          <w:szCs w:val="24"/>
          <w:rPrChange w:id="1367" w:author="Author">
            <w:rPr>
              <w:del w:id="136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2C91D83A" w14:textId="737A113D" w:rsidR="00C47742" w:rsidRPr="00EB2AC5" w:rsidRDefault="00C47742" w:rsidP="0054583A">
      <w:pPr>
        <w:rPr>
          <w:ins w:id="1369" w:author="Author"/>
          <w:rFonts w:asciiTheme="majorBidi" w:hAnsiTheme="majorBidi" w:cstheme="majorBidi"/>
          <w:b/>
          <w:bCs/>
          <w:sz w:val="24"/>
          <w:szCs w:val="24"/>
          <w:rPrChange w:id="1370" w:author="Author">
            <w:rPr>
              <w:ins w:id="137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137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Additional </w:t>
      </w:r>
      <w:ins w:id="1373" w:author="Author">
        <w:r w:rsidR="003B418F" w:rsidRPr="00EB2AC5">
          <w:rPr>
            <w:rFonts w:asciiTheme="majorBidi" w:hAnsiTheme="majorBidi" w:cstheme="majorBidi"/>
            <w:b/>
            <w:bCs/>
            <w:sz w:val="24"/>
            <w:szCs w:val="24"/>
            <w:rPrChange w:id="1374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F</w:t>
        </w:r>
      </w:ins>
      <w:del w:id="1375" w:author="Author">
        <w:r w:rsidRPr="00EB2AC5" w:rsidDel="003B418F">
          <w:rPr>
            <w:rFonts w:asciiTheme="majorBidi" w:hAnsiTheme="majorBidi" w:cstheme="majorBidi"/>
            <w:b/>
            <w:bCs/>
            <w:sz w:val="24"/>
            <w:szCs w:val="24"/>
            <w:rPrChange w:id="1376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f</w:delText>
        </w:r>
      </w:del>
      <w:r w:rsidRPr="00EB2AC5">
        <w:rPr>
          <w:rFonts w:asciiTheme="majorBidi" w:hAnsiTheme="majorBidi" w:cstheme="majorBidi"/>
          <w:b/>
          <w:bCs/>
          <w:sz w:val="24"/>
          <w:szCs w:val="24"/>
          <w:rPrChange w:id="1377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unding </w:t>
      </w:r>
      <w:commentRangeEnd w:id="1362"/>
      <w:r w:rsidR="00244E21" w:rsidRPr="00EB2AC5">
        <w:rPr>
          <w:rStyle w:val="CommentReference"/>
          <w:rFonts w:asciiTheme="majorBidi" w:hAnsiTheme="majorBidi" w:cstheme="majorBidi"/>
          <w:rPrChange w:id="1378" w:author="Author">
            <w:rPr>
              <w:rStyle w:val="CommentReference"/>
              <w:rFonts w:asciiTheme="majorBidi" w:hAnsiTheme="majorBidi" w:cstheme="majorBidi"/>
            </w:rPr>
          </w:rPrChange>
        </w:rPr>
        <w:commentReference w:id="1362"/>
      </w:r>
    </w:p>
    <w:p w14:paraId="7CD7AAA7" w14:textId="77777777" w:rsidR="00244E21" w:rsidRPr="00EB2AC5" w:rsidRDefault="00244E21" w:rsidP="0054583A">
      <w:pPr>
        <w:rPr>
          <w:rFonts w:asciiTheme="majorBidi" w:hAnsiTheme="majorBidi" w:cstheme="majorBidi"/>
          <w:b/>
          <w:bCs/>
          <w:sz w:val="24"/>
          <w:szCs w:val="24"/>
          <w:rPrChange w:id="1379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710"/>
        <w:gridCol w:w="1530"/>
        <w:gridCol w:w="1080"/>
      </w:tblGrid>
      <w:tr w:rsidR="00C47742" w:rsidRPr="00EB2AC5" w14:paraId="330811AD" w14:textId="77777777" w:rsidTr="00383E64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FC324D9" w14:textId="72812593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3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3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Description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C6969AE" w14:textId="01D28CB5" w:rsidR="00C47742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38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1383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138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1385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38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38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1388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38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3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1391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39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39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47742" w:rsidRPr="00EB2AC5" w14:paraId="30EFC861" w14:textId="77777777" w:rsidTr="00383E64">
        <w:trPr>
          <w:trHeight w:val="21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9AEF0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3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DD140A0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3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3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397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3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FA92CD8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39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0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401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4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82A118A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4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405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4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47742" w:rsidRPr="00EB2AC5" w14:paraId="2DE10C4B" w14:textId="77777777" w:rsidTr="00383E64">
        <w:tc>
          <w:tcPr>
            <w:tcW w:w="4140" w:type="dxa"/>
            <w:tcBorders>
              <w:top w:val="single" w:sz="4" w:space="0" w:color="auto"/>
            </w:tcBorders>
          </w:tcPr>
          <w:p w14:paraId="79E704A1" w14:textId="7C2DC1D9" w:rsidR="00C47742" w:rsidRPr="00EB2AC5" w:rsidRDefault="00972A50" w:rsidP="0054583A">
            <w:pPr>
              <w:rPr>
                <w:rFonts w:asciiTheme="majorBidi" w:hAnsiTheme="majorBidi" w:cstheme="majorBidi"/>
                <w:sz w:val="24"/>
                <w:szCs w:val="24"/>
                <w:rPrChange w:id="14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For international cooperation </w:t>
            </w:r>
            <w:del w:id="1409" w:author="Author"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– </w:delText>
              </w:r>
              <w:r w:rsidR="00270EB4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1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D</w:delText>
              </w:r>
              <w:r w:rsidR="00F434D5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o we </w:delText>
              </w:r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need</w:delText>
              </w:r>
              <w:r w:rsidR="00F434D5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 it</w:delText>
              </w:r>
              <w:r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1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?</w:delText>
              </w:r>
            </w:del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EA99B1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1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BAE70F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E31218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1387EC8F" w14:textId="77777777" w:rsidTr="00383E64">
        <w:tc>
          <w:tcPr>
            <w:tcW w:w="4140" w:type="dxa"/>
          </w:tcPr>
          <w:p w14:paraId="2DA16C91" w14:textId="1FB9316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1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</w:tcPr>
          <w:p w14:paraId="24CECFE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</w:tcPr>
          <w:p w14:paraId="2D0B2AA9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</w:tcPr>
          <w:p w14:paraId="2070696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4B08190F" w14:textId="77777777" w:rsidTr="00383E64">
        <w:tc>
          <w:tcPr>
            <w:tcW w:w="4140" w:type="dxa"/>
          </w:tcPr>
          <w:p w14:paraId="608AEB83" w14:textId="1EA9112A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</w:tcPr>
          <w:p w14:paraId="4C79D7F5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</w:tcPr>
          <w:p w14:paraId="795EA3E6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</w:tcPr>
          <w:p w14:paraId="3EC29CD9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753E5446" w14:textId="77777777" w:rsidTr="00383E64">
        <w:tc>
          <w:tcPr>
            <w:tcW w:w="4140" w:type="dxa"/>
          </w:tcPr>
          <w:p w14:paraId="10B62154" w14:textId="57043C7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</w:tcPr>
          <w:p w14:paraId="362954E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</w:tcPr>
          <w:p w14:paraId="6AABF7E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2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</w:tcPr>
          <w:p w14:paraId="6251BFF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67466AA7" w14:textId="77777777" w:rsidTr="00383E64">
        <w:tc>
          <w:tcPr>
            <w:tcW w:w="4140" w:type="dxa"/>
          </w:tcPr>
          <w:p w14:paraId="7333F0B2" w14:textId="588FA021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</w:tcPr>
          <w:p w14:paraId="2AA5D2D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</w:tcPr>
          <w:p w14:paraId="3695D3B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</w:tcPr>
          <w:p w14:paraId="2CE84FB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6853600E" w14:textId="77777777" w:rsidTr="00383E64">
        <w:tc>
          <w:tcPr>
            <w:tcW w:w="4140" w:type="dxa"/>
          </w:tcPr>
          <w:p w14:paraId="137686B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</w:tcPr>
          <w:p w14:paraId="451A486F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</w:tcPr>
          <w:p w14:paraId="1C59A823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</w:tcPr>
          <w:p w14:paraId="36940A14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7EE01DAB" w14:textId="77777777" w:rsidTr="00383E64"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0332CA31" w14:textId="2CF4476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Additional </w:t>
            </w:r>
            <w:ins w:id="1441" w:author="Author">
              <w:r w:rsidR="003B418F" w:rsidRPr="00EB2AC5">
                <w:rPr>
                  <w:rFonts w:asciiTheme="majorBidi" w:hAnsiTheme="majorBidi" w:cstheme="majorBidi"/>
                  <w:sz w:val="24"/>
                  <w:szCs w:val="24"/>
                  <w:rPrChange w:id="144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F</w:t>
              </w:r>
            </w:ins>
            <w:del w:id="1443" w:author="Author">
              <w:r w:rsidRPr="00EB2AC5" w:rsidDel="003B418F">
                <w:rPr>
                  <w:rFonts w:asciiTheme="majorBidi" w:hAnsiTheme="majorBidi" w:cstheme="majorBidi"/>
                  <w:sz w:val="24"/>
                  <w:szCs w:val="24"/>
                  <w:rPrChange w:id="144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f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14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unding </w:t>
            </w:r>
          </w:p>
          <w:p w14:paraId="2C9FA1EE" w14:textId="4E83700C" w:rsidR="00C47742" w:rsidRPr="00EB2AC5" w:rsidDel="00244E21" w:rsidRDefault="00C47742" w:rsidP="0054583A">
            <w:pPr>
              <w:rPr>
                <w:del w:id="1446" w:author="Author"/>
                <w:rFonts w:asciiTheme="majorBidi" w:hAnsiTheme="majorBidi" w:cstheme="majorBidi"/>
                <w:sz w:val="24"/>
                <w:szCs w:val="24"/>
                <w:rPrChange w:id="1447" w:author="Author">
                  <w:rPr>
                    <w:del w:id="1448" w:author="Author"/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  <w:p w14:paraId="0313F88A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  <w:p w14:paraId="303267C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C40621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5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2BD962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3F63B0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</w:tbl>
    <w:p w14:paraId="44CC2B71" w14:textId="77777777" w:rsidR="00244E21" w:rsidRPr="00EB2AC5" w:rsidRDefault="00244E21" w:rsidP="0054583A">
      <w:pPr>
        <w:rPr>
          <w:ins w:id="1454" w:author="Author"/>
          <w:rFonts w:asciiTheme="majorBidi" w:hAnsiTheme="majorBidi" w:cstheme="majorBidi"/>
          <w:sz w:val="24"/>
          <w:szCs w:val="24"/>
          <w:rPrChange w:id="1455" w:author="Author">
            <w:rPr>
              <w:ins w:id="1456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p w14:paraId="37D74BE9" w14:textId="688230A8" w:rsidR="00C47742" w:rsidRPr="00EB2AC5" w:rsidRDefault="00C47742" w:rsidP="0054583A">
      <w:pPr>
        <w:rPr>
          <w:ins w:id="1457" w:author="Author"/>
          <w:rFonts w:asciiTheme="majorBidi" w:hAnsiTheme="majorBidi" w:cstheme="majorBidi"/>
          <w:i/>
          <w:iCs/>
          <w:sz w:val="24"/>
          <w:szCs w:val="24"/>
          <w:rPrChange w:id="1458" w:author="Author">
            <w:rPr>
              <w:ins w:id="1459" w:author="Author"/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i/>
          <w:iCs/>
          <w:sz w:val="24"/>
          <w:szCs w:val="24"/>
          <w:rPrChange w:id="1460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Justification for </w:t>
      </w:r>
      <w:del w:id="1461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  <w:rPrChange w:id="1462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requested 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146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Additional </w:t>
      </w:r>
      <w:ins w:id="1464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  <w:rPrChange w:id="1465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F</w:t>
        </w:r>
      </w:ins>
      <w:del w:id="1466" w:author="Author">
        <w:r w:rsidRPr="00EB2AC5" w:rsidDel="00244E21">
          <w:rPr>
            <w:rFonts w:asciiTheme="majorBidi" w:hAnsiTheme="majorBidi" w:cstheme="majorBidi"/>
            <w:i/>
            <w:iCs/>
            <w:sz w:val="24"/>
            <w:szCs w:val="24"/>
            <w:rPrChange w:id="146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f</w:delText>
        </w:r>
      </w:del>
      <w:r w:rsidRPr="00EB2AC5">
        <w:rPr>
          <w:rFonts w:asciiTheme="majorBidi" w:hAnsiTheme="majorBidi" w:cstheme="majorBidi"/>
          <w:i/>
          <w:iCs/>
          <w:sz w:val="24"/>
          <w:szCs w:val="24"/>
          <w:rPrChange w:id="1468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unding </w:t>
      </w:r>
      <w:ins w:id="1469" w:author="Author">
        <w:r w:rsidR="00244E21" w:rsidRPr="00EB2AC5">
          <w:rPr>
            <w:rFonts w:asciiTheme="majorBidi" w:hAnsiTheme="majorBidi" w:cstheme="majorBidi"/>
            <w:i/>
            <w:iCs/>
            <w:sz w:val="24"/>
            <w:szCs w:val="24"/>
            <w:rPrChange w:id="147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Requested</w:t>
        </w:r>
      </w:ins>
    </w:p>
    <w:p w14:paraId="659180FC" w14:textId="77777777" w:rsidR="00244E21" w:rsidRPr="00EB2AC5" w:rsidRDefault="00244E21" w:rsidP="0054583A">
      <w:pPr>
        <w:rPr>
          <w:rFonts w:asciiTheme="majorBidi" w:hAnsiTheme="majorBidi" w:cstheme="majorBidi"/>
          <w:sz w:val="24"/>
          <w:szCs w:val="24"/>
          <w:rPrChange w:id="1471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112B28A6" w14:textId="316304EA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  <w:rPrChange w:id="1472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3EC04C1D" w14:textId="1A9A1074" w:rsidR="00C47742" w:rsidRPr="00EB2AC5" w:rsidDel="00244E21" w:rsidRDefault="00C47742" w:rsidP="0054583A">
      <w:pPr>
        <w:rPr>
          <w:del w:id="1473" w:author="Author"/>
          <w:rFonts w:asciiTheme="majorBidi" w:hAnsiTheme="majorBidi" w:cstheme="majorBidi"/>
          <w:b/>
          <w:bCs/>
          <w:sz w:val="24"/>
          <w:szCs w:val="24"/>
          <w:rPrChange w:id="1474" w:author="Author">
            <w:rPr>
              <w:del w:id="1475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12550FD1" w14:textId="2375EA44" w:rsidR="00C47742" w:rsidRPr="00EB2AC5" w:rsidDel="00244E21" w:rsidRDefault="00C47742" w:rsidP="00222BE5">
      <w:pPr>
        <w:rPr>
          <w:del w:id="1476" w:author="Author"/>
          <w:rFonts w:asciiTheme="majorBidi" w:hAnsiTheme="majorBidi" w:cstheme="majorBidi"/>
          <w:b/>
          <w:bCs/>
          <w:sz w:val="24"/>
          <w:szCs w:val="24"/>
          <w:rPrChange w:id="1477" w:author="Author">
            <w:rPr>
              <w:del w:id="1478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67519AF4" w14:textId="7DA8E80C" w:rsidR="00C47742" w:rsidRPr="00EB2AC5" w:rsidDel="00244E21" w:rsidRDefault="00C47742" w:rsidP="0054583A">
      <w:pPr>
        <w:rPr>
          <w:del w:id="1479" w:author="Author"/>
          <w:rFonts w:asciiTheme="majorBidi" w:hAnsiTheme="majorBidi" w:cstheme="majorBidi"/>
          <w:b/>
          <w:bCs/>
          <w:sz w:val="24"/>
          <w:szCs w:val="24"/>
          <w:rPrChange w:id="1480" w:author="Author">
            <w:rPr>
              <w:del w:id="1481" w:author="Author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</w:p>
    <w:p w14:paraId="7108D196" w14:textId="644C89DC" w:rsidR="00C47742" w:rsidRPr="00EB2AC5" w:rsidRDefault="00C47742" w:rsidP="0054583A">
      <w:pPr>
        <w:rPr>
          <w:rFonts w:asciiTheme="majorBidi" w:hAnsiTheme="majorBidi" w:cstheme="majorBidi"/>
          <w:b/>
          <w:bCs/>
          <w:sz w:val="24"/>
          <w:szCs w:val="24"/>
          <w:rPrChange w:id="1482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EB2AC5">
        <w:rPr>
          <w:rFonts w:asciiTheme="majorBidi" w:hAnsiTheme="majorBidi" w:cstheme="majorBidi"/>
          <w:b/>
          <w:bCs/>
          <w:sz w:val="24"/>
          <w:szCs w:val="24"/>
          <w:rPrChange w:id="1483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Budget Summary</w:t>
      </w:r>
    </w:p>
    <w:p w14:paraId="6389352A" w14:textId="40B28145" w:rsidR="00C47742" w:rsidRPr="00EB2AC5" w:rsidRDefault="00C47742" w:rsidP="0054583A">
      <w:pPr>
        <w:rPr>
          <w:rFonts w:asciiTheme="majorBidi" w:hAnsiTheme="majorBidi" w:cstheme="majorBidi"/>
          <w:sz w:val="24"/>
          <w:szCs w:val="24"/>
          <w:rPrChange w:id="1484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1B160CDC" w14:textId="5486DC80" w:rsidR="00C47742" w:rsidRPr="00EB2AC5" w:rsidDel="00244E21" w:rsidRDefault="00C47742" w:rsidP="0054583A">
      <w:pPr>
        <w:rPr>
          <w:del w:id="1485" w:author="Author"/>
          <w:rFonts w:asciiTheme="majorBidi" w:hAnsiTheme="majorBidi" w:cstheme="majorBidi"/>
          <w:sz w:val="24"/>
          <w:szCs w:val="24"/>
          <w:rPrChange w:id="1486" w:author="Author">
            <w:rPr>
              <w:del w:id="1487" w:author="Author"/>
              <w:rFonts w:asciiTheme="majorBidi" w:hAnsiTheme="majorBidi" w:cstheme="majorBidi"/>
              <w:sz w:val="24"/>
              <w:szCs w:val="24"/>
            </w:rPr>
          </w:rPrChange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530"/>
        <w:gridCol w:w="1440"/>
        <w:gridCol w:w="1350"/>
      </w:tblGrid>
      <w:tr w:rsidR="00C47742" w:rsidRPr="00EB2AC5" w14:paraId="09158C19" w14:textId="77777777" w:rsidTr="00383E64">
        <w:trPr>
          <w:trHeight w:val="360"/>
        </w:trPr>
        <w:tc>
          <w:tcPr>
            <w:tcW w:w="414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40845E4B" w14:textId="483EFD1B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48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4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Description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12239F0" w14:textId="056C9E26" w:rsidR="00C47742" w:rsidRPr="00EB2AC5" w:rsidRDefault="00244E21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4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ins w:id="1491" w:author="Author">
              <w:r w:rsidRPr="00EB2AC5">
                <w:rPr>
                  <w:rFonts w:asciiTheme="majorBidi" w:hAnsiTheme="majorBidi" w:cstheme="majorBidi"/>
                  <w:sz w:val="24"/>
                  <w:szCs w:val="24"/>
                  <w:rPrChange w:id="149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Sum r</w:t>
              </w:r>
            </w:ins>
            <w:del w:id="1493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94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4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equested </w:t>
            </w:r>
            <w:del w:id="1496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49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sums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4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(</w:t>
            </w:r>
            <w:del w:id="1499" w:author="Author">
              <w:r w:rsidR="00C47742" w:rsidRPr="00EB2AC5" w:rsidDel="00244E21">
                <w:rPr>
                  <w:rFonts w:asciiTheme="majorBidi" w:hAnsiTheme="majorBidi" w:cstheme="majorBidi"/>
                  <w:sz w:val="24"/>
                  <w:szCs w:val="24"/>
                  <w:rPrChange w:id="150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 xml:space="preserve">in </w:delText>
              </w:r>
            </w:del>
            <w:r w:rsidR="00C47742" w:rsidRPr="00EB2AC5">
              <w:rPr>
                <w:rFonts w:asciiTheme="majorBidi" w:hAnsiTheme="majorBidi" w:cstheme="majorBidi"/>
                <w:sz w:val="24"/>
                <w:szCs w:val="24"/>
                <w:rPrChange w:id="15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NIS)</w:t>
            </w:r>
          </w:p>
        </w:tc>
      </w:tr>
      <w:tr w:rsidR="00C47742" w:rsidRPr="00EB2AC5" w14:paraId="5CD358E8" w14:textId="77777777" w:rsidTr="00383E64">
        <w:trPr>
          <w:trHeight w:val="210"/>
        </w:trPr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C61BE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5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622E7483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5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0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505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st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5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2B38B22A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5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509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nd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51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14:paraId="3917B04D" w14:textId="77777777" w:rsidR="00C47742" w:rsidRPr="00EB2AC5" w:rsidRDefault="00C47742" w:rsidP="00383E64">
            <w:pPr>
              <w:jc w:val="center"/>
              <w:rPr>
                <w:rFonts w:asciiTheme="majorBidi" w:hAnsiTheme="majorBidi" w:cstheme="majorBidi"/>
                <w:sz w:val="24"/>
                <w:szCs w:val="24"/>
                <w:rPrChange w:id="151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r w:rsidRPr="00EB2AC5">
              <w:rPr>
                <w:rFonts w:asciiTheme="majorBidi" w:hAnsiTheme="majorBidi" w:cstheme="majorBidi"/>
                <w:sz w:val="24"/>
                <w:szCs w:val="24"/>
                <w:vertAlign w:val="superscript"/>
                <w:rPrChange w:id="1513" w:author="Author">
                  <w:rPr>
                    <w:rFonts w:asciiTheme="majorBidi" w:hAnsiTheme="majorBidi" w:cstheme="majorBidi"/>
                    <w:sz w:val="24"/>
                    <w:szCs w:val="24"/>
                    <w:vertAlign w:val="superscript"/>
                  </w:rPr>
                </w:rPrChange>
              </w:rPr>
              <w:t>rd</w:t>
            </w:r>
            <w:r w:rsidRPr="00EB2AC5">
              <w:rPr>
                <w:rFonts w:asciiTheme="majorBidi" w:hAnsiTheme="majorBidi" w:cstheme="majorBidi"/>
                <w:sz w:val="24"/>
                <w:szCs w:val="24"/>
                <w:rPrChange w:id="15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 year</w:t>
            </w:r>
          </w:p>
        </w:tc>
      </w:tr>
      <w:tr w:rsidR="00C47742" w:rsidRPr="00EB2AC5" w14:paraId="01171249" w14:textId="77777777" w:rsidTr="00383E64">
        <w:tc>
          <w:tcPr>
            <w:tcW w:w="4140" w:type="dxa"/>
            <w:tcBorders>
              <w:top w:val="single" w:sz="4" w:space="0" w:color="auto"/>
            </w:tcBorders>
          </w:tcPr>
          <w:p w14:paraId="33069B71" w14:textId="19E96596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51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1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Personnel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F860BC1" w14:textId="23A2052D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51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2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747DAC73" w14:textId="6374621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52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2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2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44DA09B" w14:textId="3159AEDA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2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110</w:t>
            </w:r>
            <w:ins w:id="152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3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C47742" w:rsidRPr="00EB2AC5" w14:paraId="720B1FAC" w14:textId="77777777" w:rsidTr="00383E64">
        <w:tc>
          <w:tcPr>
            <w:tcW w:w="4140" w:type="dxa"/>
          </w:tcPr>
          <w:p w14:paraId="6D2521EE" w14:textId="4CEE6DED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53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Supplies and Materials</w:t>
            </w:r>
          </w:p>
        </w:tc>
        <w:tc>
          <w:tcPr>
            <w:tcW w:w="1530" w:type="dxa"/>
          </w:tcPr>
          <w:p w14:paraId="44939622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</w:tcPr>
          <w:p w14:paraId="6CF3604E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50" w:type="dxa"/>
          </w:tcPr>
          <w:p w14:paraId="4FC274E4" w14:textId="77777777" w:rsidR="00C47742" w:rsidRPr="00EB2AC5" w:rsidRDefault="00C47742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497172F2" w14:textId="77777777" w:rsidTr="00383E64">
        <w:tc>
          <w:tcPr>
            <w:tcW w:w="4140" w:type="dxa"/>
          </w:tcPr>
          <w:p w14:paraId="2FCB0950" w14:textId="4B6C4053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53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3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Services</w:t>
            </w:r>
          </w:p>
        </w:tc>
        <w:tc>
          <w:tcPr>
            <w:tcW w:w="1530" w:type="dxa"/>
          </w:tcPr>
          <w:p w14:paraId="1B311769" w14:textId="19AD4479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102</w:t>
            </w:r>
            <w:ins w:id="154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4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4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440" w:type="dxa"/>
          </w:tcPr>
          <w:p w14:paraId="455BC659" w14:textId="02E50BEB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102</w:t>
            </w:r>
            <w:ins w:id="1546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47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4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350" w:type="dxa"/>
          </w:tcPr>
          <w:p w14:paraId="6CD52ECD" w14:textId="5895A65A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82</w:t>
            </w:r>
            <w:ins w:id="1551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5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C47742" w:rsidRPr="00EB2AC5" w14:paraId="6E015CD4" w14:textId="77777777" w:rsidTr="00383E64">
        <w:tc>
          <w:tcPr>
            <w:tcW w:w="4140" w:type="dxa"/>
          </w:tcPr>
          <w:p w14:paraId="20538D26" w14:textId="0968C4D1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  <w:rPrChange w:id="155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1555"/>
            <w:r w:rsidRPr="00EB2AC5">
              <w:rPr>
                <w:rFonts w:asciiTheme="majorBidi" w:hAnsiTheme="majorBidi" w:cstheme="majorBidi"/>
                <w:sz w:val="24"/>
                <w:szCs w:val="24"/>
                <w:rPrChange w:id="15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Other </w:t>
            </w:r>
            <w:ins w:id="1557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  <w:rPrChange w:id="155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E</w:t>
              </w:r>
            </w:ins>
            <w:del w:id="1559" w:author="Author">
              <w:r w:rsidRPr="00EB2AC5" w:rsidDel="000D5AA4">
                <w:rPr>
                  <w:rFonts w:asciiTheme="majorBidi" w:hAnsiTheme="majorBidi" w:cstheme="majorBidi"/>
                  <w:sz w:val="24"/>
                  <w:szCs w:val="24"/>
                  <w:rPrChange w:id="156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delText>e</w:delText>
              </w:r>
            </w:del>
            <w:r w:rsidRPr="00EB2AC5">
              <w:rPr>
                <w:rFonts w:asciiTheme="majorBidi" w:hAnsiTheme="majorBidi" w:cstheme="majorBidi"/>
                <w:sz w:val="24"/>
                <w:szCs w:val="24"/>
                <w:rPrChange w:id="15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xpenses </w:t>
            </w:r>
          </w:p>
        </w:tc>
        <w:tc>
          <w:tcPr>
            <w:tcW w:w="1530" w:type="dxa"/>
          </w:tcPr>
          <w:p w14:paraId="405ABF79" w14:textId="2728A77B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</w:t>
            </w:r>
            <w:ins w:id="156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6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440" w:type="dxa"/>
          </w:tcPr>
          <w:p w14:paraId="74706889" w14:textId="2806E2E1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</w:t>
            </w:r>
            <w:ins w:id="156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7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50" w:type="dxa"/>
          </w:tcPr>
          <w:p w14:paraId="176738F9" w14:textId="001BBDA4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11</w:t>
            </w:r>
            <w:ins w:id="157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7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  <w:commentRangeEnd w:id="1555"/>
            <w:r w:rsidR="000D5AA4" w:rsidRPr="00EB2AC5">
              <w:rPr>
                <w:rStyle w:val="CommentReference"/>
                <w:rFonts w:asciiTheme="majorBidi" w:hAnsiTheme="majorBidi" w:cstheme="majorBidi"/>
                <w:rPrChange w:id="1577" w:author="Author">
                  <w:rPr>
                    <w:rStyle w:val="CommentReference"/>
                    <w:rFonts w:asciiTheme="majorBidi" w:hAnsiTheme="majorBidi" w:cstheme="majorBidi"/>
                  </w:rPr>
                </w:rPrChange>
              </w:rPr>
              <w:commentReference w:id="1555"/>
            </w:r>
          </w:p>
        </w:tc>
      </w:tr>
      <w:tr w:rsidR="00C47742" w:rsidRPr="00EB2AC5" w14:paraId="4AF7588D" w14:textId="77777777" w:rsidTr="00383E64">
        <w:tc>
          <w:tcPr>
            <w:tcW w:w="4140" w:type="dxa"/>
          </w:tcPr>
          <w:p w14:paraId="45532FF2" w14:textId="5AA10D89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  <w:rPrChange w:id="157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7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Computers </w:t>
            </w:r>
          </w:p>
        </w:tc>
        <w:tc>
          <w:tcPr>
            <w:tcW w:w="1530" w:type="dxa"/>
          </w:tcPr>
          <w:p w14:paraId="2363255E" w14:textId="5DADE523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8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77</w:t>
            </w:r>
            <w:ins w:id="158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8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440" w:type="dxa"/>
          </w:tcPr>
          <w:p w14:paraId="2D9D4172" w14:textId="2B3AA789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32</w:t>
            </w:r>
            <w:ins w:id="158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8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8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50" w:type="dxa"/>
          </w:tcPr>
          <w:p w14:paraId="04E47208" w14:textId="4346E21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9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9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22</w:t>
            </w:r>
            <w:ins w:id="159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59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59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C47742" w:rsidRPr="00EB2AC5" w14:paraId="3B7FD489" w14:textId="77777777" w:rsidTr="00383E64">
        <w:tc>
          <w:tcPr>
            <w:tcW w:w="4140" w:type="dxa"/>
          </w:tcPr>
          <w:p w14:paraId="0E0CE32E" w14:textId="49C26E45" w:rsidR="00C47742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  <w:rPrChange w:id="159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9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Miscellaneous</w:t>
            </w:r>
          </w:p>
        </w:tc>
        <w:tc>
          <w:tcPr>
            <w:tcW w:w="1530" w:type="dxa"/>
          </w:tcPr>
          <w:p w14:paraId="1F7419E7" w14:textId="733C462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59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59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59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0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0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440" w:type="dxa"/>
          </w:tcPr>
          <w:p w14:paraId="4412839E" w14:textId="0439FC6E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0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0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60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0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0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50" w:type="dxa"/>
          </w:tcPr>
          <w:p w14:paraId="15500FEE" w14:textId="115D72D1" w:rsidR="00C47742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0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0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8</w:t>
            </w:r>
            <w:ins w:id="160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1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1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</w:tr>
      <w:tr w:rsidR="00E16051" w:rsidRPr="00EB2AC5" w14:paraId="1C9C8AF1" w14:textId="77777777" w:rsidTr="00383E64">
        <w:tc>
          <w:tcPr>
            <w:tcW w:w="4140" w:type="dxa"/>
          </w:tcPr>
          <w:p w14:paraId="14203144" w14:textId="13533EF3" w:rsidR="00E16051" w:rsidRPr="00EB2AC5" w:rsidRDefault="00E16051" w:rsidP="0054583A">
            <w:pPr>
              <w:rPr>
                <w:rFonts w:asciiTheme="majorBidi" w:hAnsiTheme="majorBidi" w:cstheme="majorBidi"/>
                <w:sz w:val="24"/>
                <w:szCs w:val="24"/>
                <w:rPrChange w:id="161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1613"/>
            <w:r w:rsidRPr="00EB2AC5">
              <w:rPr>
                <w:rFonts w:asciiTheme="majorBidi" w:hAnsiTheme="majorBidi" w:cstheme="majorBidi"/>
                <w:sz w:val="24"/>
                <w:szCs w:val="24"/>
                <w:rPrChange w:id="161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Overhead</w:t>
            </w:r>
            <w:ins w:id="1615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  <w:rPrChange w:id="1616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</w:p>
        </w:tc>
        <w:tc>
          <w:tcPr>
            <w:tcW w:w="1530" w:type="dxa"/>
          </w:tcPr>
          <w:p w14:paraId="320EC077" w14:textId="6A5D4413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1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1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6</w:t>
            </w:r>
            <w:ins w:id="161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2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2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440" w:type="dxa"/>
          </w:tcPr>
          <w:p w14:paraId="7AFA68FF" w14:textId="3F95AA47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2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2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6</w:t>
            </w:r>
            <w:ins w:id="1624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25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2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</w:p>
        </w:tc>
        <w:tc>
          <w:tcPr>
            <w:tcW w:w="1350" w:type="dxa"/>
          </w:tcPr>
          <w:p w14:paraId="739B01AF" w14:textId="490A7C97" w:rsidR="00E16051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2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2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6</w:t>
            </w:r>
            <w:ins w:id="1629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30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3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000</w:t>
            </w:r>
            <w:commentRangeEnd w:id="1613"/>
            <w:r w:rsidR="000D5AA4" w:rsidRPr="00EB2AC5">
              <w:rPr>
                <w:rStyle w:val="CommentReference"/>
                <w:rFonts w:asciiTheme="majorBidi" w:hAnsiTheme="majorBidi" w:cstheme="majorBidi"/>
                <w:rPrChange w:id="1632" w:author="Author">
                  <w:rPr>
                    <w:rStyle w:val="CommentReference"/>
                    <w:rFonts w:asciiTheme="majorBidi" w:hAnsiTheme="majorBidi" w:cstheme="majorBidi"/>
                  </w:rPr>
                </w:rPrChange>
              </w:rPr>
              <w:commentReference w:id="1613"/>
            </w:r>
          </w:p>
        </w:tc>
      </w:tr>
      <w:tr w:rsidR="00270EB4" w:rsidRPr="00EB2AC5" w14:paraId="1180391C" w14:textId="77777777" w:rsidTr="00383E64">
        <w:tc>
          <w:tcPr>
            <w:tcW w:w="4140" w:type="dxa"/>
          </w:tcPr>
          <w:p w14:paraId="667720BF" w14:textId="7599467C" w:rsidR="00270EB4" w:rsidRPr="00EB2AC5" w:rsidRDefault="00270EB4" w:rsidP="0054583A">
            <w:pPr>
              <w:rPr>
                <w:rFonts w:asciiTheme="majorBidi" w:hAnsiTheme="majorBidi" w:cstheme="majorBidi"/>
                <w:sz w:val="24"/>
                <w:szCs w:val="24"/>
                <w:rPrChange w:id="163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3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Equipment</w:t>
            </w:r>
          </w:p>
        </w:tc>
        <w:tc>
          <w:tcPr>
            <w:tcW w:w="1530" w:type="dxa"/>
          </w:tcPr>
          <w:p w14:paraId="03302E0F" w14:textId="1709865D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3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3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58</w:t>
            </w:r>
            <w:ins w:id="163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3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3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440" w:type="dxa"/>
          </w:tcPr>
          <w:p w14:paraId="6A63B3CA" w14:textId="6BB246F9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4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4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43</w:t>
            </w:r>
            <w:ins w:id="1642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43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4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  <w:tc>
          <w:tcPr>
            <w:tcW w:w="1350" w:type="dxa"/>
          </w:tcPr>
          <w:p w14:paraId="0DF52B06" w14:textId="325A7D54" w:rsidR="00270EB4" w:rsidRPr="00EB2AC5" w:rsidRDefault="0008176D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4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4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</w:t>
            </w:r>
            <w:ins w:id="1647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48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,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49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500</w:t>
            </w:r>
          </w:p>
        </w:tc>
      </w:tr>
      <w:tr w:rsidR="00E16051" w:rsidRPr="00EB2AC5" w14:paraId="759EAE78" w14:textId="77777777" w:rsidTr="00383E64">
        <w:trPr>
          <w:trHeight w:val="404"/>
        </w:trPr>
        <w:tc>
          <w:tcPr>
            <w:tcW w:w="4140" w:type="dxa"/>
          </w:tcPr>
          <w:p w14:paraId="32D33B63" w14:textId="581B73EC" w:rsidR="00E16051" w:rsidRPr="00EB2AC5" w:rsidRDefault="00270EB4" w:rsidP="0054583A">
            <w:pPr>
              <w:rPr>
                <w:rFonts w:asciiTheme="majorBidi" w:hAnsiTheme="majorBidi" w:cstheme="majorBidi"/>
                <w:sz w:val="24"/>
                <w:szCs w:val="24"/>
                <w:rPrChange w:id="165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51" w:author="Author">
                  <w:rPr>
                    <w:rFonts w:asciiTheme="majorBidi" w:hAnsiTheme="majorBidi" w:cstheme="majorBidi"/>
                    <w:sz w:val="24"/>
                    <w:szCs w:val="24"/>
                    <w:lang w:val="en-GB"/>
                  </w:rPr>
                </w:rPrChange>
              </w:rPr>
              <w:t>Additional Funding</w:t>
            </w:r>
          </w:p>
        </w:tc>
        <w:tc>
          <w:tcPr>
            <w:tcW w:w="1530" w:type="dxa"/>
          </w:tcPr>
          <w:p w14:paraId="6C9A1C2E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5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</w:tcPr>
          <w:p w14:paraId="6F37FB08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5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50" w:type="dxa"/>
          </w:tcPr>
          <w:p w14:paraId="51A65884" w14:textId="77777777" w:rsidR="00E16051" w:rsidRPr="00EB2AC5" w:rsidRDefault="00E1605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5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  <w:tr w:rsidR="00C47742" w:rsidRPr="00EB2AC5" w14:paraId="5E8B97D8" w14:textId="77777777" w:rsidTr="00383E64">
        <w:trPr>
          <w:trHeight w:val="413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566D2EC6" w14:textId="2C438F96" w:rsidR="00C47742" w:rsidRPr="00EB2AC5" w:rsidRDefault="00C47742">
            <w:pPr>
              <w:rPr>
                <w:rFonts w:asciiTheme="majorBidi" w:hAnsiTheme="majorBidi" w:cstheme="majorBidi"/>
                <w:sz w:val="24"/>
                <w:szCs w:val="24"/>
                <w:rPrChange w:id="165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5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Total Budget </w:t>
            </w:r>
          </w:p>
          <w:p w14:paraId="35A8570B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65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20172B" w14:textId="053D0A28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5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1659"/>
            <w:r w:rsidRPr="00EB2AC5">
              <w:rPr>
                <w:rFonts w:asciiTheme="majorBidi" w:hAnsiTheme="majorBidi" w:cstheme="majorBidi"/>
                <w:sz w:val="24"/>
                <w:szCs w:val="24"/>
                <w:rPrChange w:id="166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368,000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257BC0" w14:textId="07FBC96B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6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6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308,000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095842" w14:textId="15616BD4" w:rsidR="00C47742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6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6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238,500</w:t>
            </w:r>
            <w:commentRangeEnd w:id="1659"/>
            <w:r w:rsidR="000D5AA4" w:rsidRPr="00EB2AC5">
              <w:rPr>
                <w:rStyle w:val="CommentReference"/>
                <w:rFonts w:asciiTheme="majorBidi" w:hAnsiTheme="majorBidi" w:cstheme="majorBidi"/>
                <w:rPrChange w:id="1665" w:author="Author">
                  <w:rPr>
                    <w:rStyle w:val="CommentReference"/>
                    <w:rFonts w:asciiTheme="majorBidi" w:hAnsiTheme="majorBidi" w:cstheme="majorBidi"/>
                  </w:rPr>
                </w:rPrChange>
              </w:rPr>
              <w:commentReference w:id="1659"/>
            </w:r>
          </w:p>
        </w:tc>
      </w:tr>
      <w:tr w:rsidR="00F5357A" w:rsidRPr="00EB2AC5" w14:paraId="0AE797DD" w14:textId="77777777" w:rsidTr="00383E64">
        <w:trPr>
          <w:trHeight w:val="413"/>
        </w:trPr>
        <w:tc>
          <w:tcPr>
            <w:tcW w:w="4140" w:type="dxa"/>
            <w:shd w:val="clear" w:color="auto" w:fill="F2F2F2" w:themeFill="background1" w:themeFillShade="F2"/>
          </w:tcPr>
          <w:p w14:paraId="3D7F0D76" w14:textId="35A5E15F" w:rsidR="00F5357A" w:rsidRPr="00EB2AC5" w:rsidRDefault="00F5357A" w:rsidP="00F5357A">
            <w:pPr>
              <w:rPr>
                <w:rFonts w:asciiTheme="majorBidi" w:hAnsiTheme="majorBidi" w:cstheme="majorBidi"/>
                <w:sz w:val="24"/>
                <w:szCs w:val="24"/>
                <w:rPrChange w:id="166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6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Annual Average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E343A36" w14:textId="6554C27C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68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commentRangeStart w:id="1669"/>
            <w:r w:rsidRPr="00EB2AC5">
              <w:rPr>
                <w:rFonts w:asciiTheme="majorBidi" w:hAnsiTheme="majorBidi" w:cstheme="majorBidi"/>
                <w:sz w:val="24"/>
                <w:szCs w:val="24"/>
                <w:rPrChange w:id="167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304,833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4AA1B5C" w14:textId="28252968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71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72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304,833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4CE867EC" w14:textId="2781759A" w:rsidR="00F5357A" w:rsidRPr="00EB2AC5" w:rsidRDefault="00244E21" w:rsidP="00383E64">
            <w:pPr>
              <w:jc w:val="right"/>
              <w:rPr>
                <w:rFonts w:asciiTheme="majorBidi" w:hAnsiTheme="majorBidi" w:cstheme="majorBidi"/>
                <w:sz w:val="24"/>
                <w:szCs w:val="24"/>
                <w:rPrChange w:id="167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7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304,833</w:t>
            </w:r>
            <w:commentRangeEnd w:id="1669"/>
            <w:r w:rsidR="000D5AA4" w:rsidRPr="00EB2AC5">
              <w:rPr>
                <w:rStyle w:val="CommentReference"/>
                <w:rFonts w:asciiTheme="majorBidi" w:hAnsiTheme="majorBidi" w:cstheme="majorBidi"/>
                <w:rPrChange w:id="1675" w:author="Author">
                  <w:rPr>
                    <w:rStyle w:val="CommentReference"/>
                    <w:rFonts w:asciiTheme="majorBidi" w:hAnsiTheme="majorBidi" w:cstheme="majorBidi"/>
                  </w:rPr>
                </w:rPrChange>
              </w:rPr>
              <w:commentReference w:id="1669"/>
            </w:r>
          </w:p>
        </w:tc>
      </w:tr>
      <w:tr w:rsidR="00C47742" w:rsidRPr="00EB2AC5" w14:paraId="661989AF" w14:textId="77777777" w:rsidTr="00383E64">
        <w:trPr>
          <w:trHeight w:val="413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8BBF20" w14:textId="306DD804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67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  <w:r w:rsidRPr="00EB2AC5">
              <w:rPr>
                <w:rFonts w:asciiTheme="majorBidi" w:hAnsiTheme="majorBidi" w:cstheme="majorBidi"/>
                <w:sz w:val="24"/>
                <w:szCs w:val="24"/>
                <w:rPrChange w:id="1677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 xml:space="preserve">International Cooperation </w:t>
            </w:r>
            <w:ins w:id="1678" w:author="Author">
              <w:r w:rsidR="00244E21" w:rsidRPr="00EB2AC5">
                <w:rPr>
                  <w:rFonts w:asciiTheme="majorBidi" w:hAnsiTheme="majorBidi" w:cstheme="majorBidi"/>
                  <w:sz w:val="24"/>
                  <w:szCs w:val="24"/>
                  <w:rPrChange w:id="1679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(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80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including overhead</w:t>
            </w:r>
            <w:ins w:id="1681" w:author="Author">
              <w:r w:rsidR="000D5AA4" w:rsidRPr="00EB2AC5">
                <w:rPr>
                  <w:rFonts w:asciiTheme="majorBidi" w:hAnsiTheme="majorBidi" w:cstheme="majorBidi"/>
                  <w:sz w:val="24"/>
                  <w:szCs w:val="24"/>
                  <w:rPrChange w:id="1682" w:author="Author">
                    <w:rPr>
                      <w:rFonts w:asciiTheme="majorBidi" w:hAnsiTheme="majorBidi" w:cstheme="majorBidi"/>
                      <w:sz w:val="24"/>
                      <w:szCs w:val="24"/>
                    </w:rPr>
                  </w:rPrChange>
                </w:rPr>
                <w:t>s</w:t>
              </w:r>
            </w:ins>
            <w:r w:rsidRPr="00EB2AC5">
              <w:rPr>
                <w:rFonts w:asciiTheme="majorBidi" w:hAnsiTheme="majorBidi" w:cstheme="majorBidi"/>
                <w:sz w:val="24"/>
                <w:szCs w:val="24"/>
                <w:rPrChange w:id="1683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300CCF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684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684767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685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880AF8" w14:textId="77777777" w:rsidR="00C47742" w:rsidRPr="00EB2AC5" w:rsidRDefault="00C47742" w:rsidP="0054583A">
            <w:pPr>
              <w:rPr>
                <w:rFonts w:asciiTheme="majorBidi" w:hAnsiTheme="majorBidi" w:cstheme="majorBidi"/>
                <w:sz w:val="24"/>
                <w:szCs w:val="24"/>
                <w:rPrChange w:id="1686" w:author="Author">
                  <w:rPr>
                    <w:rFonts w:asciiTheme="majorBidi" w:hAnsiTheme="majorBidi" w:cstheme="majorBidi"/>
                    <w:sz w:val="24"/>
                    <w:szCs w:val="24"/>
                  </w:rPr>
                </w:rPrChange>
              </w:rPr>
            </w:pPr>
          </w:p>
        </w:tc>
      </w:tr>
    </w:tbl>
    <w:p w14:paraId="4B6607E1" w14:textId="508E98D1" w:rsidR="00011A40" w:rsidRPr="00EB2AC5" w:rsidRDefault="00011A40" w:rsidP="00270EB4">
      <w:pPr>
        <w:bidi/>
        <w:rPr>
          <w:rFonts w:asciiTheme="majorBidi" w:hAnsiTheme="majorBidi" w:cstheme="majorBidi"/>
          <w:sz w:val="24"/>
          <w:szCs w:val="24"/>
          <w:rPrChange w:id="168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sectPr w:rsidR="00011A40" w:rsidRPr="00EB2AC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3" w:author="Author" w:initials="A">
    <w:p w14:paraId="7B00D773" w14:textId="6ED62B13" w:rsidR="001147AF" w:rsidRDefault="001147AF">
      <w:pPr>
        <w:pStyle w:val="CommentText"/>
      </w:pPr>
      <w:r>
        <w:rPr>
          <w:rStyle w:val="CommentReference"/>
        </w:rPr>
        <w:annotationRef/>
      </w:r>
      <w:r>
        <w:t>Please check whether the blank cell in this column should contain data.</w:t>
      </w:r>
    </w:p>
  </w:comment>
  <w:comment w:id="50" w:author="Author" w:initials="A">
    <w:p w14:paraId="787688B5" w14:textId="1029C461" w:rsidR="00016699" w:rsidRDefault="00016699" w:rsidP="00A35B14">
      <w:pPr>
        <w:spacing w:before="120" w:after="240"/>
      </w:pPr>
      <w:r>
        <w:rPr>
          <w:rStyle w:val="CommentReference"/>
        </w:rPr>
        <w:annotationRef/>
      </w:r>
      <w:r>
        <w:t>Please define at first mention, unless you are certain readers will be familiar with the abbreviated form.</w:t>
      </w:r>
      <w:r>
        <w:rPr>
          <w:rStyle w:val="CommentReference"/>
        </w:rPr>
        <w:annotationRef/>
      </w:r>
    </w:p>
  </w:comment>
  <w:comment w:id="210" w:author="Author" w:initials="A">
    <w:p w14:paraId="088CA1D3" w14:textId="07AA8CDE" w:rsidR="00A23640" w:rsidRDefault="00A23640">
      <w:pPr>
        <w:pStyle w:val="CommentText"/>
      </w:pPr>
      <w:r>
        <w:rPr>
          <w:rStyle w:val="CommentReference"/>
        </w:rPr>
        <w:annotationRef/>
      </w:r>
      <w:r>
        <w:t>The main proposal document also mentions hourly-paid BA students.</w:t>
      </w:r>
      <w:r w:rsidR="00EB2AC5">
        <w:t xml:space="preserve"> Should these be included here?</w:t>
      </w:r>
    </w:p>
  </w:comment>
  <w:comment w:id="232" w:author="Author" w:initials="A">
    <w:p w14:paraId="42AEA5E6" w14:textId="43B4541B" w:rsidR="00016699" w:rsidRDefault="00016699">
      <w:pPr>
        <w:pStyle w:val="CommentText"/>
      </w:pPr>
      <w:r>
        <w:rPr>
          <w:rStyle w:val="CommentReference"/>
        </w:rPr>
        <w:annotationRef/>
      </w:r>
      <w:r>
        <w:t xml:space="preserve">Please update this section when </w:t>
      </w:r>
      <w:r w:rsidR="00244E21">
        <w:t>your</w:t>
      </w:r>
      <w:r>
        <w:t xml:space="preserve"> decision has been made.</w:t>
      </w:r>
    </w:p>
  </w:comment>
  <w:comment w:id="1051" w:author="Author" w:initials="A">
    <w:p w14:paraId="0237CDCD" w14:textId="445064DE" w:rsidR="00244E21" w:rsidRDefault="00244E21">
      <w:pPr>
        <w:pStyle w:val="CommentText"/>
      </w:pPr>
      <w:r>
        <w:rPr>
          <w:rStyle w:val="CommentReference"/>
        </w:rPr>
        <w:annotationRef/>
      </w:r>
      <w:r>
        <w:t>Please check this, as these categories do not correspond to the rows used in the Miscellaneous table.</w:t>
      </w:r>
    </w:p>
  </w:comment>
  <w:comment w:id="1254" w:author="Author" w:initials="A">
    <w:p w14:paraId="26F8CD68" w14:textId="77777777" w:rsidR="001147AF" w:rsidRDefault="001147AF" w:rsidP="001147AF">
      <w:pPr>
        <w:spacing w:before="120" w:after="240"/>
      </w:pPr>
      <w:r>
        <w:rPr>
          <w:rStyle w:val="CommentReference"/>
        </w:rPr>
        <w:annotationRef/>
      </w:r>
      <w:r>
        <w:t>Please check whether I have retained your intended meaning here (original wording was unclear).</w:t>
      </w:r>
    </w:p>
    <w:p w14:paraId="1DC5C4AC" w14:textId="31ECDDAF" w:rsidR="001147AF" w:rsidRDefault="001147AF">
      <w:pPr>
        <w:pStyle w:val="CommentText"/>
      </w:pPr>
    </w:p>
  </w:comment>
  <w:comment w:id="1362" w:author="Author" w:initials="A">
    <w:p w14:paraId="3C233CEC" w14:textId="1FC1B2DD" w:rsidR="00244E21" w:rsidRDefault="00244E21">
      <w:pPr>
        <w:pStyle w:val="CommentText"/>
      </w:pPr>
      <w:r>
        <w:rPr>
          <w:rStyle w:val="CommentReference"/>
        </w:rPr>
        <w:annotationRef/>
      </w:r>
      <w:r>
        <w:t>Please update this section when your decision has been made.</w:t>
      </w:r>
    </w:p>
  </w:comment>
  <w:comment w:id="1555" w:author="Author" w:initials="A">
    <w:p w14:paraId="6880DE5A" w14:textId="233381BE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these amounts, as they do not match the amounts in the separate table for Other Expenses.</w:t>
      </w:r>
    </w:p>
  </w:comment>
  <w:comment w:id="1613" w:author="Author" w:initials="A">
    <w:p w14:paraId="7BA2AC84" w14:textId="673E9FAF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whether a separate table for Overheads should be included, as with the other categories.</w:t>
      </w:r>
    </w:p>
  </w:comment>
  <w:comment w:id="1659" w:author="Author" w:initials="A">
    <w:p w14:paraId="5E72D307" w14:textId="458D8372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check these figures, as they are not the sums of the figures in these columns.</w:t>
      </w:r>
    </w:p>
  </w:comment>
  <w:comment w:id="1669" w:author="Author" w:initials="A">
    <w:p w14:paraId="5061C19F" w14:textId="78780BE9" w:rsidR="000D5AA4" w:rsidRDefault="000D5AA4">
      <w:pPr>
        <w:pStyle w:val="CommentText"/>
      </w:pPr>
      <w:r>
        <w:rPr>
          <w:rStyle w:val="CommentReference"/>
        </w:rPr>
        <w:annotationRef/>
      </w:r>
      <w:r>
        <w:t>Please update this row in light of any changes you make to the preceding row.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B00D773" w15:done="0"/>
  <w15:commentEx w15:paraId="787688B5" w15:done="0"/>
  <w15:commentEx w15:paraId="088CA1D3" w15:done="0"/>
  <w15:commentEx w15:paraId="42AEA5E6" w15:done="0"/>
  <w15:commentEx w15:paraId="0237CDCD" w15:done="0"/>
  <w15:commentEx w15:paraId="1DC5C4AC" w15:done="0"/>
  <w15:commentEx w15:paraId="3C233CEC" w15:done="0"/>
  <w15:commentEx w15:paraId="6880DE5A" w15:done="0"/>
  <w15:commentEx w15:paraId="7BA2AC84" w15:done="0"/>
  <w15:commentEx w15:paraId="5E72D307" w15:done="0"/>
  <w15:commentEx w15:paraId="5061C1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CDE4F" w16cex:dateUtc="2020-11-16T10:17:00Z"/>
  <w16cex:commentExtensible w16cex:durableId="235BC41F" w16cex:dateUtc="2020-11-15T14:13:00Z"/>
  <w16cex:commentExtensible w16cex:durableId="235CDB9F" w16cex:dateUtc="2020-11-16T10:06:00Z"/>
  <w16cex:commentExtensible w16cex:durableId="235BC4D0" w16cex:dateUtc="2020-11-15T14:16:00Z"/>
  <w16cex:commentExtensible w16cex:durableId="235BC8A3" w16cex:dateUtc="2020-11-15T14:32:00Z"/>
  <w16cex:commentExtensible w16cex:durableId="235CDF4B" w16cex:dateUtc="2020-11-16T10:21:00Z"/>
  <w16cex:commentExtensible w16cex:durableId="235BCA56" w16cex:dateUtc="2020-11-15T14:40:00Z"/>
  <w16cex:commentExtensible w16cex:durableId="235BCBB1" w16cex:dateUtc="2020-11-15T14:45:00Z"/>
  <w16cex:commentExtensible w16cex:durableId="235BCB18" w16cex:dateUtc="2020-11-15T14:43:00Z"/>
  <w16cex:commentExtensible w16cex:durableId="235BCC51" w16cex:dateUtc="2020-11-15T14:48:00Z"/>
  <w16cex:commentExtensible w16cex:durableId="235BCCC5" w16cex:dateUtc="2020-11-1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0D773" w16cid:durableId="235CDE4F"/>
  <w16cid:commentId w16cid:paraId="787688B5" w16cid:durableId="235BC41F"/>
  <w16cid:commentId w16cid:paraId="088CA1D3" w16cid:durableId="235CDB9F"/>
  <w16cid:commentId w16cid:paraId="42AEA5E6" w16cid:durableId="235BC4D0"/>
  <w16cid:commentId w16cid:paraId="0237CDCD" w16cid:durableId="235BC8A3"/>
  <w16cid:commentId w16cid:paraId="1DC5C4AC" w16cid:durableId="235CDF4B"/>
  <w16cid:commentId w16cid:paraId="3C233CEC" w16cid:durableId="235BCA56"/>
  <w16cid:commentId w16cid:paraId="6880DE5A" w16cid:durableId="235BCBB1"/>
  <w16cid:commentId w16cid:paraId="7BA2AC84" w16cid:durableId="235BCB18"/>
  <w16cid:commentId w16cid:paraId="5E72D307" w16cid:durableId="235BCC51"/>
  <w16cid:commentId w16cid:paraId="5061C19F" w16cid:durableId="235BCCC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04414" w14:textId="77777777" w:rsidR="0052658B" w:rsidRDefault="0052658B" w:rsidP="0052658B">
      <w:r>
        <w:separator/>
      </w:r>
    </w:p>
  </w:endnote>
  <w:endnote w:type="continuationSeparator" w:id="0">
    <w:p w14:paraId="75E5F3BC" w14:textId="77777777" w:rsidR="0052658B" w:rsidRDefault="0052658B" w:rsidP="0052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24C87" w14:textId="77777777" w:rsidR="0052658B" w:rsidRDefault="0052658B" w:rsidP="0052658B">
      <w:r>
        <w:separator/>
      </w:r>
    </w:p>
  </w:footnote>
  <w:footnote w:type="continuationSeparator" w:id="0">
    <w:p w14:paraId="28C188FA" w14:textId="77777777" w:rsidR="0052658B" w:rsidRDefault="0052658B" w:rsidP="005265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470565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A63B7AF" w14:textId="671B6C6F" w:rsidR="0052658B" w:rsidRPr="0052658B" w:rsidRDefault="0052658B">
        <w:pPr>
          <w:pStyle w:val="Header"/>
          <w:jc w:val="right"/>
          <w:rPr>
            <w:rFonts w:asciiTheme="majorBidi" w:hAnsiTheme="majorBidi" w:cstheme="majorBidi"/>
          </w:rPr>
        </w:pPr>
        <w:r w:rsidRPr="0052658B">
          <w:rPr>
            <w:rFonts w:asciiTheme="majorBidi" w:hAnsiTheme="majorBidi" w:cstheme="majorBidi"/>
          </w:rPr>
          <w:fldChar w:fldCharType="begin"/>
        </w:r>
        <w:r w:rsidRPr="0052658B">
          <w:rPr>
            <w:rFonts w:asciiTheme="majorBidi" w:hAnsiTheme="majorBidi" w:cstheme="majorBidi"/>
          </w:rPr>
          <w:instrText xml:space="preserve"> PAGE   \* MERGEFORMAT </w:instrText>
        </w:r>
        <w:r w:rsidRPr="0052658B">
          <w:rPr>
            <w:rFonts w:asciiTheme="majorBidi" w:hAnsiTheme="majorBidi" w:cstheme="majorBidi"/>
          </w:rPr>
          <w:fldChar w:fldCharType="separate"/>
        </w:r>
        <w:r w:rsidR="00EB2AC5">
          <w:rPr>
            <w:rFonts w:asciiTheme="majorBidi" w:hAnsiTheme="majorBidi" w:cstheme="majorBidi"/>
            <w:noProof/>
          </w:rPr>
          <w:t>2</w:t>
        </w:r>
        <w:r w:rsidRPr="0052658B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607775C8" w14:textId="77777777" w:rsidR="0052658B" w:rsidRDefault="0052658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2MDAyNTQ1NbQwNzVQ0lEKTi0uzszPAykwqwUAIm25qCwAAAA="/>
  </w:docVars>
  <w:rsids>
    <w:rsidRoot w:val="00BB4AAD"/>
    <w:rsid w:val="00011A40"/>
    <w:rsid w:val="00016699"/>
    <w:rsid w:val="0003391B"/>
    <w:rsid w:val="0008176D"/>
    <w:rsid w:val="00087CE3"/>
    <w:rsid w:val="000C719C"/>
    <w:rsid w:val="000D5AA4"/>
    <w:rsid w:val="001147AF"/>
    <w:rsid w:val="00160886"/>
    <w:rsid w:val="001760BA"/>
    <w:rsid w:val="00222BE5"/>
    <w:rsid w:val="00244E21"/>
    <w:rsid w:val="00266E4C"/>
    <w:rsid w:val="00270EB4"/>
    <w:rsid w:val="002A58FC"/>
    <w:rsid w:val="002E13D8"/>
    <w:rsid w:val="002E4FB9"/>
    <w:rsid w:val="00306A38"/>
    <w:rsid w:val="00323C8A"/>
    <w:rsid w:val="003257C1"/>
    <w:rsid w:val="00383E64"/>
    <w:rsid w:val="003B418F"/>
    <w:rsid w:val="00436518"/>
    <w:rsid w:val="00493433"/>
    <w:rsid w:val="004E1ED8"/>
    <w:rsid w:val="00507890"/>
    <w:rsid w:val="0052658B"/>
    <w:rsid w:val="00531588"/>
    <w:rsid w:val="0054583A"/>
    <w:rsid w:val="005F39A1"/>
    <w:rsid w:val="006155B6"/>
    <w:rsid w:val="00652232"/>
    <w:rsid w:val="006E484A"/>
    <w:rsid w:val="0076447A"/>
    <w:rsid w:val="008F26AE"/>
    <w:rsid w:val="00972A50"/>
    <w:rsid w:val="00A23640"/>
    <w:rsid w:val="00A35B14"/>
    <w:rsid w:val="00AA3A79"/>
    <w:rsid w:val="00AC371E"/>
    <w:rsid w:val="00B32107"/>
    <w:rsid w:val="00B73A21"/>
    <w:rsid w:val="00BB4AAD"/>
    <w:rsid w:val="00C01FAF"/>
    <w:rsid w:val="00C47742"/>
    <w:rsid w:val="00DB23DD"/>
    <w:rsid w:val="00DD0985"/>
    <w:rsid w:val="00E00063"/>
    <w:rsid w:val="00E16051"/>
    <w:rsid w:val="00EA017D"/>
    <w:rsid w:val="00EB2AC5"/>
    <w:rsid w:val="00EE2EAD"/>
    <w:rsid w:val="00F434D5"/>
    <w:rsid w:val="00F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CCC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58B"/>
  </w:style>
  <w:style w:type="paragraph" w:styleId="Footer">
    <w:name w:val="footer"/>
    <w:basedOn w:val="Normal"/>
    <w:link w:val="Foot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A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E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E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58B"/>
  </w:style>
  <w:style w:type="paragraph" w:styleId="Footer">
    <w:name w:val="footer"/>
    <w:basedOn w:val="Normal"/>
    <w:link w:val="FooterChar"/>
    <w:uiPriority w:val="99"/>
    <w:unhideWhenUsed/>
    <w:rsid w:val="00526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881</Words>
  <Characters>4962</Characters>
  <Application>Microsoft Macintosh Word</Application>
  <DocSecurity>0</DocSecurity>
  <Lines>76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2020-11-16T13:26:00Z</dcterms:created>
  <dcterms:modified xsi:type="dcterms:W3CDTF">2020-11-16T13:26:00Z</dcterms:modified>
</cp:coreProperties>
</file>