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24221" w14:textId="076D3E9A" w:rsidR="00CD0246" w:rsidRPr="003D0966" w:rsidRDefault="000B2D73" w:rsidP="003D0966">
      <w:pPr>
        <w:shd w:val="clear" w:color="auto" w:fill="FFFFFF" w:themeFill="background1"/>
        <w:autoSpaceDE w:val="0"/>
        <w:autoSpaceDN w:val="0"/>
        <w:bidi w:val="0"/>
        <w:adjustRightInd w:val="0"/>
        <w:spacing w:after="120" w:line="360" w:lineRule="auto"/>
        <w:rPr>
          <w:rFonts w:ascii="Times New Roman" w:hAnsi="Times New Roman"/>
          <w:b/>
          <w:sz w:val="24"/>
          <w:rPrChange w:id="0" w:author="Liron Kranzler" w:date="2020-06-16T08:29:00Z">
            <w:rPr>
              <w:rFonts w:ascii="Times New Roman" w:hAnsi="Times New Roman"/>
              <w:b/>
              <w:color w:val="4472C4" w:themeColor="accent1"/>
              <w:sz w:val="24"/>
            </w:rPr>
          </w:rPrChange>
        </w:rPr>
        <w:pPrChange w:id="1" w:author="Liron Kranzler" w:date="2020-06-16T08:29:00Z">
          <w:pPr>
            <w:autoSpaceDE w:val="0"/>
            <w:autoSpaceDN w:val="0"/>
            <w:bidi w:val="0"/>
            <w:adjustRightInd w:val="0"/>
            <w:spacing w:after="120" w:line="360" w:lineRule="auto"/>
          </w:pPr>
        </w:pPrChange>
      </w:pPr>
      <w:bookmarkStart w:id="2" w:name="_Hlk33118291"/>
      <w:r w:rsidRPr="003D0966">
        <w:rPr>
          <w:rFonts w:ascii="Times New Roman" w:hAnsi="Times New Roman"/>
          <w:b/>
          <w:sz w:val="24"/>
          <w:rPrChange w:id="3" w:author="Liron Kranzler" w:date="2020-06-16T08:29:00Z">
            <w:rPr>
              <w:rFonts w:ascii="Times New Roman" w:hAnsi="Times New Roman"/>
              <w:b/>
              <w:color w:val="4472C4" w:themeColor="accent1"/>
              <w:sz w:val="24"/>
            </w:rPr>
          </w:rPrChange>
        </w:rPr>
        <w:t xml:space="preserve">Can </w:t>
      </w:r>
      <w:r w:rsidR="009001FB" w:rsidRPr="003D0966">
        <w:rPr>
          <w:rFonts w:ascii="Times New Roman" w:hAnsi="Times New Roman"/>
          <w:b/>
          <w:sz w:val="24"/>
          <w:rPrChange w:id="4" w:author="Liron Kranzler" w:date="2020-06-16T08:29:00Z">
            <w:rPr>
              <w:rFonts w:ascii="Times New Roman" w:hAnsi="Times New Roman"/>
              <w:b/>
              <w:color w:val="4472C4" w:themeColor="accent1"/>
              <w:sz w:val="24"/>
            </w:rPr>
          </w:rPrChange>
        </w:rPr>
        <w:t xml:space="preserve">A </w:t>
      </w:r>
      <w:r w:rsidRPr="003D0966">
        <w:rPr>
          <w:rFonts w:ascii="Times New Roman" w:hAnsi="Times New Roman"/>
          <w:b/>
          <w:sz w:val="24"/>
          <w:rPrChange w:id="5" w:author="Liron Kranzler" w:date="2020-06-16T08:29:00Z">
            <w:rPr>
              <w:rFonts w:ascii="Times New Roman" w:hAnsi="Times New Roman"/>
              <w:b/>
              <w:color w:val="4472C4" w:themeColor="accent1"/>
              <w:sz w:val="24"/>
            </w:rPr>
          </w:rPrChange>
        </w:rPr>
        <w:t xml:space="preserve">School </w:t>
      </w:r>
      <w:r w:rsidR="000779A7" w:rsidRPr="003D0966">
        <w:rPr>
          <w:rFonts w:ascii="Times New Roman" w:hAnsi="Times New Roman"/>
          <w:b/>
          <w:sz w:val="24"/>
          <w:rPrChange w:id="6" w:author="Liron Kranzler" w:date="2020-06-16T08:29:00Z">
            <w:rPr>
              <w:rFonts w:ascii="Times New Roman" w:hAnsi="Times New Roman"/>
              <w:b/>
              <w:color w:val="4472C4" w:themeColor="accent1"/>
              <w:sz w:val="24"/>
            </w:rPr>
          </w:rPrChange>
        </w:rPr>
        <w:t>Principal</w:t>
      </w:r>
      <w:r w:rsidR="009001FB" w:rsidRPr="003D0966">
        <w:rPr>
          <w:rFonts w:ascii="Times New Roman" w:hAnsi="Times New Roman"/>
          <w:b/>
          <w:sz w:val="24"/>
          <w:rPrChange w:id="7" w:author="Liron Kranzler" w:date="2020-06-16T08:29:00Z">
            <w:rPr>
              <w:rFonts w:ascii="Times New Roman" w:hAnsi="Times New Roman"/>
              <w:b/>
              <w:color w:val="4472C4" w:themeColor="accent1"/>
              <w:sz w:val="24"/>
            </w:rPr>
          </w:rPrChange>
        </w:rPr>
        <w:t>’</w:t>
      </w:r>
      <w:r w:rsidR="000779A7" w:rsidRPr="003D0966">
        <w:rPr>
          <w:rFonts w:ascii="Times New Roman" w:hAnsi="Times New Roman"/>
          <w:b/>
          <w:sz w:val="24"/>
          <w:rPrChange w:id="8" w:author="Liron Kranzler" w:date="2020-06-16T08:29:00Z">
            <w:rPr>
              <w:rFonts w:ascii="Times New Roman" w:hAnsi="Times New Roman"/>
              <w:b/>
              <w:color w:val="4472C4" w:themeColor="accent1"/>
              <w:sz w:val="24"/>
            </w:rPr>
          </w:rPrChange>
        </w:rPr>
        <w:t xml:space="preserve">s </w:t>
      </w:r>
      <w:r w:rsidR="00FC3E39" w:rsidRPr="003D0966">
        <w:rPr>
          <w:rFonts w:ascii="Times New Roman" w:hAnsi="Times New Roman"/>
          <w:b/>
          <w:sz w:val="24"/>
          <w:rPrChange w:id="9" w:author="Liron Kranzler" w:date="2020-06-16T08:29:00Z">
            <w:rPr>
              <w:rFonts w:ascii="Times New Roman" w:hAnsi="Times New Roman"/>
              <w:b/>
              <w:color w:val="4472C4" w:themeColor="accent1"/>
              <w:sz w:val="24"/>
            </w:rPr>
          </w:rPrChange>
        </w:rPr>
        <w:t>Leadership</w:t>
      </w:r>
      <w:r w:rsidR="008C7D42" w:rsidRPr="003D0966">
        <w:rPr>
          <w:rFonts w:ascii="Times New Roman" w:hAnsi="Times New Roman"/>
          <w:b/>
          <w:sz w:val="24"/>
          <w:rPrChange w:id="10" w:author="Liron Kranzler" w:date="2020-06-16T08:29:00Z">
            <w:rPr>
              <w:rFonts w:ascii="Times New Roman" w:hAnsi="Times New Roman"/>
              <w:b/>
              <w:color w:val="4472C4" w:themeColor="accent1"/>
              <w:sz w:val="24"/>
            </w:rPr>
          </w:rPrChange>
        </w:rPr>
        <w:t xml:space="preserve"> Style </w:t>
      </w:r>
      <w:r w:rsidR="000779A7" w:rsidRPr="003D0966">
        <w:rPr>
          <w:rFonts w:ascii="Times New Roman" w:hAnsi="Times New Roman"/>
          <w:b/>
          <w:sz w:val="24"/>
          <w:rPrChange w:id="11" w:author="Liron Kranzler" w:date="2020-06-16T08:29:00Z">
            <w:rPr>
              <w:rFonts w:ascii="Times New Roman" w:hAnsi="Times New Roman"/>
              <w:b/>
              <w:color w:val="4472C4" w:themeColor="accent1"/>
              <w:sz w:val="24"/>
            </w:rPr>
          </w:rPrChange>
        </w:rPr>
        <w:t xml:space="preserve">Improve </w:t>
      </w:r>
      <w:r w:rsidR="008C7D42" w:rsidRPr="003D0966">
        <w:rPr>
          <w:rFonts w:ascii="Times New Roman" w:hAnsi="Times New Roman"/>
          <w:b/>
          <w:sz w:val="24"/>
          <w:rPrChange w:id="12" w:author="Liron Kranzler" w:date="2020-06-16T08:29:00Z">
            <w:rPr>
              <w:rFonts w:ascii="Times New Roman" w:hAnsi="Times New Roman"/>
              <w:b/>
              <w:color w:val="4472C4" w:themeColor="accent1"/>
              <w:sz w:val="24"/>
            </w:rPr>
          </w:rPrChange>
        </w:rPr>
        <w:t xml:space="preserve">Performance </w:t>
      </w:r>
      <w:r w:rsidRPr="003D0966">
        <w:rPr>
          <w:rFonts w:ascii="Times New Roman" w:hAnsi="Times New Roman"/>
          <w:b/>
          <w:sz w:val="24"/>
          <w:rPrChange w:id="13" w:author="Liron Kranzler" w:date="2020-06-16T08:29:00Z">
            <w:rPr>
              <w:rFonts w:ascii="Times New Roman" w:hAnsi="Times New Roman"/>
              <w:b/>
              <w:color w:val="4472C4" w:themeColor="accent1"/>
              <w:sz w:val="24"/>
            </w:rPr>
          </w:rPrChange>
        </w:rPr>
        <w:t xml:space="preserve">in Schools </w:t>
      </w:r>
      <w:del w:id="14" w:author="Liron Kranzler" w:date="2020-06-16T08:29:00Z">
        <w:r>
          <w:rPr>
            <w:rFonts w:ascii="Times New Roman" w:hAnsi="Times New Roman" w:cs="Times New Roman"/>
            <w:b/>
            <w:bCs/>
            <w:color w:val="4472C4" w:themeColor="accent1"/>
            <w:sz w:val="24"/>
            <w:szCs w:val="24"/>
          </w:rPr>
          <w:delText>Specializ</w:delText>
        </w:r>
        <w:r w:rsidR="00F408B9">
          <w:rPr>
            <w:rFonts w:ascii="Times New Roman" w:hAnsi="Times New Roman" w:cs="Times New Roman"/>
            <w:b/>
            <w:bCs/>
            <w:color w:val="4472C4" w:themeColor="accent1"/>
            <w:sz w:val="24"/>
            <w:szCs w:val="24"/>
          </w:rPr>
          <w:delText>ed</w:delText>
        </w:r>
      </w:del>
      <w:ins w:id="15" w:author="Liron Kranzler" w:date="2020-06-16T08:29:00Z">
        <w:r w:rsidRPr="003D0966">
          <w:rPr>
            <w:rFonts w:ascii="Times New Roman" w:hAnsi="Times New Roman" w:cs="Times New Roman"/>
            <w:b/>
            <w:bCs/>
            <w:sz w:val="24"/>
            <w:szCs w:val="24"/>
          </w:rPr>
          <w:t>Specializ</w:t>
        </w:r>
        <w:r w:rsidR="009A10FC" w:rsidRPr="003D0966">
          <w:rPr>
            <w:rFonts w:ascii="Times New Roman" w:hAnsi="Times New Roman" w:cs="Times New Roman"/>
            <w:b/>
            <w:bCs/>
            <w:sz w:val="24"/>
            <w:szCs w:val="24"/>
          </w:rPr>
          <w:t>ing</w:t>
        </w:r>
      </w:ins>
      <w:r w:rsidRPr="003D0966">
        <w:rPr>
          <w:rFonts w:ascii="Times New Roman" w:hAnsi="Times New Roman"/>
          <w:b/>
          <w:sz w:val="24"/>
          <w:rPrChange w:id="16" w:author="Liron Kranzler" w:date="2020-06-16T08:29:00Z">
            <w:rPr>
              <w:rFonts w:ascii="Times New Roman" w:hAnsi="Times New Roman"/>
              <w:b/>
              <w:color w:val="4472C4" w:themeColor="accent1"/>
              <w:sz w:val="24"/>
            </w:rPr>
          </w:rPrChange>
        </w:rPr>
        <w:t xml:space="preserve"> </w:t>
      </w:r>
      <w:r w:rsidR="009001FB" w:rsidRPr="003D0966">
        <w:rPr>
          <w:rFonts w:ascii="Times New Roman" w:hAnsi="Times New Roman"/>
          <w:b/>
          <w:sz w:val="24"/>
          <w:rPrChange w:id="17" w:author="Liron Kranzler" w:date="2020-06-16T08:29:00Z">
            <w:rPr>
              <w:rFonts w:ascii="Times New Roman" w:hAnsi="Times New Roman"/>
              <w:b/>
              <w:color w:val="4472C4" w:themeColor="accent1"/>
              <w:sz w:val="24"/>
            </w:rPr>
          </w:rPrChange>
        </w:rPr>
        <w:t>in</w:t>
      </w:r>
      <w:r w:rsidR="009B4DD1" w:rsidRPr="003D0966">
        <w:rPr>
          <w:rFonts w:ascii="Times New Roman" w:hAnsi="Times New Roman"/>
          <w:b/>
          <w:sz w:val="24"/>
          <w:rPrChange w:id="18" w:author="Liron Kranzler" w:date="2020-06-16T08:29:00Z">
            <w:rPr>
              <w:rFonts w:ascii="Times New Roman" w:hAnsi="Times New Roman"/>
              <w:b/>
              <w:color w:val="4472C4" w:themeColor="accent1"/>
              <w:sz w:val="24"/>
            </w:rPr>
          </w:rPrChange>
        </w:rPr>
        <w:t xml:space="preserve"> </w:t>
      </w:r>
      <w:r w:rsidR="008C7D42" w:rsidRPr="003D0966">
        <w:rPr>
          <w:rFonts w:ascii="Times New Roman" w:hAnsi="Times New Roman"/>
          <w:b/>
          <w:sz w:val="24"/>
          <w:rPrChange w:id="19" w:author="Liron Kranzler" w:date="2020-06-16T08:29:00Z">
            <w:rPr>
              <w:rFonts w:ascii="Times New Roman" w:hAnsi="Times New Roman"/>
              <w:b/>
              <w:color w:val="4472C4" w:themeColor="accent1"/>
              <w:sz w:val="24"/>
            </w:rPr>
          </w:rPrChange>
        </w:rPr>
        <w:t>Conduct Disorder</w:t>
      </w:r>
      <w:r w:rsidR="009B4DD1" w:rsidRPr="003D0966">
        <w:rPr>
          <w:rFonts w:ascii="Times New Roman" w:hAnsi="Times New Roman"/>
          <w:b/>
          <w:sz w:val="24"/>
          <w:rPrChange w:id="20" w:author="Liron Kranzler" w:date="2020-06-16T08:29:00Z">
            <w:rPr>
              <w:rFonts w:ascii="Times New Roman" w:hAnsi="Times New Roman"/>
              <w:b/>
              <w:color w:val="4472C4" w:themeColor="accent1"/>
              <w:sz w:val="24"/>
            </w:rPr>
          </w:rPrChange>
        </w:rPr>
        <w:t>s</w:t>
      </w:r>
      <w:r w:rsidR="000779A7" w:rsidRPr="003D0966">
        <w:rPr>
          <w:rFonts w:ascii="Times New Roman" w:hAnsi="Times New Roman"/>
          <w:b/>
          <w:sz w:val="24"/>
          <w:rPrChange w:id="21" w:author="Liron Kranzler" w:date="2020-06-16T08:29:00Z">
            <w:rPr>
              <w:rFonts w:ascii="Times New Roman" w:hAnsi="Times New Roman"/>
              <w:b/>
              <w:color w:val="4472C4" w:themeColor="accent1"/>
              <w:sz w:val="24"/>
            </w:rPr>
          </w:rPrChange>
        </w:rPr>
        <w:t>?</w:t>
      </w:r>
    </w:p>
    <w:bookmarkEnd w:id="2"/>
    <w:p w14:paraId="2DB4AD39" w14:textId="15E95E44" w:rsidR="00B26F73" w:rsidRPr="0098166D" w:rsidRDefault="00B26F73" w:rsidP="009001FB">
      <w:pPr>
        <w:autoSpaceDE w:val="0"/>
        <w:autoSpaceDN w:val="0"/>
        <w:bidi w:val="0"/>
        <w:adjustRightInd w:val="0"/>
        <w:spacing w:after="120" w:line="360" w:lineRule="auto"/>
        <w:rPr>
          <w:rFonts w:ascii="Times New Roman" w:hAnsi="Times New Roman" w:cs="Times New Roman"/>
          <w:b/>
          <w:bCs/>
          <w:sz w:val="24"/>
          <w:szCs w:val="24"/>
          <w:rtl/>
        </w:rPr>
      </w:pPr>
      <w:r w:rsidRPr="0098166D">
        <w:rPr>
          <w:rFonts w:ascii="Times New Roman" w:hAnsi="Times New Roman" w:cs="Times New Roman"/>
          <w:b/>
          <w:bCs/>
          <w:sz w:val="24"/>
          <w:szCs w:val="24"/>
        </w:rPr>
        <w:t>Purpose</w:t>
      </w:r>
    </w:p>
    <w:p w14:paraId="72E1A149" w14:textId="05E40662" w:rsidR="00466A03" w:rsidRPr="00760CF5" w:rsidRDefault="00466A03" w:rsidP="00630B3D">
      <w:pPr>
        <w:pStyle w:val="NormalWeb"/>
        <w:spacing w:before="0" w:beforeAutospacing="0" w:after="120" w:afterAutospacing="0" w:line="360" w:lineRule="auto"/>
        <w:ind w:firstLine="720"/>
        <w:rPr>
          <w:rFonts w:asciiTheme="majorBidi" w:hAnsiTheme="majorBidi" w:cstheme="majorBidi"/>
          <w:color w:val="1C1E29"/>
        </w:rPr>
      </w:pPr>
      <w:r w:rsidRPr="00760CF5">
        <w:rPr>
          <w:rFonts w:asciiTheme="majorBidi" w:hAnsiTheme="majorBidi" w:cstheme="majorBidi"/>
          <w:color w:val="1C1E29"/>
        </w:rPr>
        <w:t>The objective of this paper is to examine the relationship</w:t>
      </w:r>
      <w:r w:rsidR="009001FB">
        <w:rPr>
          <w:rFonts w:asciiTheme="majorBidi" w:hAnsiTheme="majorBidi" w:cstheme="majorBidi"/>
          <w:color w:val="1C1E29"/>
        </w:rPr>
        <w:t xml:space="preserve"> </w:t>
      </w:r>
      <w:commentRangeStart w:id="22"/>
      <w:r w:rsidR="009001FB">
        <w:rPr>
          <w:rFonts w:asciiTheme="majorBidi" w:hAnsiTheme="majorBidi" w:cstheme="majorBidi"/>
          <w:color w:val="1C1E29"/>
        </w:rPr>
        <w:t>between</w:t>
      </w:r>
      <w:r w:rsidRPr="00760CF5">
        <w:rPr>
          <w:rFonts w:asciiTheme="majorBidi" w:hAnsiTheme="majorBidi" w:cstheme="majorBidi"/>
          <w:color w:val="1C1E29"/>
        </w:rPr>
        <w:t xml:space="preserve"> </w:t>
      </w:r>
      <w:del w:id="23" w:author="Liron Kranzler" w:date="2020-06-16T08:29:00Z">
        <w:r w:rsidRPr="00760CF5">
          <w:rPr>
            <w:rFonts w:asciiTheme="majorBidi" w:hAnsiTheme="majorBidi" w:cstheme="majorBidi"/>
            <w:color w:val="1C1E29"/>
          </w:rPr>
          <w:delText xml:space="preserve">the </w:delText>
        </w:r>
      </w:del>
      <w:r w:rsidRPr="00760CF5">
        <w:rPr>
          <w:rFonts w:asciiTheme="majorBidi" w:hAnsiTheme="majorBidi" w:cstheme="majorBidi"/>
          <w:color w:val="1C1E29"/>
        </w:rPr>
        <w:t>improvement in student performance and the school principal</w:t>
      </w:r>
      <w:r w:rsidR="009001FB">
        <w:rPr>
          <w:rFonts w:asciiTheme="majorBidi" w:hAnsiTheme="majorBidi" w:cstheme="majorBidi"/>
          <w:color w:val="1C1E29"/>
        </w:rPr>
        <w:t>’</w:t>
      </w:r>
      <w:r w:rsidRPr="00760CF5">
        <w:rPr>
          <w:rFonts w:asciiTheme="majorBidi" w:hAnsiTheme="majorBidi" w:cstheme="majorBidi"/>
          <w:color w:val="1C1E29"/>
        </w:rPr>
        <w:t>s leadership style</w:t>
      </w:r>
      <w:commentRangeEnd w:id="22"/>
      <w:r w:rsidR="00502B07">
        <w:rPr>
          <w:rStyle w:val="a4"/>
          <w:rFonts w:ascii="Calibri" w:hAnsi="Calibri" w:cs="Arial"/>
        </w:rPr>
        <w:commentReference w:id="22"/>
      </w:r>
      <w:r w:rsidRPr="00760CF5">
        <w:rPr>
          <w:rFonts w:asciiTheme="majorBidi" w:hAnsiTheme="majorBidi" w:cstheme="majorBidi"/>
          <w:color w:val="1C1E29"/>
        </w:rPr>
        <w:t xml:space="preserve">. The research population consists of students with special education needs (SEN) enrolled in public schools </w:t>
      </w:r>
      <w:del w:id="24" w:author="Liron Kranzler" w:date="2020-06-16T08:29:00Z">
        <w:r w:rsidRPr="00760CF5">
          <w:rPr>
            <w:rFonts w:asciiTheme="majorBidi" w:hAnsiTheme="majorBidi" w:cstheme="majorBidi"/>
            <w:color w:val="1C1E29"/>
          </w:rPr>
          <w:delText>specialized</w:delText>
        </w:r>
      </w:del>
      <w:ins w:id="25" w:author="Liron Kranzler" w:date="2020-06-16T08:29:00Z">
        <w:r w:rsidRPr="00760CF5">
          <w:rPr>
            <w:rFonts w:asciiTheme="majorBidi" w:hAnsiTheme="majorBidi" w:cstheme="majorBidi"/>
            <w:color w:val="1C1E29"/>
          </w:rPr>
          <w:t>specializ</w:t>
        </w:r>
        <w:r w:rsidR="00502B07">
          <w:rPr>
            <w:rFonts w:asciiTheme="majorBidi" w:hAnsiTheme="majorBidi" w:cstheme="majorBidi"/>
            <w:color w:val="1C1E29"/>
          </w:rPr>
          <w:t>ing</w:t>
        </w:r>
      </w:ins>
      <w:r w:rsidRPr="00760CF5">
        <w:rPr>
          <w:rFonts w:asciiTheme="majorBidi" w:hAnsiTheme="majorBidi" w:cstheme="majorBidi"/>
          <w:color w:val="1C1E29"/>
        </w:rPr>
        <w:t xml:space="preserve"> in conduct disorders.</w:t>
      </w:r>
    </w:p>
    <w:p w14:paraId="770AE38E" w14:textId="058D6F03" w:rsidR="00B26F73" w:rsidRPr="0098166D" w:rsidRDefault="00B26F73" w:rsidP="009001FB">
      <w:pPr>
        <w:autoSpaceDE w:val="0"/>
        <w:autoSpaceDN w:val="0"/>
        <w:bidi w:val="0"/>
        <w:adjustRightInd w:val="0"/>
        <w:spacing w:after="120" w:line="360" w:lineRule="auto"/>
        <w:rPr>
          <w:rFonts w:ascii="Times New Roman" w:hAnsi="Times New Roman" w:cs="Times New Roman"/>
          <w:b/>
          <w:bCs/>
          <w:sz w:val="24"/>
          <w:szCs w:val="24"/>
        </w:rPr>
      </w:pPr>
      <w:r w:rsidRPr="0098166D">
        <w:rPr>
          <w:rFonts w:ascii="Times New Roman" w:hAnsi="Times New Roman" w:cs="Times New Roman"/>
          <w:b/>
          <w:bCs/>
          <w:sz w:val="24"/>
          <w:szCs w:val="24"/>
        </w:rPr>
        <w:t>Metho</w:t>
      </w:r>
      <w:r w:rsidR="00E43D2D" w:rsidRPr="0098166D">
        <w:rPr>
          <w:rFonts w:ascii="Times New Roman" w:hAnsi="Times New Roman" w:cs="Times New Roman"/>
          <w:b/>
          <w:bCs/>
          <w:sz w:val="24"/>
          <w:szCs w:val="24"/>
        </w:rPr>
        <w:t>do</w:t>
      </w:r>
      <w:r w:rsidRPr="0098166D">
        <w:rPr>
          <w:rFonts w:ascii="Times New Roman" w:hAnsi="Times New Roman" w:cs="Times New Roman"/>
          <w:b/>
          <w:bCs/>
          <w:sz w:val="24"/>
          <w:szCs w:val="24"/>
        </w:rPr>
        <w:t>logy</w:t>
      </w:r>
    </w:p>
    <w:p w14:paraId="01EA8019" w14:textId="17D5882A" w:rsidR="00466A03" w:rsidRPr="00760CF5" w:rsidRDefault="00466A03" w:rsidP="00630B3D">
      <w:pPr>
        <w:pStyle w:val="NormalWeb"/>
        <w:spacing w:before="0" w:beforeAutospacing="0" w:after="120" w:afterAutospacing="0" w:line="360" w:lineRule="auto"/>
        <w:ind w:firstLine="720"/>
        <w:rPr>
          <w:rFonts w:asciiTheme="majorBidi" w:hAnsiTheme="majorBidi" w:cstheme="majorBidi"/>
          <w:color w:val="1C1E29"/>
        </w:rPr>
      </w:pPr>
      <w:r w:rsidRPr="00760CF5">
        <w:rPr>
          <w:rFonts w:asciiTheme="majorBidi" w:hAnsiTheme="majorBidi" w:cstheme="majorBidi"/>
          <w:color w:val="1C1E29"/>
        </w:rPr>
        <w:t>Datasets on students</w:t>
      </w:r>
      <w:r w:rsidR="009001FB">
        <w:rPr>
          <w:rFonts w:asciiTheme="majorBidi" w:hAnsiTheme="majorBidi" w:cstheme="majorBidi"/>
          <w:color w:val="1C1E29"/>
        </w:rPr>
        <w:t>’</w:t>
      </w:r>
      <w:r w:rsidRPr="00760CF5">
        <w:rPr>
          <w:rFonts w:asciiTheme="majorBidi" w:hAnsiTheme="majorBidi" w:cstheme="majorBidi"/>
          <w:color w:val="1C1E29"/>
        </w:rPr>
        <w:t xml:space="preserve"> performance, students</w:t>
      </w:r>
      <w:r w:rsidR="009001FB">
        <w:rPr>
          <w:rFonts w:asciiTheme="majorBidi" w:hAnsiTheme="majorBidi" w:cstheme="majorBidi"/>
          <w:color w:val="1C1E29"/>
        </w:rPr>
        <w:t>’</w:t>
      </w:r>
      <w:r w:rsidRPr="00760CF5">
        <w:rPr>
          <w:rFonts w:asciiTheme="majorBidi" w:hAnsiTheme="majorBidi" w:cstheme="majorBidi"/>
          <w:color w:val="1C1E29"/>
        </w:rPr>
        <w:t xml:space="preserve"> background characteristics, teacher profiles, and school features were collected. In addition, a questionnaire on </w:t>
      </w:r>
      <w:r w:rsidR="009001FB">
        <w:rPr>
          <w:rFonts w:asciiTheme="majorBidi" w:hAnsiTheme="majorBidi" w:cstheme="majorBidi"/>
          <w:color w:val="1C1E29"/>
        </w:rPr>
        <w:t>teachers’</w:t>
      </w:r>
      <w:r w:rsidRPr="00760CF5">
        <w:rPr>
          <w:rFonts w:asciiTheme="majorBidi" w:hAnsiTheme="majorBidi" w:cstheme="majorBidi"/>
          <w:color w:val="1C1E29"/>
        </w:rPr>
        <w:t xml:space="preserve"> perceptions of </w:t>
      </w:r>
      <w:del w:id="26" w:author="Liron Kranzler" w:date="2020-06-16T08:29:00Z">
        <w:r w:rsidRPr="00760CF5">
          <w:rPr>
            <w:rFonts w:asciiTheme="majorBidi" w:hAnsiTheme="majorBidi" w:cstheme="majorBidi"/>
            <w:color w:val="1C1E29"/>
          </w:rPr>
          <w:delText>the</w:delText>
        </w:r>
      </w:del>
      <w:ins w:id="27" w:author="Liron Kranzler" w:date="2020-06-16T08:29:00Z">
        <w:r w:rsidRPr="00760CF5">
          <w:rPr>
            <w:rFonts w:asciiTheme="majorBidi" w:hAnsiTheme="majorBidi" w:cstheme="majorBidi"/>
            <w:color w:val="1C1E29"/>
          </w:rPr>
          <w:t>the</w:t>
        </w:r>
        <w:r w:rsidR="00502B07">
          <w:rPr>
            <w:rFonts w:asciiTheme="majorBidi" w:hAnsiTheme="majorBidi" w:cstheme="majorBidi"/>
            <w:color w:val="1C1E29"/>
          </w:rPr>
          <w:t>ir</w:t>
        </w:r>
      </w:ins>
      <w:r w:rsidRPr="00760CF5">
        <w:rPr>
          <w:rFonts w:asciiTheme="majorBidi" w:hAnsiTheme="majorBidi" w:cstheme="majorBidi"/>
          <w:color w:val="1C1E29"/>
        </w:rPr>
        <w:t xml:space="preserve"> school principal</w:t>
      </w:r>
      <w:r w:rsidR="009001FB">
        <w:rPr>
          <w:rFonts w:asciiTheme="majorBidi" w:hAnsiTheme="majorBidi" w:cstheme="majorBidi"/>
          <w:color w:val="1C1E29"/>
        </w:rPr>
        <w:t>’s</w:t>
      </w:r>
      <w:r w:rsidRPr="00760CF5">
        <w:rPr>
          <w:rFonts w:asciiTheme="majorBidi" w:hAnsiTheme="majorBidi" w:cstheme="majorBidi"/>
          <w:color w:val="1C1E29"/>
        </w:rPr>
        <w:t xml:space="preserve"> leadership style was distributed. </w:t>
      </w:r>
    </w:p>
    <w:p w14:paraId="16960C7A" w14:textId="25404B28" w:rsidR="00466A03" w:rsidRPr="009001FB" w:rsidRDefault="00466A03" w:rsidP="0062573C">
      <w:pPr>
        <w:autoSpaceDE w:val="0"/>
        <w:autoSpaceDN w:val="0"/>
        <w:bidi w:val="0"/>
        <w:adjustRightInd w:val="0"/>
        <w:spacing w:after="120" w:line="360" w:lineRule="auto"/>
        <w:ind w:firstLine="720"/>
        <w:rPr>
          <w:rFonts w:asciiTheme="majorBidi" w:hAnsiTheme="majorBidi" w:cstheme="majorBidi"/>
          <w:color w:val="1C1E29"/>
          <w:sz w:val="24"/>
          <w:szCs w:val="24"/>
        </w:rPr>
      </w:pPr>
      <w:r w:rsidRPr="009001FB">
        <w:rPr>
          <w:rFonts w:asciiTheme="majorBidi" w:hAnsiTheme="majorBidi" w:cstheme="majorBidi"/>
          <w:color w:val="1C1E29"/>
          <w:sz w:val="24"/>
          <w:szCs w:val="24"/>
        </w:rPr>
        <w:t xml:space="preserve">Regression analyses were executed to examine the relationships </w:t>
      </w:r>
      <w:r w:rsidR="009001FB">
        <w:rPr>
          <w:rFonts w:asciiTheme="majorBidi" w:hAnsiTheme="majorBidi" w:cstheme="majorBidi"/>
          <w:color w:val="1C1E29"/>
          <w:sz w:val="24"/>
          <w:szCs w:val="24"/>
        </w:rPr>
        <w:t>between</w:t>
      </w:r>
      <w:r w:rsidRPr="009001FB">
        <w:rPr>
          <w:rFonts w:asciiTheme="majorBidi" w:hAnsiTheme="majorBidi" w:cstheme="majorBidi"/>
          <w:color w:val="1C1E29"/>
          <w:sz w:val="24"/>
          <w:szCs w:val="24"/>
        </w:rPr>
        <w:t xml:space="preserve"> the</w:t>
      </w:r>
      <w:r w:rsidR="009001FB">
        <w:rPr>
          <w:rFonts w:asciiTheme="majorBidi" w:hAnsiTheme="majorBidi" w:cstheme="majorBidi"/>
          <w:color w:val="1C1E29"/>
          <w:sz w:val="24"/>
          <w:szCs w:val="24"/>
        </w:rPr>
        <w:t xml:space="preserve"> </w:t>
      </w:r>
      <w:r w:rsidRPr="00502B07">
        <w:rPr>
          <w:rStyle w:val="af3"/>
          <w:rFonts w:asciiTheme="majorBidi" w:hAnsiTheme="majorBidi"/>
          <w:i w:val="0"/>
          <w:color w:val="1C1E29"/>
          <w:sz w:val="24"/>
          <w:rPrChange w:id="28" w:author="Liron Kranzler" w:date="2020-06-16T08:29:00Z">
            <w:rPr>
              <w:rStyle w:val="af3"/>
              <w:rFonts w:asciiTheme="majorBidi" w:hAnsiTheme="majorBidi"/>
              <w:color w:val="1C1E29"/>
              <w:sz w:val="24"/>
            </w:rPr>
          </w:rPrChange>
        </w:rPr>
        <w:t>improvement</w:t>
      </w:r>
      <w:r w:rsidR="009001FB">
        <w:rPr>
          <w:rFonts w:asciiTheme="majorBidi" w:hAnsiTheme="majorBidi" w:cstheme="majorBidi"/>
          <w:color w:val="1C1E29"/>
          <w:sz w:val="24"/>
          <w:szCs w:val="24"/>
        </w:rPr>
        <w:t xml:space="preserve"> </w:t>
      </w:r>
      <w:r w:rsidRPr="009001FB">
        <w:rPr>
          <w:rFonts w:asciiTheme="majorBidi" w:hAnsiTheme="majorBidi" w:cstheme="majorBidi"/>
          <w:color w:val="1C1E29"/>
          <w:sz w:val="24"/>
          <w:szCs w:val="24"/>
        </w:rPr>
        <w:t>in academic performance of students with SEN, and leadership style, while controlling for student background characteristics, teacher profiles</w:t>
      </w:r>
      <w:r w:rsidR="009001FB">
        <w:rPr>
          <w:rFonts w:asciiTheme="majorBidi" w:hAnsiTheme="majorBidi" w:cstheme="majorBidi"/>
          <w:color w:val="1C1E29"/>
          <w:sz w:val="24"/>
          <w:szCs w:val="24"/>
        </w:rPr>
        <w:t>,</w:t>
      </w:r>
      <w:r w:rsidRPr="009001FB">
        <w:rPr>
          <w:rFonts w:asciiTheme="majorBidi" w:hAnsiTheme="majorBidi" w:cstheme="majorBidi"/>
          <w:color w:val="1C1E29"/>
          <w:sz w:val="24"/>
          <w:szCs w:val="24"/>
        </w:rPr>
        <w:t xml:space="preserve"> and school features.</w:t>
      </w:r>
    </w:p>
    <w:p w14:paraId="3437E9DF" w14:textId="02BFE3E2" w:rsidR="005C1E7C" w:rsidRDefault="005C1E7C" w:rsidP="009001FB">
      <w:pPr>
        <w:autoSpaceDE w:val="0"/>
        <w:autoSpaceDN w:val="0"/>
        <w:bidi w:val="0"/>
        <w:adjustRightInd w:val="0"/>
        <w:spacing w:after="120" w:line="360" w:lineRule="auto"/>
        <w:rPr>
          <w:rFonts w:ascii="Times New Roman" w:hAnsi="Times New Roman" w:cs="Times New Roman"/>
          <w:sz w:val="24"/>
          <w:szCs w:val="24"/>
        </w:rPr>
      </w:pPr>
      <w:r w:rsidRPr="005C1E7C">
        <w:rPr>
          <w:rFonts w:ascii="Times New Roman" w:hAnsi="Times New Roman" w:cs="Times New Roman"/>
          <w:b/>
          <w:bCs/>
          <w:sz w:val="24"/>
          <w:szCs w:val="24"/>
        </w:rPr>
        <w:t>Findings</w:t>
      </w:r>
    </w:p>
    <w:p w14:paraId="6E52864C" w14:textId="17D00097" w:rsidR="00187719" w:rsidRDefault="00D74892" w:rsidP="0062573C">
      <w:pPr>
        <w:pStyle w:val="NormalWeb"/>
        <w:spacing w:before="0" w:beforeAutospacing="0" w:after="120" w:afterAutospacing="0" w:line="360" w:lineRule="auto"/>
        <w:ind w:firstLine="720"/>
        <w:rPr>
          <w:rFonts w:asciiTheme="majorBidi" w:hAnsiTheme="majorBidi" w:cstheme="majorBidi"/>
          <w:color w:val="1C1E29"/>
        </w:rPr>
      </w:pPr>
      <w:r w:rsidRPr="00763584">
        <w:rPr>
          <w:rFonts w:asciiTheme="majorBidi" w:hAnsiTheme="majorBidi" w:cstheme="majorBidi"/>
        </w:rPr>
        <w:t>Using a multilevel mixed-effects</w:t>
      </w:r>
      <w:r w:rsidRPr="00763584">
        <w:rPr>
          <w:rFonts w:asciiTheme="majorBidi" w:hAnsiTheme="majorBidi" w:cstheme="majorBidi"/>
          <w:b/>
          <w:bCs/>
        </w:rPr>
        <w:t xml:space="preserve"> </w:t>
      </w:r>
      <w:r w:rsidRPr="00763584">
        <w:rPr>
          <w:rFonts w:asciiTheme="majorBidi" w:hAnsiTheme="majorBidi" w:cstheme="majorBidi"/>
        </w:rPr>
        <w:t>model we f</w:t>
      </w:r>
      <w:r w:rsidR="009001FB">
        <w:rPr>
          <w:rFonts w:asciiTheme="majorBidi" w:hAnsiTheme="majorBidi" w:cstheme="majorBidi"/>
        </w:rPr>
        <w:t>ound that</w:t>
      </w:r>
      <w:r w:rsidRPr="00763584">
        <w:rPr>
          <w:rFonts w:asciiTheme="majorBidi" w:hAnsiTheme="majorBidi" w:cstheme="majorBidi"/>
        </w:rPr>
        <w:t xml:space="preserve"> the more the school principal is perceived as a transformational leader, the </w:t>
      </w:r>
      <w:r w:rsidR="004179A0" w:rsidRPr="00763584">
        <w:rPr>
          <w:rFonts w:asciiTheme="majorBidi" w:hAnsiTheme="majorBidi" w:cstheme="majorBidi"/>
        </w:rPr>
        <w:t xml:space="preserve">higher </w:t>
      </w:r>
      <w:r w:rsidRPr="00763584">
        <w:rPr>
          <w:rFonts w:asciiTheme="majorBidi" w:hAnsiTheme="majorBidi" w:cstheme="majorBidi"/>
        </w:rPr>
        <w:t>the</w:t>
      </w:r>
      <w:r w:rsidR="009001FB">
        <w:rPr>
          <w:rFonts w:asciiTheme="majorBidi" w:hAnsiTheme="majorBidi" w:cstheme="majorBidi"/>
        </w:rPr>
        <w:t xml:space="preserve"> </w:t>
      </w:r>
      <w:r w:rsidRPr="00763584">
        <w:rPr>
          <w:rFonts w:asciiTheme="majorBidi" w:hAnsiTheme="majorBidi" w:cstheme="majorBidi"/>
        </w:rPr>
        <w:t>students</w:t>
      </w:r>
      <w:r w:rsidR="009001FB">
        <w:rPr>
          <w:rFonts w:asciiTheme="majorBidi" w:hAnsiTheme="majorBidi" w:cstheme="majorBidi"/>
        </w:rPr>
        <w:t>’</w:t>
      </w:r>
      <w:r w:rsidRPr="00763584">
        <w:rPr>
          <w:rFonts w:asciiTheme="majorBidi" w:hAnsiTheme="majorBidi" w:cstheme="majorBidi"/>
        </w:rPr>
        <w:t xml:space="preserve"> academic performance.</w:t>
      </w:r>
      <w:r w:rsidR="009001FB">
        <w:rPr>
          <w:rFonts w:asciiTheme="majorBidi" w:hAnsiTheme="majorBidi" w:cstheme="majorBidi"/>
        </w:rPr>
        <w:t xml:space="preserve"> </w:t>
      </w:r>
      <w:r w:rsidR="004179A0" w:rsidRPr="00763584">
        <w:rPr>
          <w:rFonts w:asciiTheme="majorBidi" w:hAnsiTheme="majorBidi" w:cstheme="majorBidi"/>
        </w:rPr>
        <w:t>Additionally</w:t>
      </w:r>
      <w:r w:rsidRPr="00763584">
        <w:rPr>
          <w:rFonts w:asciiTheme="majorBidi" w:hAnsiTheme="majorBidi" w:cstheme="majorBidi"/>
        </w:rPr>
        <w:t xml:space="preserve">, </w:t>
      </w:r>
      <w:ins w:id="29" w:author="Liron Kranzler" w:date="2020-06-16T08:29:00Z">
        <w:r w:rsidR="00502B07">
          <w:rPr>
            <w:rFonts w:asciiTheme="majorBidi" w:hAnsiTheme="majorBidi" w:cstheme="majorBidi"/>
            <w:color w:val="1C1E29"/>
          </w:rPr>
          <w:t xml:space="preserve">secondary school students who are </w:t>
        </w:r>
      </w:ins>
      <w:r w:rsidR="005247D1" w:rsidRPr="00760CF5">
        <w:rPr>
          <w:rFonts w:asciiTheme="majorBidi" w:hAnsiTheme="majorBidi" w:cstheme="majorBidi"/>
          <w:color w:val="1C1E29"/>
        </w:rPr>
        <w:t xml:space="preserve">advantaged </w:t>
      </w:r>
      <w:del w:id="30" w:author="Liron Kranzler" w:date="2020-06-16T08:29:00Z">
        <w:r w:rsidR="005247D1" w:rsidRPr="00760CF5">
          <w:rPr>
            <w:rFonts w:asciiTheme="majorBidi" w:hAnsiTheme="majorBidi" w:cstheme="majorBidi"/>
            <w:color w:val="1C1E29"/>
          </w:rPr>
          <w:delText xml:space="preserve">students </w:delText>
        </w:r>
      </w:del>
      <w:r w:rsidR="005247D1" w:rsidRPr="00760CF5">
        <w:rPr>
          <w:rFonts w:asciiTheme="majorBidi" w:hAnsiTheme="majorBidi" w:cstheme="majorBidi"/>
          <w:color w:val="1C1E29"/>
        </w:rPr>
        <w:t>(</w:t>
      </w:r>
      <w:r>
        <w:rPr>
          <w:rFonts w:asciiTheme="majorBidi" w:hAnsiTheme="majorBidi" w:cstheme="majorBidi"/>
          <w:color w:val="1C1E29"/>
        </w:rPr>
        <w:t xml:space="preserve">high level of previous achievement, </w:t>
      </w:r>
      <w:r w:rsidR="005247D1">
        <w:rPr>
          <w:rFonts w:asciiTheme="majorBidi" w:hAnsiTheme="majorBidi" w:cstheme="majorBidi"/>
          <w:color w:val="1C1E29"/>
        </w:rPr>
        <w:t>high</w:t>
      </w:r>
      <w:r w:rsidR="005247D1" w:rsidRPr="00760CF5">
        <w:rPr>
          <w:rFonts w:asciiTheme="majorBidi" w:hAnsiTheme="majorBidi" w:cstheme="majorBidi"/>
          <w:color w:val="1C1E29"/>
        </w:rPr>
        <w:t xml:space="preserve"> SES)</w:t>
      </w:r>
      <w:r w:rsidR="005247D1">
        <w:rPr>
          <w:rFonts w:asciiTheme="majorBidi" w:hAnsiTheme="majorBidi" w:cstheme="majorBidi"/>
          <w:color w:val="1C1E29"/>
        </w:rPr>
        <w:t xml:space="preserve"> </w:t>
      </w:r>
      <w:del w:id="31" w:author="Liron Kranzler" w:date="2020-06-16T08:29:00Z">
        <w:r w:rsidR="005247D1" w:rsidRPr="00760CF5">
          <w:rPr>
            <w:rFonts w:asciiTheme="majorBidi" w:hAnsiTheme="majorBidi" w:cstheme="majorBidi"/>
            <w:color w:val="1C1E29"/>
          </w:rPr>
          <w:delText xml:space="preserve">enrolled in </w:delText>
        </w:r>
        <w:r w:rsidR="005247D1">
          <w:rPr>
            <w:rFonts w:asciiTheme="majorBidi" w:hAnsiTheme="majorBidi" w:cstheme="majorBidi"/>
            <w:color w:val="1C1E29"/>
          </w:rPr>
          <w:delText>secondary</w:delText>
        </w:r>
        <w:r w:rsidR="005247D1" w:rsidRPr="00760CF5">
          <w:rPr>
            <w:rFonts w:asciiTheme="majorBidi" w:hAnsiTheme="majorBidi" w:cstheme="majorBidi"/>
            <w:color w:val="1C1E29"/>
          </w:rPr>
          <w:delText xml:space="preserve"> schoo</w:delText>
        </w:r>
        <w:r w:rsidR="005247D1">
          <w:rPr>
            <w:rFonts w:asciiTheme="majorBidi" w:hAnsiTheme="majorBidi" w:cstheme="majorBidi"/>
            <w:color w:val="1C1E29"/>
          </w:rPr>
          <w:delText>l and</w:delText>
        </w:r>
      </w:del>
      <w:ins w:id="32" w:author="Liron Kranzler" w:date="2020-06-16T08:29:00Z">
        <w:r w:rsidR="005247D1">
          <w:rPr>
            <w:rFonts w:asciiTheme="majorBidi" w:hAnsiTheme="majorBidi" w:cstheme="majorBidi"/>
            <w:color w:val="1C1E29"/>
          </w:rPr>
          <w:t xml:space="preserve">and </w:t>
        </w:r>
        <w:r w:rsidR="00502B07">
          <w:rPr>
            <w:rFonts w:asciiTheme="majorBidi" w:hAnsiTheme="majorBidi" w:cstheme="majorBidi"/>
            <w:color w:val="1C1E29"/>
          </w:rPr>
          <w:t>who are</w:t>
        </w:r>
      </w:ins>
      <w:r w:rsidR="00502B07">
        <w:rPr>
          <w:rFonts w:asciiTheme="majorBidi" w:hAnsiTheme="majorBidi" w:cstheme="majorBidi"/>
          <w:color w:val="1C1E29"/>
        </w:rPr>
        <w:t xml:space="preserve"> </w:t>
      </w:r>
      <w:r w:rsidR="005247D1">
        <w:rPr>
          <w:rFonts w:asciiTheme="majorBidi" w:hAnsiTheme="majorBidi" w:cstheme="majorBidi"/>
          <w:color w:val="1C1E29"/>
        </w:rPr>
        <w:t>taught by more educated</w:t>
      </w:r>
      <w:r w:rsidR="005247D1" w:rsidRPr="00760CF5">
        <w:rPr>
          <w:rFonts w:asciiTheme="majorBidi" w:hAnsiTheme="majorBidi" w:cstheme="majorBidi"/>
          <w:color w:val="1C1E29"/>
        </w:rPr>
        <w:t xml:space="preserve"> teachers</w:t>
      </w:r>
      <w:r w:rsidR="005247D1">
        <w:rPr>
          <w:rFonts w:asciiTheme="majorBidi" w:hAnsiTheme="majorBidi" w:cstheme="majorBidi"/>
          <w:color w:val="1C1E29"/>
        </w:rPr>
        <w:t xml:space="preserve"> </w:t>
      </w:r>
      <w:r w:rsidR="005247D1" w:rsidRPr="00760CF5">
        <w:rPr>
          <w:rFonts w:asciiTheme="majorBidi" w:hAnsiTheme="majorBidi" w:cstheme="majorBidi"/>
          <w:color w:val="1C1E29"/>
        </w:rPr>
        <w:t>exhibit</w:t>
      </w:r>
      <w:r w:rsidR="009001FB">
        <w:rPr>
          <w:rFonts w:asciiTheme="majorBidi" w:hAnsiTheme="majorBidi" w:cstheme="majorBidi"/>
          <w:color w:val="1C1E29"/>
        </w:rPr>
        <w:t xml:space="preserve"> </w:t>
      </w:r>
      <w:r w:rsidR="00A55B8E" w:rsidRPr="00502B07">
        <w:rPr>
          <w:rStyle w:val="af3"/>
          <w:rFonts w:asciiTheme="majorBidi" w:hAnsiTheme="majorBidi"/>
          <w:i w:val="0"/>
          <w:color w:val="1C1E29"/>
          <w:rPrChange w:id="33" w:author="Liron Kranzler" w:date="2020-06-16T08:29:00Z">
            <w:rPr>
              <w:rStyle w:val="af3"/>
              <w:rFonts w:asciiTheme="majorBidi" w:hAnsiTheme="majorBidi"/>
              <w:color w:val="1C1E29"/>
            </w:rPr>
          </w:rPrChange>
        </w:rPr>
        <w:t>higher</w:t>
      </w:r>
      <w:r w:rsidR="005247D1" w:rsidRPr="00502B07">
        <w:rPr>
          <w:rFonts w:asciiTheme="majorBidi" w:hAnsiTheme="majorBidi"/>
          <w:i/>
          <w:color w:val="1C1E29"/>
          <w:rPrChange w:id="34" w:author="Liron Kranzler" w:date="2020-06-16T08:29:00Z">
            <w:rPr>
              <w:rFonts w:asciiTheme="majorBidi" w:hAnsiTheme="majorBidi"/>
              <w:color w:val="1C1E29"/>
            </w:rPr>
          </w:rPrChange>
        </w:rPr>
        <w:t xml:space="preserve"> </w:t>
      </w:r>
      <w:r w:rsidR="005247D1" w:rsidRPr="00760CF5">
        <w:rPr>
          <w:rFonts w:asciiTheme="majorBidi" w:hAnsiTheme="majorBidi" w:cstheme="majorBidi"/>
          <w:color w:val="1C1E29"/>
        </w:rPr>
        <w:t>performance compared with their counterparts.</w:t>
      </w:r>
      <w:r w:rsidR="00187719">
        <w:rPr>
          <w:rFonts w:asciiTheme="majorBidi" w:hAnsiTheme="majorBidi" w:cstheme="majorBidi"/>
          <w:color w:val="1C1E29"/>
        </w:rPr>
        <w:t xml:space="preserve"> </w:t>
      </w:r>
    </w:p>
    <w:p w14:paraId="4220CBC8" w14:textId="6CAFCF60" w:rsidR="005247D1" w:rsidRPr="00760CF5" w:rsidRDefault="005247D1" w:rsidP="0062573C">
      <w:pPr>
        <w:pStyle w:val="NormalWeb"/>
        <w:spacing w:before="0" w:beforeAutospacing="0" w:after="120" w:afterAutospacing="0" w:line="360" w:lineRule="auto"/>
        <w:ind w:firstLine="720"/>
        <w:rPr>
          <w:rFonts w:asciiTheme="majorBidi" w:hAnsiTheme="majorBidi" w:cstheme="majorBidi"/>
          <w:color w:val="1C1E29"/>
        </w:rPr>
      </w:pPr>
      <w:r w:rsidRPr="00760CF5">
        <w:rPr>
          <w:rFonts w:asciiTheme="majorBidi" w:hAnsiTheme="majorBidi" w:cstheme="majorBidi"/>
          <w:color w:val="1C1E29"/>
        </w:rPr>
        <w:t xml:space="preserve">As the findings of this research point out, transformational leaders are perceived as encouraging greater improvement in the academic performance of students with SEN. </w:t>
      </w:r>
      <w:del w:id="35" w:author="Liron Kranzler" w:date="2020-06-16T08:29:00Z">
        <w:r w:rsidRPr="00760CF5">
          <w:rPr>
            <w:rFonts w:asciiTheme="majorBidi" w:hAnsiTheme="majorBidi" w:cstheme="majorBidi"/>
            <w:color w:val="1C1E29"/>
          </w:rPr>
          <w:delText>Policy</w:delText>
        </w:r>
      </w:del>
      <w:ins w:id="36" w:author="Liron Kranzler" w:date="2020-06-16T08:29:00Z">
        <w:r w:rsidR="00502B07">
          <w:rPr>
            <w:rFonts w:asciiTheme="majorBidi" w:hAnsiTheme="majorBidi" w:cstheme="majorBidi"/>
            <w:color w:val="1C1E29"/>
          </w:rPr>
          <w:t>Several p</w:t>
        </w:r>
        <w:r w:rsidRPr="00760CF5">
          <w:rPr>
            <w:rFonts w:asciiTheme="majorBidi" w:hAnsiTheme="majorBidi" w:cstheme="majorBidi"/>
            <w:color w:val="1C1E29"/>
          </w:rPr>
          <w:t>olicy</w:t>
        </w:r>
      </w:ins>
      <w:r w:rsidRPr="00760CF5">
        <w:rPr>
          <w:rFonts w:asciiTheme="majorBidi" w:hAnsiTheme="majorBidi" w:cstheme="majorBidi"/>
          <w:color w:val="1C1E29"/>
        </w:rPr>
        <w:t xml:space="preserve"> implications </w:t>
      </w:r>
      <w:del w:id="37" w:author="Liron Kranzler" w:date="2020-06-16T08:29:00Z">
        <w:r w:rsidRPr="00760CF5">
          <w:rPr>
            <w:rFonts w:asciiTheme="majorBidi" w:hAnsiTheme="majorBidi" w:cstheme="majorBidi"/>
            <w:color w:val="1C1E29"/>
          </w:rPr>
          <w:delText>might suggest</w:delText>
        </w:r>
      </w:del>
      <w:ins w:id="38" w:author="Liron Kranzler" w:date="2020-06-16T08:29:00Z">
        <w:r w:rsidR="00502B07">
          <w:rPr>
            <w:rFonts w:asciiTheme="majorBidi" w:hAnsiTheme="majorBidi" w:cstheme="majorBidi"/>
            <w:color w:val="1C1E29"/>
          </w:rPr>
          <w:t>emerge,</w:t>
        </w:r>
        <w:r w:rsidR="00502B07" w:rsidRPr="00760CF5">
          <w:rPr>
            <w:rFonts w:asciiTheme="majorBidi" w:hAnsiTheme="majorBidi" w:cstheme="majorBidi"/>
            <w:color w:val="1C1E29"/>
          </w:rPr>
          <w:t xml:space="preserve"> </w:t>
        </w:r>
        <w:r w:rsidRPr="00760CF5">
          <w:rPr>
            <w:rFonts w:asciiTheme="majorBidi" w:hAnsiTheme="majorBidi" w:cstheme="majorBidi"/>
            <w:color w:val="1C1E29"/>
          </w:rPr>
          <w:t>suggest</w:t>
        </w:r>
        <w:r w:rsidR="00502B07">
          <w:rPr>
            <w:rFonts w:asciiTheme="majorBidi" w:hAnsiTheme="majorBidi" w:cstheme="majorBidi"/>
            <w:color w:val="1C1E29"/>
          </w:rPr>
          <w:t>ing</w:t>
        </w:r>
      </w:ins>
      <w:r w:rsidRPr="00760CF5">
        <w:rPr>
          <w:rFonts w:asciiTheme="majorBidi" w:hAnsiTheme="majorBidi" w:cstheme="majorBidi"/>
          <w:color w:val="1C1E29"/>
        </w:rPr>
        <w:t xml:space="preserve"> that </w:t>
      </w:r>
      <w:commentRangeStart w:id="39"/>
      <w:r w:rsidRPr="00760CF5">
        <w:rPr>
          <w:rFonts w:asciiTheme="majorBidi" w:hAnsiTheme="majorBidi" w:cstheme="majorBidi"/>
          <w:color w:val="1C1E29"/>
        </w:rPr>
        <w:t xml:space="preserve">preparation programs </w:t>
      </w:r>
      <w:commentRangeEnd w:id="39"/>
      <w:r w:rsidR="00502B07">
        <w:rPr>
          <w:rStyle w:val="a4"/>
          <w:rFonts w:ascii="Calibri" w:hAnsi="Calibri" w:cs="Arial"/>
        </w:rPr>
        <w:commentReference w:id="39"/>
      </w:r>
      <w:r w:rsidRPr="00760CF5">
        <w:rPr>
          <w:rFonts w:asciiTheme="majorBidi" w:hAnsiTheme="majorBidi" w:cstheme="majorBidi"/>
          <w:color w:val="1C1E29"/>
        </w:rPr>
        <w:t xml:space="preserve">should focus on developing </w:t>
      </w:r>
      <w:del w:id="40" w:author="Liron Kranzler" w:date="2020-06-16T08:29:00Z">
        <w:r w:rsidRPr="00760CF5">
          <w:rPr>
            <w:rFonts w:asciiTheme="majorBidi" w:hAnsiTheme="majorBidi" w:cstheme="majorBidi"/>
            <w:color w:val="1C1E29"/>
          </w:rPr>
          <w:delText xml:space="preserve">a school leader </w:delText>
        </w:r>
        <w:r w:rsidR="009001FB">
          <w:rPr>
            <w:rFonts w:asciiTheme="majorBidi" w:hAnsiTheme="majorBidi" w:cstheme="majorBidi"/>
            <w:color w:val="1C1E29"/>
          </w:rPr>
          <w:delText>who</w:delText>
        </w:r>
        <w:r w:rsidRPr="00760CF5">
          <w:rPr>
            <w:rFonts w:asciiTheme="majorBidi" w:hAnsiTheme="majorBidi" w:cstheme="majorBidi"/>
            <w:color w:val="1C1E29"/>
          </w:rPr>
          <w:delText xml:space="preserve"> is characterized as </w:delText>
        </w:r>
      </w:del>
      <w:r w:rsidR="00502B07">
        <w:rPr>
          <w:rFonts w:asciiTheme="majorBidi" w:hAnsiTheme="majorBidi" w:cstheme="majorBidi"/>
          <w:color w:val="1C1E29"/>
        </w:rPr>
        <w:t>transformational</w:t>
      </w:r>
      <w:del w:id="41" w:author="Liron Kranzler" w:date="2020-06-16T08:29:00Z">
        <w:r w:rsidRPr="00760CF5">
          <w:rPr>
            <w:rFonts w:asciiTheme="majorBidi" w:hAnsiTheme="majorBidi" w:cstheme="majorBidi"/>
            <w:color w:val="1C1E29"/>
          </w:rPr>
          <w:delText>.</w:delText>
        </w:r>
      </w:del>
      <w:ins w:id="42" w:author="Liron Kranzler" w:date="2020-06-16T08:29:00Z">
        <w:r w:rsidR="00502B07">
          <w:rPr>
            <w:rFonts w:asciiTheme="majorBidi" w:hAnsiTheme="majorBidi" w:cstheme="majorBidi"/>
            <w:color w:val="1C1E29"/>
          </w:rPr>
          <w:t xml:space="preserve"> </w:t>
        </w:r>
        <w:r w:rsidRPr="00760CF5">
          <w:rPr>
            <w:rFonts w:asciiTheme="majorBidi" w:hAnsiTheme="majorBidi" w:cstheme="majorBidi"/>
            <w:color w:val="1C1E29"/>
          </w:rPr>
          <w:t>school leader</w:t>
        </w:r>
        <w:r w:rsidR="009A10FC">
          <w:rPr>
            <w:rFonts w:asciiTheme="majorBidi" w:hAnsiTheme="majorBidi" w:cstheme="majorBidi"/>
            <w:color w:val="1C1E29"/>
          </w:rPr>
          <w:t>s</w:t>
        </w:r>
        <w:r w:rsidRPr="00760CF5">
          <w:rPr>
            <w:rFonts w:asciiTheme="majorBidi" w:hAnsiTheme="majorBidi" w:cstheme="majorBidi"/>
            <w:color w:val="1C1E29"/>
          </w:rPr>
          <w:t>.</w:t>
        </w:r>
      </w:ins>
      <w:r w:rsidRPr="00760CF5">
        <w:rPr>
          <w:rFonts w:asciiTheme="majorBidi" w:hAnsiTheme="majorBidi" w:cstheme="majorBidi"/>
          <w:color w:val="1C1E29"/>
        </w:rPr>
        <w:t xml:space="preserve"> Additionally, policymakers might wish to </w:t>
      </w:r>
      <w:r>
        <w:rPr>
          <w:rFonts w:asciiTheme="majorBidi" w:hAnsiTheme="majorBidi" w:cstheme="majorBidi"/>
          <w:color w:val="1C1E29"/>
        </w:rPr>
        <w:t>incentivize</w:t>
      </w:r>
      <w:r w:rsidRPr="00760CF5">
        <w:rPr>
          <w:rFonts w:asciiTheme="majorBidi" w:hAnsiTheme="majorBidi" w:cstheme="majorBidi"/>
          <w:color w:val="1C1E29"/>
        </w:rPr>
        <w:t xml:space="preserve"> </w:t>
      </w:r>
      <w:del w:id="43" w:author="Liron Kranzler" w:date="2020-06-16T08:29:00Z">
        <w:r w:rsidR="00C82A9F">
          <w:rPr>
            <w:rFonts w:asciiTheme="majorBidi" w:hAnsiTheme="majorBidi" w:cstheme="majorBidi"/>
            <w:color w:val="1C1E29"/>
          </w:rPr>
          <w:lastRenderedPageBreak/>
          <w:delText xml:space="preserve">the </w:delText>
        </w:r>
        <w:r w:rsidRPr="00760CF5">
          <w:rPr>
            <w:rFonts w:asciiTheme="majorBidi" w:hAnsiTheme="majorBidi" w:cstheme="majorBidi"/>
            <w:color w:val="1C1E29"/>
          </w:rPr>
          <w:delText>assignment of</w:delText>
        </w:r>
      </w:del>
      <w:ins w:id="44" w:author="Liron Kranzler" w:date="2020-06-16T08:29:00Z">
        <w:r w:rsidRPr="00760CF5">
          <w:rPr>
            <w:rFonts w:asciiTheme="majorBidi" w:hAnsiTheme="majorBidi" w:cstheme="majorBidi"/>
            <w:color w:val="1C1E29"/>
          </w:rPr>
          <w:t>assign</w:t>
        </w:r>
        <w:r w:rsidR="00502B07">
          <w:rPr>
            <w:rFonts w:asciiTheme="majorBidi" w:hAnsiTheme="majorBidi" w:cstheme="majorBidi"/>
            <w:color w:val="1C1E29"/>
          </w:rPr>
          <w:t>ing</w:t>
        </w:r>
      </w:ins>
      <w:r w:rsidRPr="00760CF5">
        <w:rPr>
          <w:rFonts w:asciiTheme="majorBidi" w:hAnsiTheme="majorBidi" w:cstheme="majorBidi"/>
          <w:color w:val="1C1E29"/>
        </w:rPr>
        <w:t xml:space="preserve"> principals </w:t>
      </w:r>
      <w:del w:id="45" w:author="Liron Kranzler" w:date="2020-06-16T08:29:00Z">
        <w:r w:rsidR="00C82A9F">
          <w:rPr>
            <w:rFonts w:asciiTheme="majorBidi" w:hAnsiTheme="majorBidi" w:cstheme="majorBidi"/>
            <w:color w:val="1C1E29"/>
          </w:rPr>
          <w:delText>who</w:delText>
        </w:r>
        <w:r w:rsidRPr="00760CF5">
          <w:rPr>
            <w:rFonts w:asciiTheme="majorBidi" w:hAnsiTheme="majorBidi" w:cstheme="majorBidi"/>
            <w:color w:val="1C1E29"/>
          </w:rPr>
          <w:delText xml:space="preserve"> are </w:delText>
        </w:r>
      </w:del>
      <w:r w:rsidRPr="00760CF5">
        <w:rPr>
          <w:rFonts w:asciiTheme="majorBidi" w:hAnsiTheme="majorBidi" w:cstheme="majorBidi"/>
          <w:color w:val="1C1E29"/>
        </w:rPr>
        <w:t xml:space="preserve">characterized as transformational leaders to schools </w:t>
      </w:r>
      <w:del w:id="46" w:author="Liron Kranzler" w:date="2020-06-16T08:29:00Z">
        <w:r w:rsidRPr="00760CF5">
          <w:rPr>
            <w:rFonts w:asciiTheme="majorBidi" w:hAnsiTheme="majorBidi" w:cstheme="majorBidi"/>
            <w:color w:val="1C1E29"/>
          </w:rPr>
          <w:delText>specialized</w:delText>
        </w:r>
      </w:del>
      <w:ins w:id="47" w:author="Liron Kranzler" w:date="2020-06-16T08:29:00Z">
        <w:r w:rsidRPr="00760CF5">
          <w:rPr>
            <w:rFonts w:asciiTheme="majorBidi" w:hAnsiTheme="majorBidi" w:cstheme="majorBidi"/>
            <w:color w:val="1C1E29"/>
          </w:rPr>
          <w:t>specializ</w:t>
        </w:r>
        <w:r w:rsidR="00502B07">
          <w:rPr>
            <w:rFonts w:asciiTheme="majorBidi" w:hAnsiTheme="majorBidi" w:cstheme="majorBidi"/>
            <w:color w:val="1C1E29"/>
          </w:rPr>
          <w:t>ing</w:t>
        </w:r>
      </w:ins>
      <w:r w:rsidRPr="00760CF5">
        <w:rPr>
          <w:rFonts w:asciiTheme="majorBidi" w:hAnsiTheme="majorBidi" w:cstheme="majorBidi"/>
          <w:color w:val="1C1E29"/>
        </w:rPr>
        <w:t xml:space="preserve"> </w:t>
      </w:r>
      <w:r w:rsidR="00C82A9F">
        <w:rPr>
          <w:rFonts w:asciiTheme="majorBidi" w:hAnsiTheme="majorBidi" w:cstheme="majorBidi"/>
          <w:color w:val="1C1E29"/>
        </w:rPr>
        <w:t>in</w:t>
      </w:r>
      <w:r w:rsidRPr="00760CF5">
        <w:rPr>
          <w:rFonts w:asciiTheme="majorBidi" w:hAnsiTheme="majorBidi" w:cstheme="majorBidi"/>
          <w:color w:val="1C1E29"/>
        </w:rPr>
        <w:t xml:space="preserve"> conduct disorders.</w:t>
      </w:r>
    </w:p>
    <w:p w14:paraId="7F368B6C" w14:textId="77777777" w:rsidR="005247D1" w:rsidRPr="0098166D" w:rsidRDefault="005247D1" w:rsidP="009001FB">
      <w:pPr>
        <w:keepNext/>
        <w:autoSpaceDE w:val="0"/>
        <w:autoSpaceDN w:val="0"/>
        <w:bidi w:val="0"/>
        <w:adjustRightInd w:val="0"/>
        <w:spacing w:after="120" w:line="360" w:lineRule="auto"/>
        <w:rPr>
          <w:rFonts w:ascii="Times New Roman" w:hAnsi="Times New Roman" w:cs="Times New Roman"/>
          <w:b/>
          <w:bCs/>
          <w:sz w:val="24"/>
          <w:szCs w:val="24"/>
        </w:rPr>
      </w:pPr>
      <w:r w:rsidRPr="0098166D">
        <w:rPr>
          <w:rFonts w:ascii="Times New Roman" w:hAnsi="Times New Roman" w:cs="Times New Roman"/>
          <w:b/>
          <w:bCs/>
          <w:sz w:val="24"/>
          <w:szCs w:val="24"/>
        </w:rPr>
        <w:t>Originality/value</w:t>
      </w:r>
    </w:p>
    <w:p w14:paraId="6A8FB148" w14:textId="0D380D6C" w:rsidR="005247D1" w:rsidRDefault="005247D1" w:rsidP="0062573C">
      <w:pPr>
        <w:pStyle w:val="NormalWeb"/>
        <w:spacing w:before="0" w:beforeAutospacing="0" w:after="120" w:afterAutospacing="0" w:line="360" w:lineRule="auto"/>
        <w:ind w:firstLine="720"/>
        <w:rPr>
          <w:rFonts w:asciiTheme="majorBidi" w:hAnsiTheme="majorBidi" w:cstheme="majorBidi"/>
          <w:color w:val="1C1E29"/>
        </w:rPr>
      </w:pPr>
      <w:r w:rsidRPr="00760CF5">
        <w:rPr>
          <w:rFonts w:asciiTheme="majorBidi" w:hAnsiTheme="majorBidi" w:cstheme="majorBidi"/>
          <w:color w:val="1C1E29"/>
        </w:rPr>
        <w:t xml:space="preserve">The contribution of this research is twofold. First, the study focuses on improvement in academic performance rather than </w:t>
      </w:r>
      <w:del w:id="48" w:author="Liron Kranzler" w:date="2020-06-16T08:29:00Z">
        <w:r w:rsidRPr="00760CF5">
          <w:rPr>
            <w:rFonts w:asciiTheme="majorBidi" w:hAnsiTheme="majorBidi" w:cstheme="majorBidi"/>
            <w:color w:val="1C1E29"/>
          </w:rPr>
          <w:delText xml:space="preserve">the </w:delText>
        </w:r>
      </w:del>
      <w:r w:rsidRPr="00760CF5">
        <w:rPr>
          <w:rFonts w:asciiTheme="majorBidi" w:hAnsiTheme="majorBidi" w:cstheme="majorBidi"/>
          <w:color w:val="1C1E29"/>
        </w:rPr>
        <w:t xml:space="preserve">level of performance. Second, it focuses on the performance of students with SEN who have been diagnosed with conduct disorders, a population that </w:t>
      </w:r>
      <w:del w:id="49" w:author="Liron Kranzler" w:date="2020-06-16T08:29:00Z">
        <w:r w:rsidRPr="00760CF5">
          <w:rPr>
            <w:rFonts w:asciiTheme="majorBidi" w:hAnsiTheme="majorBidi" w:cstheme="majorBidi"/>
            <w:color w:val="1C1E29"/>
          </w:rPr>
          <w:delText>is</w:delText>
        </w:r>
      </w:del>
      <w:ins w:id="50" w:author="Liron Kranzler" w:date="2020-06-16T08:29:00Z">
        <w:r w:rsidR="00502B07">
          <w:rPr>
            <w:rFonts w:asciiTheme="majorBidi" w:hAnsiTheme="majorBidi" w:cstheme="majorBidi"/>
            <w:color w:val="1C1E29"/>
          </w:rPr>
          <w:t>has</w:t>
        </w:r>
      </w:ins>
      <w:r w:rsidR="00502B07">
        <w:rPr>
          <w:rFonts w:asciiTheme="majorBidi" w:hAnsiTheme="majorBidi" w:cstheme="majorBidi"/>
          <w:color w:val="1C1E29"/>
        </w:rPr>
        <w:t xml:space="preserve"> not </w:t>
      </w:r>
      <w:del w:id="51" w:author="Liron Kranzler" w:date="2020-06-16T08:29:00Z">
        <w:r w:rsidRPr="00760CF5">
          <w:rPr>
            <w:rFonts w:asciiTheme="majorBidi" w:hAnsiTheme="majorBidi" w:cstheme="majorBidi"/>
            <w:color w:val="1C1E29"/>
          </w:rPr>
          <w:delText>commonly</w:delText>
        </w:r>
      </w:del>
      <w:ins w:id="52" w:author="Liron Kranzler" w:date="2020-06-16T08:29:00Z">
        <w:r w:rsidR="00502B07">
          <w:rPr>
            <w:rFonts w:asciiTheme="majorBidi" w:hAnsiTheme="majorBidi" w:cstheme="majorBidi"/>
            <w:color w:val="1C1E29"/>
          </w:rPr>
          <w:t>been sufficiently</w:t>
        </w:r>
      </w:ins>
      <w:r w:rsidRPr="00760CF5">
        <w:rPr>
          <w:rFonts w:asciiTheme="majorBidi" w:hAnsiTheme="majorBidi" w:cstheme="majorBidi"/>
          <w:color w:val="1C1E29"/>
        </w:rPr>
        <w:t xml:space="preserve"> studied. </w:t>
      </w:r>
    </w:p>
    <w:p w14:paraId="2EFF9BEF" w14:textId="1BF45D53" w:rsidR="00466A03" w:rsidRPr="00760CF5" w:rsidRDefault="00466A03" w:rsidP="009001FB">
      <w:pPr>
        <w:pStyle w:val="NormalWeb"/>
        <w:spacing w:before="0" w:beforeAutospacing="0" w:after="120" w:afterAutospacing="0" w:line="360" w:lineRule="auto"/>
        <w:rPr>
          <w:rFonts w:asciiTheme="majorBidi" w:hAnsiTheme="majorBidi" w:cstheme="majorBidi"/>
          <w:color w:val="1C1E29"/>
        </w:rPr>
      </w:pPr>
      <w:r w:rsidRPr="00760CF5">
        <w:rPr>
          <w:rFonts w:asciiTheme="majorBidi" w:hAnsiTheme="majorBidi" w:cstheme="majorBidi"/>
          <w:color w:val="1C1E29"/>
        </w:rPr>
        <w:t xml:space="preserve">  </w:t>
      </w:r>
    </w:p>
    <w:p w14:paraId="0C4888ED" w14:textId="12D865D7" w:rsidR="00466A03" w:rsidRPr="00760CF5" w:rsidRDefault="008C7D42" w:rsidP="009001FB">
      <w:pPr>
        <w:bidi w:val="0"/>
        <w:spacing w:after="120" w:line="360" w:lineRule="auto"/>
        <w:rPr>
          <w:rFonts w:asciiTheme="majorBidi" w:hAnsiTheme="majorBidi" w:cstheme="majorBidi"/>
          <w:sz w:val="24"/>
          <w:szCs w:val="24"/>
          <w:rtl/>
        </w:rPr>
      </w:pPr>
      <w:r w:rsidRPr="0098166D">
        <w:rPr>
          <w:rFonts w:ascii="Times New Roman" w:hAnsi="Times New Roman" w:cs="Times New Roman"/>
          <w:b/>
          <w:bCs/>
          <w:sz w:val="24"/>
          <w:szCs w:val="24"/>
        </w:rPr>
        <w:t>Keywords</w:t>
      </w:r>
      <w:r w:rsidRPr="0098166D">
        <w:rPr>
          <w:rFonts w:ascii="Times New Roman" w:hAnsi="Times New Roman" w:cs="Times New Roman"/>
          <w:sz w:val="24"/>
          <w:szCs w:val="24"/>
        </w:rPr>
        <w:t xml:space="preserve">: </w:t>
      </w:r>
      <w:r w:rsidR="00466A03" w:rsidRPr="00760CF5">
        <w:rPr>
          <w:rFonts w:asciiTheme="majorBidi" w:hAnsiTheme="majorBidi" w:cstheme="majorBidi"/>
          <w:sz w:val="24"/>
          <w:szCs w:val="24"/>
        </w:rPr>
        <w:t xml:space="preserve">Leadership Style, Performance, Special Education, Conduct Disorders, Improvement. </w:t>
      </w:r>
    </w:p>
    <w:p w14:paraId="2279E631" w14:textId="445BAEAA" w:rsidR="008C7D42" w:rsidRPr="00053FDD" w:rsidRDefault="00FB5863"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br w:type="page"/>
      </w:r>
    </w:p>
    <w:p w14:paraId="563E8C99" w14:textId="77777777" w:rsidR="008C7D42" w:rsidRPr="000508EB" w:rsidRDefault="008C7D42" w:rsidP="009001FB">
      <w:pPr>
        <w:pStyle w:val="1"/>
        <w:spacing w:after="120"/>
        <w:rPr>
          <w:rtl/>
        </w:rPr>
      </w:pPr>
      <w:r w:rsidRPr="000508EB">
        <w:lastRenderedPageBreak/>
        <w:t>Introduction</w:t>
      </w:r>
    </w:p>
    <w:p w14:paraId="2B17F866" w14:textId="12C7A4C0" w:rsidR="00330E5F" w:rsidRPr="00330E5F" w:rsidRDefault="00066E9A" w:rsidP="00630B3D">
      <w:pPr>
        <w:bidi w:val="0"/>
        <w:spacing w:after="120" w:line="360" w:lineRule="auto"/>
        <w:ind w:firstLine="720"/>
        <w:rPr>
          <w:rFonts w:asciiTheme="majorBidi" w:hAnsiTheme="majorBidi" w:cstheme="majorBidi"/>
          <w:spacing w:val="5"/>
          <w:sz w:val="24"/>
          <w:szCs w:val="24"/>
          <w:shd w:val="clear" w:color="auto" w:fill="FFFFFF"/>
        </w:rPr>
      </w:pPr>
      <w:r>
        <w:rPr>
          <w:rFonts w:asciiTheme="majorBidi" w:hAnsiTheme="majorBidi" w:cstheme="majorBidi"/>
          <w:spacing w:val="5"/>
          <w:sz w:val="24"/>
          <w:szCs w:val="24"/>
          <w:shd w:val="clear" w:color="auto" w:fill="FFFFFF"/>
        </w:rPr>
        <w:t xml:space="preserve">An important </w:t>
      </w:r>
      <w:r w:rsidR="007800B8">
        <w:rPr>
          <w:rFonts w:asciiTheme="majorBidi" w:hAnsiTheme="majorBidi" w:cstheme="majorBidi"/>
          <w:spacing w:val="5"/>
          <w:sz w:val="24"/>
          <w:szCs w:val="24"/>
          <w:shd w:val="clear" w:color="auto" w:fill="FFFFFF"/>
        </w:rPr>
        <w:t>goal</w:t>
      </w:r>
      <w:r w:rsidR="002A428E" w:rsidRPr="00031F8A">
        <w:rPr>
          <w:rFonts w:asciiTheme="majorBidi" w:hAnsiTheme="majorBidi" w:cstheme="majorBidi" w:hint="cs"/>
          <w:spacing w:val="5"/>
          <w:sz w:val="24"/>
          <w:szCs w:val="24"/>
          <w:shd w:val="clear" w:color="auto" w:fill="FFFFFF"/>
          <w:rtl/>
          <w:lang w:val="en-GB"/>
        </w:rPr>
        <w:t xml:space="preserve"> </w:t>
      </w:r>
      <w:r w:rsidR="00330E5F" w:rsidRPr="00330E5F">
        <w:rPr>
          <w:rFonts w:asciiTheme="majorBidi" w:hAnsiTheme="majorBidi" w:cstheme="majorBidi"/>
          <w:spacing w:val="5"/>
          <w:sz w:val="24"/>
          <w:szCs w:val="24"/>
          <w:shd w:val="clear" w:color="auto" w:fill="FFFFFF"/>
        </w:rPr>
        <w:t xml:space="preserve">of education is to </w:t>
      </w:r>
      <w:r w:rsidR="009E52D5" w:rsidRPr="002A428E">
        <w:rPr>
          <w:rFonts w:asciiTheme="majorBidi" w:hAnsiTheme="majorBidi" w:cstheme="majorBidi"/>
          <w:spacing w:val="5"/>
          <w:sz w:val="24"/>
          <w:szCs w:val="24"/>
          <w:shd w:val="clear" w:color="auto" w:fill="FFFFFF"/>
        </w:rPr>
        <w:t>encourage</w:t>
      </w:r>
      <w:r w:rsidR="009E52D5">
        <w:rPr>
          <w:rFonts w:asciiTheme="majorBidi" w:hAnsiTheme="majorBidi" w:cstheme="majorBidi"/>
          <w:spacing w:val="5"/>
          <w:sz w:val="24"/>
          <w:szCs w:val="24"/>
          <w:shd w:val="clear" w:color="auto" w:fill="FFFFFF"/>
        </w:rPr>
        <w:t xml:space="preserve"> </w:t>
      </w:r>
      <w:r w:rsidR="00462216" w:rsidRPr="00330E5F">
        <w:rPr>
          <w:rFonts w:asciiTheme="majorBidi" w:hAnsiTheme="majorBidi" w:cstheme="majorBidi"/>
          <w:spacing w:val="5"/>
          <w:sz w:val="24"/>
          <w:szCs w:val="24"/>
          <w:shd w:val="clear" w:color="auto" w:fill="FFFFFF"/>
        </w:rPr>
        <w:t>learning</w:t>
      </w:r>
      <w:r w:rsidR="00462216">
        <w:rPr>
          <w:rFonts w:asciiTheme="majorBidi" w:hAnsiTheme="majorBidi" w:cstheme="majorBidi"/>
          <w:spacing w:val="5"/>
          <w:sz w:val="24"/>
          <w:szCs w:val="24"/>
          <w:shd w:val="clear" w:color="auto" w:fill="FFFFFF"/>
        </w:rPr>
        <w:t>,</w:t>
      </w:r>
      <w:r w:rsidR="00462216" w:rsidRPr="00330E5F">
        <w:rPr>
          <w:rFonts w:asciiTheme="majorBidi" w:hAnsiTheme="majorBidi" w:cstheme="majorBidi"/>
          <w:spacing w:val="5"/>
          <w:sz w:val="24"/>
          <w:szCs w:val="24"/>
          <w:shd w:val="clear" w:color="auto" w:fill="FFFFFF"/>
        </w:rPr>
        <w:t xml:space="preserve"> development</w:t>
      </w:r>
      <w:r w:rsidR="00462216">
        <w:rPr>
          <w:rFonts w:asciiTheme="majorBidi" w:hAnsiTheme="majorBidi" w:cstheme="majorBidi"/>
          <w:spacing w:val="5"/>
          <w:sz w:val="24"/>
          <w:szCs w:val="24"/>
          <w:shd w:val="clear" w:color="auto" w:fill="FFFFFF"/>
        </w:rPr>
        <w:t>, and improvement</w:t>
      </w:r>
      <w:r w:rsidR="00E05541">
        <w:rPr>
          <w:rFonts w:asciiTheme="majorBidi" w:hAnsiTheme="majorBidi" w:cstheme="majorBidi"/>
          <w:spacing w:val="5"/>
          <w:sz w:val="24"/>
          <w:szCs w:val="24"/>
          <w:shd w:val="clear" w:color="auto" w:fill="FFFFFF"/>
        </w:rPr>
        <w:t xml:space="preserve"> among students</w:t>
      </w:r>
      <w:r w:rsidR="00330E5F" w:rsidRPr="00330E5F">
        <w:rPr>
          <w:rFonts w:asciiTheme="majorBidi" w:hAnsiTheme="majorBidi" w:cstheme="majorBidi"/>
          <w:spacing w:val="5"/>
          <w:sz w:val="24"/>
          <w:szCs w:val="24"/>
          <w:shd w:val="clear" w:color="auto" w:fill="FFFFFF"/>
        </w:rPr>
        <w:t xml:space="preserve">. </w:t>
      </w:r>
      <w:r w:rsidR="00462216">
        <w:rPr>
          <w:rFonts w:asciiTheme="majorBidi" w:hAnsiTheme="majorBidi" w:cstheme="majorBidi"/>
          <w:spacing w:val="5"/>
          <w:sz w:val="24"/>
          <w:szCs w:val="24"/>
          <w:shd w:val="clear" w:color="auto" w:fill="FFFFFF"/>
        </w:rPr>
        <w:t>In the contemporary era of globalization</w:t>
      </w:r>
      <w:r w:rsidR="00330E5F" w:rsidRPr="00330E5F">
        <w:rPr>
          <w:rFonts w:asciiTheme="majorBidi" w:hAnsiTheme="majorBidi" w:cstheme="majorBidi"/>
          <w:spacing w:val="5"/>
          <w:sz w:val="24"/>
          <w:szCs w:val="24"/>
          <w:shd w:val="clear" w:color="auto" w:fill="FFFFFF"/>
        </w:rPr>
        <w:t xml:space="preserve">, </w:t>
      </w:r>
      <w:r w:rsidR="00145426">
        <w:rPr>
          <w:rFonts w:asciiTheme="majorBidi" w:hAnsiTheme="majorBidi" w:cstheme="majorBidi"/>
          <w:spacing w:val="5"/>
          <w:sz w:val="24"/>
          <w:szCs w:val="24"/>
          <w:shd w:val="clear" w:color="auto" w:fill="FFFFFF"/>
        </w:rPr>
        <w:t xml:space="preserve">most </w:t>
      </w:r>
      <w:r w:rsidR="00330E5F" w:rsidRPr="00330E5F">
        <w:rPr>
          <w:rFonts w:asciiTheme="majorBidi" w:hAnsiTheme="majorBidi" w:cstheme="majorBidi"/>
          <w:spacing w:val="5"/>
          <w:sz w:val="24"/>
          <w:szCs w:val="24"/>
          <w:shd w:val="clear" w:color="auto" w:fill="FFFFFF"/>
        </w:rPr>
        <w:t xml:space="preserve">national and international </w:t>
      </w:r>
      <w:r w:rsidR="00C82A9F">
        <w:rPr>
          <w:rFonts w:asciiTheme="majorBidi" w:hAnsiTheme="majorBidi" w:cstheme="majorBidi"/>
          <w:spacing w:val="5"/>
          <w:sz w:val="24"/>
          <w:szCs w:val="24"/>
          <w:shd w:val="clear" w:color="auto" w:fill="FFFFFF"/>
        </w:rPr>
        <w:t>assessments</w:t>
      </w:r>
      <w:r w:rsidR="00330E5F" w:rsidRPr="00330E5F">
        <w:rPr>
          <w:rFonts w:asciiTheme="majorBidi" w:hAnsiTheme="majorBidi" w:cstheme="majorBidi"/>
          <w:spacing w:val="5"/>
          <w:sz w:val="24"/>
          <w:szCs w:val="24"/>
          <w:shd w:val="clear" w:color="auto" w:fill="FFFFFF"/>
        </w:rPr>
        <w:t xml:space="preserve"> and comparisons </w:t>
      </w:r>
      <w:r w:rsidR="00145426">
        <w:rPr>
          <w:rFonts w:asciiTheme="majorBidi" w:hAnsiTheme="majorBidi" w:cstheme="majorBidi"/>
          <w:spacing w:val="5"/>
          <w:sz w:val="24"/>
          <w:szCs w:val="24"/>
          <w:shd w:val="clear" w:color="auto" w:fill="FFFFFF"/>
        </w:rPr>
        <w:t>focus</w:t>
      </w:r>
      <w:r w:rsidR="00330E5F" w:rsidRPr="00330E5F">
        <w:rPr>
          <w:rFonts w:asciiTheme="majorBidi" w:hAnsiTheme="majorBidi" w:cstheme="majorBidi"/>
          <w:spacing w:val="5"/>
          <w:sz w:val="24"/>
          <w:szCs w:val="24"/>
          <w:shd w:val="clear" w:color="auto" w:fill="FFFFFF"/>
        </w:rPr>
        <w:t xml:space="preserve"> on measurable student</w:t>
      </w:r>
      <w:r w:rsidR="00462216">
        <w:rPr>
          <w:rFonts w:asciiTheme="majorBidi" w:hAnsiTheme="majorBidi" w:cstheme="majorBidi"/>
          <w:spacing w:val="5"/>
          <w:sz w:val="24"/>
          <w:szCs w:val="24"/>
          <w:shd w:val="clear" w:color="auto" w:fill="FFFFFF"/>
        </w:rPr>
        <w:t xml:space="preserve"> performance</w:t>
      </w:r>
      <w:r w:rsidR="00330E5F" w:rsidRPr="00330E5F">
        <w:rPr>
          <w:rFonts w:asciiTheme="majorBidi" w:hAnsiTheme="majorBidi" w:cstheme="majorBidi"/>
          <w:spacing w:val="5"/>
          <w:sz w:val="24"/>
          <w:szCs w:val="24"/>
          <w:shd w:val="clear" w:color="auto" w:fill="FFFFFF"/>
        </w:rPr>
        <w:t xml:space="preserve">. </w:t>
      </w:r>
      <w:r w:rsidR="00E05541">
        <w:rPr>
          <w:rFonts w:asciiTheme="majorBidi" w:hAnsiTheme="majorBidi" w:cstheme="majorBidi" w:hint="cs"/>
          <w:spacing w:val="5"/>
          <w:sz w:val="24"/>
          <w:szCs w:val="24"/>
          <w:shd w:val="clear" w:color="auto" w:fill="FFFFFF"/>
        </w:rPr>
        <w:t>T</w:t>
      </w:r>
      <w:r w:rsidR="00E05541">
        <w:rPr>
          <w:rFonts w:asciiTheme="majorBidi" w:hAnsiTheme="majorBidi" w:cstheme="majorBidi"/>
          <w:spacing w:val="5"/>
          <w:sz w:val="24"/>
          <w:szCs w:val="24"/>
          <w:shd w:val="clear" w:color="auto" w:fill="FFFFFF"/>
        </w:rPr>
        <w:t xml:space="preserve">he demand for accountability </w:t>
      </w:r>
      <w:r w:rsidR="00680819">
        <w:rPr>
          <w:rFonts w:asciiTheme="majorBidi" w:hAnsiTheme="majorBidi" w:cstheme="majorBidi"/>
          <w:spacing w:val="5"/>
          <w:sz w:val="24"/>
          <w:szCs w:val="24"/>
          <w:shd w:val="clear" w:color="auto" w:fill="FFFFFF"/>
        </w:rPr>
        <w:t>increases</w:t>
      </w:r>
      <w:r w:rsidR="00330E5F" w:rsidRPr="00330E5F">
        <w:rPr>
          <w:rFonts w:asciiTheme="majorBidi" w:hAnsiTheme="majorBidi" w:cstheme="majorBidi"/>
          <w:spacing w:val="5"/>
          <w:sz w:val="24"/>
          <w:szCs w:val="24"/>
          <w:shd w:val="clear" w:color="auto" w:fill="FFFFFF"/>
        </w:rPr>
        <w:t xml:space="preserve"> expectations </w:t>
      </w:r>
      <w:r w:rsidR="00680819">
        <w:rPr>
          <w:rFonts w:asciiTheme="majorBidi" w:hAnsiTheme="majorBidi" w:cstheme="majorBidi"/>
          <w:spacing w:val="5"/>
          <w:sz w:val="24"/>
          <w:szCs w:val="24"/>
          <w:shd w:val="clear" w:color="auto" w:fill="FFFFFF"/>
        </w:rPr>
        <w:t>that</w:t>
      </w:r>
      <w:r w:rsidR="00680819" w:rsidRPr="00330E5F">
        <w:rPr>
          <w:rFonts w:asciiTheme="majorBidi" w:hAnsiTheme="majorBidi" w:cstheme="majorBidi"/>
          <w:spacing w:val="5"/>
          <w:sz w:val="24"/>
          <w:szCs w:val="24"/>
          <w:shd w:val="clear" w:color="auto" w:fill="FFFFFF"/>
        </w:rPr>
        <w:t xml:space="preserve"> </w:t>
      </w:r>
      <w:r w:rsidR="003620D6">
        <w:rPr>
          <w:rFonts w:asciiTheme="majorBidi" w:hAnsiTheme="majorBidi" w:cstheme="majorBidi"/>
          <w:spacing w:val="5"/>
          <w:sz w:val="24"/>
          <w:szCs w:val="24"/>
          <w:shd w:val="clear" w:color="auto" w:fill="FFFFFF"/>
        </w:rPr>
        <w:t>educators</w:t>
      </w:r>
      <w:r w:rsidR="003620D6" w:rsidRPr="00330E5F">
        <w:rPr>
          <w:rFonts w:asciiTheme="majorBidi" w:hAnsiTheme="majorBidi" w:cstheme="majorBidi"/>
          <w:spacing w:val="5"/>
          <w:sz w:val="24"/>
          <w:szCs w:val="24"/>
          <w:shd w:val="clear" w:color="auto" w:fill="FFFFFF"/>
        </w:rPr>
        <w:t xml:space="preserve"> </w:t>
      </w:r>
      <w:r w:rsidR="002A1643">
        <w:rPr>
          <w:rFonts w:asciiTheme="majorBidi" w:hAnsiTheme="majorBidi" w:cstheme="majorBidi"/>
          <w:spacing w:val="5"/>
          <w:sz w:val="24"/>
          <w:szCs w:val="24"/>
          <w:shd w:val="clear" w:color="auto" w:fill="FFFFFF"/>
        </w:rPr>
        <w:t xml:space="preserve">and school principals </w:t>
      </w:r>
      <w:r w:rsidR="00680819">
        <w:rPr>
          <w:rFonts w:asciiTheme="majorBidi" w:hAnsiTheme="majorBidi" w:cstheme="majorBidi"/>
          <w:spacing w:val="5"/>
          <w:sz w:val="24"/>
          <w:szCs w:val="24"/>
          <w:shd w:val="clear" w:color="auto" w:fill="FFFFFF"/>
        </w:rPr>
        <w:t>will</w:t>
      </w:r>
      <w:r w:rsidR="00680819" w:rsidRPr="00330E5F">
        <w:rPr>
          <w:rFonts w:asciiTheme="majorBidi" w:hAnsiTheme="majorBidi" w:cstheme="majorBidi"/>
          <w:spacing w:val="5"/>
          <w:sz w:val="24"/>
          <w:szCs w:val="24"/>
          <w:shd w:val="clear" w:color="auto" w:fill="FFFFFF"/>
        </w:rPr>
        <w:t xml:space="preserve"> </w:t>
      </w:r>
      <w:r w:rsidR="00330E5F" w:rsidRPr="00330E5F">
        <w:rPr>
          <w:rFonts w:asciiTheme="majorBidi" w:hAnsiTheme="majorBidi" w:cstheme="majorBidi"/>
          <w:spacing w:val="5"/>
          <w:sz w:val="24"/>
          <w:szCs w:val="24"/>
          <w:shd w:val="clear" w:color="auto" w:fill="FFFFFF"/>
        </w:rPr>
        <w:t>enhance student learning and</w:t>
      </w:r>
      <w:r w:rsidR="009451BC">
        <w:rPr>
          <w:rFonts w:asciiTheme="majorBidi" w:hAnsiTheme="majorBidi" w:cstheme="majorBidi"/>
          <w:spacing w:val="5"/>
          <w:sz w:val="24"/>
          <w:szCs w:val="24"/>
          <w:shd w:val="clear" w:color="auto" w:fill="FFFFFF"/>
        </w:rPr>
        <w:t xml:space="preserve"> </w:t>
      </w:r>
      <w:r w:rsidR="00330E5F" w:rsidRPr="00330E5F">
        <w:rPr>
          <w:rFonts w:asciiTheme="majorBidi" w:hAnsiTheme="majorBidi" w:cstheme="majorBidi"/>
          <w:spacing w:val="5"/>
          <w:sz w:val="24"/>
          <w:szCs w:val="24"/>
          <w:shd w:val="clear" w:color="auto" w:fill="FFFFFF"/>
        </w:rPr>
        <w:t xml:space="preserve">improve </w:t>
      </w:r>
      <w:r w:rsidR="00462216">
        <w:rPr>
          <w:rFonts w:asciiTheme="majorBidi" w:hAnsiTheme="majorBidi" w:cstheme="majorBidi"/>
          <w:spacing w:val="5"/>
          <w:sz w:val="24"/>
          <w:szCs w:val="24"/>
          <w:shd w:val="clear" w:color="auto" w:fill="FFFFFF"/>
        </w:rPr>
        <w:t>their performance</w:t>
      </w:r>
      <w:r w:rsidR="00462216" w:rsidRPr="00330E5F">
        <w:rPr>
          <w:rFonts w:asciiTheme="majorBidi" w:hAnsiTheme="majorBidi" w:cstheme="majorBidi"/>
          <w:spacing w:val="5"/>
          <w:sz w:val="24"/>
          <w:szCs w:val="24"/>
          <w:shd w:val="clear" w:color="auto" w:fill="FFFFFF"/>
        </w:rPr>
        <w:t xml:space="preserve"> </w:t>
      </w:r>
      <w:r w:rsidR="00330E5F" w:rsidRPr="00330E5F">
        <w:rPr>
          <w:rFonts w:asciiTheme="majorBidi" w:hAnsiTheme="majorBidi" w:cstheme="majorBidi"/>
          <w:spacing w:val="5"/>
          <w:sz w:val="24"/>
          <w:szCs w:val="24"/>
          <w:shd w:val="clear" w:color="auto" w:fill="FFFFFF"/>
        </w:rPr>
        <w:t>(</w:t>
      </w:r>
      <w:proofErr w:type="spellStart"/>
      <w:r w:rsidR="00CC6074" w:rsidRPr="00CC6074">
        <w:rPr>
          <w:rFonts w:asciiTheme="majorBidi" w:hAnsiTheme="majorBidi" w:cstheme="majorBidi"/>
          <w:spacing w:val="5"/>
          <w:sz w:val="24"/>
          <w:szCs w:val="24"/>
          <w:shd w:val="clear" w:color="auto" w:fill="FFFFFF"/>
        </w:rPr>
        <w:t>Törnsén</w:t>
      </w:r>
      <w:proofErr w:type="spellEnd"/>
      <w:r w:rsidR="00CC6074" w:rsidRPr="00CC6074">
        <w:rPr>
          <w:rFonts w:asciiTheme="majorBidi" w:hAnsiTheme="majorBidi" w:cstheme="majorBidi"/>
          <w:spacing w:val="5"/>
          <w:sz w:val="24"/>
          <w:szCs w:val="24"/>
          <w:shd w:val="clear" w:color="auto" w:fill="FFFFFF"/>
        </w:rPr>
        <w:t xml:space="preserve"> </w:t>
      </w:r>
      <w:r w:rsidR="00CC6074">
        <w:rPr>
          <w:rFonts w:asciiTheme="majorBidi" w:hAnsiTheme="majorBidi" w:cstheme="majorBidi"/>
          <w:spacing w:val="5"/>
          <w:sz w:val="24"/>
          <w:szCs w:val="24"/>
          <w:shd w:val="clear" w:color="auto" w:fill="FFFFFF"/>
        </w:rPr>
        <w:t xml:space="preserve">&amp; </w:t>
      </w:r>
      <w:proofErr w:type="spellStart"/>
      <w:r w:rsidR="00330E5F" w:rsidRPr="00330E5F">
        <w:rPr>
          <w:rFonts w:asciiTheme="majorBidi" w:hAnsiTheme="majorBidi" w:cstheme="majorBidi"/>
          <w:spacing w:val="5"/>
          <w:sz w:val="24"/>
          <w:szCs w:val="24"/>
          <w:shd w:val="clear" w:color="auto" w:fill="FFFFFF"/>
        </w:rPr>
        <w:t>Ärlestig</w:t>
      </w:r>
      <w:proofErr w:type="spellEnd"/>
      <w:r w:rsidR="00AF1AE3">
        <w:rPr>
          <w:rFonts w:asciiTheme="majorBidi" w:hAnsiTheme="majorBidi" w:cstheme="majorBidi"/>
          <w:spacing w:val="5"/>
          <w:sz w:val="24"/>
          <w:szCs w:val="24"/>
          <w:shd w:val="clear" w:color="auto" w:fill="FFFFFF"/>
        </w:rPr>
        <w:t>,</w:t>
      </w:r>
      <w:r w:rsidR="00330E5F" w:rsidRPr="00330E5F">
        <w:rPr>
          <w:rFonts w:asciiTheme="majorBidi" w:hAnsiTheme="majorBidi" w:cstheme="majorBidi"/>
          <w:spacing w:val="5"/>
          <w:sz w:val="24"/>
          <w:szCs w:val="24"/>
          <w:shd w:val="clear" w:color="auto" w:fill="FFFFFF"/>
        </w:rPr>
        <w:t xml:space="preserve"> 2014). </w:t>
      </w:r>
    </w:p>
    <w:p w14:paraId="57552CB4" w14:textId="3A679D36" w:rsidR="004A7A1D" w:rsidRDefault="00E05541"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In line with this international trend</w:t>
      </w:r>
      <w:r w:rsidR="00462216">
        <w:rPr>
          <w:rFonts w:ascii="Times New Roman" w:hAnsi="Times New Roman" w:cs="Times New Roman"/>
          <w:sz w:val="24"/>
          <w:szCs w:val="24"/>
        </w:rPr>
        <w:t>, t</w:t>
      </w:r>
      <w:r w:rsidR="003620D6">
        <w:rPr>
          <w:rFonts w:ascii="Times New Roman" w:hAnsi="Times New Roman" w:cs="Times New Roman"/>
          <w:sz w:val="24"/>
          <w:szCs w:val="24"/>
        </w:rPr>
        <w:t>h</w:t>
      </w:r>
      <w:r w:rsidR="00107FAF">
        <w:rPr>
          <w:rFonts w:ascii="Times New Roman" w:hAnsi="Times New Roman" w:cs="Times New Roman"/>
          <w:sz w:val="24"/>
          <w:szCs w:val="24"/>
        </w:rPr>
        <w:t xml:space="preserve">e Israeli education system strives to </w:t>
      </w:r>
      <w:r w:rsidR="009A2D73" w:rsidRPr="002A428E">
        <w:rPr>
          <w:rFonts w:ascii="Times New Roman" w:hAnsi="Times New Roman" w:cs="Times New Roman"/>
          <w:sz w:val="24"/>
          <w:szCs w:val="24"/>
        </w:rPr>
        <w:t>encourage</w:t>
      </w:r>
      <w:r w:rsidR="009A2D73">
        <w:rPr>
          <w:rFonts w:ascii="Times New Roman" w:hAnsi="Times New Roman" w:cs="Times New Roman"/>
          <w:sz w:val="24"/>
          <w:szCs w:val="24"/>
        </w:rPr>
        <w:t xml:space="preserve"> </w:t>
      </w:r>
      <w:r w:rsidR="00107FAF">
        <w:rPr>
          <w:rFonts w:ascii="Times New Roman" w:hAnsi="Times New Roman" w:cs="Times New Roman"/>
          <w:sz w:val="24"/>
          <w:szCs w:val="24"/>
        </w:rPr>
        <w:t>learning, development</w:t>
      </w:r>
      <w:r w:rsidR="00287914">
        <w:rPr>
          <w:rFonts w:ascii="Times New Roman" w:hAnsi="Times New Roman" w:cs="Times New Roman"/>
          <w:sz w:val="24"/>
          <w:szCs w:val="24"/>
        </w:rPr>
        <w:t>,</w:t>
      </w:r>
      <w:r w:rsidR="00107FAF">
        <w:rPr>
          <w:rFonts w:ascii="Times New Roman" w:hAnsi="Times New Roman" w:cs="Times New Roman"/>
          <w:sz w:val="24"/>
          <w:szCs w:val="24"/>
        </w:rPr>
        <w:t xml:space="preserve"> and improvement. </w:t>
      </w:r>
      <w:r w:rsidR="00462216">
        <w:rPr>
          <w:rFonts w:ascii="Times New Roman" w:hAnsi="Times New Roman" w:cs="Times New Roman"/>
          <w:sz w:val="24"/>
          <w:szCs w:val="24"/>
        </w:rPr>
        <w:t>Yet</w:t>
      </w:r>
      <w:r w:rsidR="005C1E7C">
        <w:rPr>
          <w:rFonts w:ascii="Times New Roman" w:hAnsi="Times New Roman" w:cs="Times New Roman"/>
          <w:sz w:val="24"/>
          <w:szCs w:val="24"/>
        </w:rPr>
        <w:t>,</w:t>
      </w:r>
      <w:r w:rsidR="00462216">
        <w:rPr>
          <w:rFonts w:ascii="Times New Roman" w:hAnsi="Times New Roman" w:cs="Times New Roman"/>
          <w:sz w:val="24"/>
          <w:szCs w:val="24"/>
        </w:rPr>
        <w:t xml:space="preserve"> the multifaceted diversity of </w:t>
      </w:r>
      <w:r>
        <w:rPr>
          <w:rFonts w:ascii="Times New Roman" w:hAnsi="Times New Roman" w:cs="Times New Roman"/>
          <w:sz w:val="24"/>
          <w:szCs w:val="24"/>
        </w:rPr>
        <w:t xml:space="preserve">the Israeli </w:t>
      </w:r>
      <w:r w:rsidR="00462216">
        <w:rPr>
          <w:rFonts w:ascii="Times New Roman" w:hAnsi="Times New Roman" w:cs="Times New Roman"/>
          <w:sz w:val="24"/>
          <w:szCs w:val="24"/>
        </w:rPr>
        <w:t xml:space="preserve">student body </w:t>
      </w:r>
      <w:r>
        <w:rPr>
          <w:rFonts w:ascii="Times New Roman" w:hAnsi="Times New Roman" w:cs="Times New Roman"/>
          <w:sz w:val="24"/>
          <w:szCs w:val="24"/>
        </w:rPr>
        <w:t>makes achieving the desired</w:t>
      </w:r>
      <w:r w:rsidR="00462216">
        <w:rPr>
          <w:rFonts w:ascii="Times New Roman" w:hAnsi="Times New Roman" w:cs="Times New Roman"/>
          <w:sz w:val="24"/>
          <w:szCs w:val="24"/>
        </w:rPr>
        <w:t xml:space="preserve"> improvement</w:t>
      </w:r>
      <w:r w:rsidR="002A1643">
        <w:rPr>
          <w:rFonts w:ascii="Times New Roman" w:hAnsi="Times New Roman" w:cs="Times New Roman"/>
          <w:sz w:val="24"/>
          <w:szCs w:val="24"/>
        </w:rPr>
        <w:t xml:space="preserve"> </w:t>
      </w:r>
      <w:r>
        <w:rPr>
          <w:rFonts w:ascii="Times New Roman" w:hAnsi="Times New Roman" w:cs="Times New Roman"/>
          <w:sz w:val="24"/>
          <w:szCs w:val="24"/>
        </w:rPr>
        <w:t xml:space="preserve">even more challenging </w:t>
      </w:r>
      <w:r w:rsidR="004A7A1D" w:rsidRPr="00053FDD">
        <w:rPr>
          <w:rFonts w:ascii="Times New Roman" w:hAnsi="Times New Roman" w:cs="Times New Roman"/>
          <w:sz w:val="24"/>
          <w:szCs w:val="24"/>
        </w:rPr>
        <w:t>(</w:t>
      </w:r>
      <w:proofErr w:type="spellStart"/>
      <w:r w:rsidR="004A7A1D" w:rsidRPr="00053FDD">
        <w:rPr>
          <w:rFonts w:ascii="Times New Roman" w:hAnsi="Times New Roman" w:cs="Times New Roman"/>
          <w:sz w:val="24"/>
          <w:szCs w:val="24"/>
        </w:rPr>
        <w:t>Harkabi</w:t>
      </w:r>
      <w:proofErr w:type="spellEnd"/>
      <w:r w:rsidR="004A7A1D" w:rsidRPr="00053FDD">
        <w:rPr>
          <w:rFonts w:ascii="Times New Roman" w:hAnsi="Times New Roman" w:cs="Times New Roman"/>
          <w:sz w:val="24"/>
          <w:szCs w:val="24"/>
        </w:rPr>
        <w:t xml:space="preserve"> </w:t>
      </w:r>
      <w:r w:rsidR="004A7A1D">
        <w:rPr>
          <w:rFonts w:ascii="Times New Roman" w:hAnsi="Times New Roman" w:cs="Times New Roman"/>
          <w:sz w:val="24"/>
          <w:szCs w:val="24"/>
        </w:rPr>
        <w:t>&amp;</w:t>
      </w:r>
      <w:r w:rsidR="004A7A1D" w:rsidRPr="00053FDD">
        <w:rPr>
          <w:rFonts w:ascii="Times New Roman" w:hAnsi="Times New Roman" w:cs="Times New Roman"/>
          <w:sz w:val="24"/>
          <w:szCs w:val="24"/>
        </w:rPr>
        <w:t xml:space="preserve"> Mendel</w:t>
      </w:r>
      <w:r w:rsidR="004A7A1D">
        <w:rPr>
          <w:rFonts w:ascii="Times New Roman" w:hAnsi="Times New Roman" w:cs="Times New Roman"/>
          <w:sz w:val="24"/>
          <w:szCs w:val="24"/>
        </w:rPr>
        <w:t>-</w:t>
      </w:r>
      <w:r w:rsidR="004A7A1D" w:rsidRPr="00053FDD">
        <w:rPr>
          <w:rFonts w:ascii="Times New Roman" w:hAnsi="Times New Roman" w:cs="Times New Roman"/>
          <w:sz w:val="24"/>
          <w:szCs w:val="24"/>
        </w:rPr>
        <w:t>Levy</w:t>
      </w:r>
      <w:r w:rsidR="00AF1AE3">
        <w:rPr>
          <w:rFonts w:ascii="Times New Roman" w:hAnsi="Times New Roman" w:cs="Times New Roman"/>
          <w:sz w:val="24"/>
          <w:szCs w:val="24"/>
        </w:rPr>
        <w:t>,</w:t>
      </w:r>
      <w:r w:rsidR="004A7A1D" w:rsidRPr="00053FDD">
        <w:rPr>
          <w:rFonts w:ascii="Times New Roman" w:hAnsi="Times New Roman" w:cs="Times New Roman"/>
          <w:sz w:val="24"/>
          <w:szCs w:val="24"/>
        </w:rPr>
        <w:t xml:space="preserve"> 2014).</w:t>
      </w:r>
      <w:r w:rsidR="00D304F3">
        <w:rPr>
          <w:rFonts w:ascii="Times New Roman" w:hAnsi="Times New Roman" w:cs="Times New Roman"/>
          <w:sz w:val="24"/>
          <w:szCs w:val="24"/>
        </w:rPr>
        <w:t xml:space="preserve"> </w:t>
      </w:r>
      <w:r>
        <w:rPr>
          <w:rFonts w:ascii="Times New Roman" w:hAnsi="Times New Roman" w:cs="Times New Roman"/>
          <w:sz w:val="24"/>
          <w:szCs w:val="24"/>
        </w:rPr>
        <w:t>C</w:t>
      </w:r>
      <w:r w:rsidR="004A7A1D">
        <w:rPr>
          <w:rFonts w:ascii="Times New Roman" w:hAnsi="Times New Roman" w:cs="Times New Roman"/>
          <w:sz w:val="24"/>
          <w:szCs w:val="24"/>
        </w:rPr>
        <w:t>lassrooms</w:t>
      </w:r>
      <w:r w:rsidR="004A7A1D" w:rsidRPr="00053FDD">
        <w:rPr>
          <w:rFonts w:ascii="Times New Roman" w:hAnsi="Times New Roman" w:cs="Times New Roman"/>
          <w:sz w:val="24"/>
          <w:szCs w:val="24"/>
        </w:rPr>
        <w:t xml:space="preserve"> </w:t>
      </w:r>
      <w:r w:rsidR="00E16334">
        <w:rPr>
          <w:rFonts w:ascii="Times New Roman" w:hAnsi="Times New Roman" w:cs="Times New Roman"/>
          <w:sz w:val="24"/>
          <w:szCs w:val="24"/>
        </w:rPr>
        <w:t>are populated by</w:t>
      </w:r>
      <w:r w:rsidR="00E16334" w:rsidRPr="00053FDD">
        <w:rPr>
          <w:rFonts w:ascii="Times New Roman" w:hAnsi="Times New Roman" w:cs="Times New Roman"/>
          <w:sz w:val="24"/>
          <w:szCs w:val="24"/>
        </w:rPr>
        <w:t xml:space="preserve"> </w:t>
      </w:r>
      <w:r w:rsidR="004A7A1D" w:rsidRPr="00053FDD">
        <w:rPr>
          <w:rFonts w:ascii="Times New Roman" w:hAnsi="Times New Roman" w:cs="Times New Roman"/>
          <w:sz w:val="24"/>
          <w:szCs w:val="24"/>
        </w:rPr>
        <w:t>students with diverse background characteristics (e.g., ethnicity, sociocultural groups, socioeconomic s</w:t>
      </w:r>
      <w:r w:rsidR="00673A1B">
        <w:rPr>
          <w:rFonts w:ascii="Times New Roman" w:hAnsi="Times New Roman" w:cs="Times New Roman"/>
          <w:sz w:val="24"/>
          <w:szCs w:val="24"/>
        </w:rPr>
        <w:t>tatus</w:t>
      </w:r>
      <w:r w:rsidR="004A7A1D" w:rsidRPr="00053FDD">
        <w:rPr>
          <w:rFonts w:ascii="Times New Roman" w:hAnsi="Times New Roman" w:cs="Times New Roman"/>
          <w:sz w:val="24"/>
          <w:szCs w:val="24"/>
        </w:rPr>
        <w:t xml:space="preserve">, and family background). This </w:t>
      </w:r>
      <w:r w:rsidR="004A7A1D">
        <w:rPr>
          <w:rFonts w:ascii="Times New Roman" w:hAnsi="Times New Roman" w:cs="Times New Roman"/>
          <w:sz w:val="24"/>
          <w:szCs w:val="24"/>
        </w:rPr>
        <w:t>diversity</w:t>
      </w:r>
      <w:r w:rsidR="004A7A1D" w:rsidRPr="00053FDD">
        <w:rPr>
          <w:rFonts w:ascii="Times New Roman" w:hAnsi="Times New Roman" w:cs="Times New Roman"/>
          <w:sz w:val="24"/>
          <w:szCs w:val="24"/>
        </w:rPr>
        <w:t xml:space="preserve"> is also evident in the large </w:t>
      </w:r>
      <w:r w:rsidR="004A7A1D">
        <w:rPr>
          <w:rFonts w:ascii="Times New Roman" w:hAnsi="Times New Roman" w:cs="Times New Roman"/>
          <w:sz w:val="24"/>
          <w:szCs w:val="24"/>
        </w:rPr>
        <w:t>number</w:t>
      </w:r>
      <w:r w:rsidR="004A7A1D" w:rsidRPr="00053FDD">
        <w:rPr>
          <w:rFonts w:ascii="Times New Roman" w:hAnsi="Times New Roman" w:cs="Times New Roman"/>
          <w:sz w:val="24"/>
          <w:szCs w:val="24"/>
        </w:rPr>
        <w:t xml:space="preserve"> of categories of </w:t>
      </w:r>
      <w:r w:rsidR="00A73C4E">
        <w:rPr>
          <w:rFonts w:ascii="Times New Roman" w:hAnsi="Times New Roman" w:cs="Times New Roman"/>
          <w:sz w:val="24"/>
          <w:szCs w:val="24"/>
        </w:rPr>
        <w:t>s</w:t>
      </w:r>
      <w:r w:rsidR="00A73C4E" w:rsidRPr="00053FDD">
        <w:rPr>
          <w:rFonts w:ascii="Times New Roman" w:hAnsi="Times New Roman" w:cs="Times New Roman"/>
          <w:sz w:val="24"/>
          <w:szCs w:val="24"/>
        </w:rPr>
        <w:t xml:space="preserve">tudents </w:t>
      </w:r>
      <w:r w:rsidR="004A7A1D" w:rsidRPr="00053FDD">
        <w:rPr>
          <w:rFonts w:ascii="Times New Roman" w:hAnsi="Times New Roman" w:cs="Times New Roman"/>
          <w:sz w:val="24"/>
          <w:szCs w:val="24"/>
        </w:rPr>
        <w:t xml:space="preserve">with </w:t>
      </w:r>
      <w:r w:rsidR="00287914">
        <w:rPr>
          <w:rFonts w:ascii="Times New Roman" w:hAnsi="Times New Roman" w:cs="Times New Roman"/>
          <w:sz w:val="24"/>
          <w:szCs w:val="24"/>
        </w:rPr>
        <w:t>s</w:t>
      </w:r>
      <w:r w:rsidR="004A7A1D" w:rsidRPr="00053FDD">
        <w:rPr>
          <w:rFonts w:ascii="Times New Roman" w:hAnsi="Times New Roman" w:cs="Times New Roman"/>
          <w:sz w:val="24"/>
          <w:szCs w:val="24"/>
        </w:rPr>
        <w:t xml:space="preserve">pecial </w:t>
      </w:r>
      <w:r w:rsidR="00287914">
        <w:rPr>
          <w:rFonts w:ascii="Times New Roman" w:hAnsi="Times New Roman" w:cs="Times New Roman"/>
          <w:sz w:val="24"/>
          <w:szCs w:val="24"/>
        </w:rPr>
        <w:t>e</w:t>
      </w:r>
      <w:r w:rsidR="004A7A1D" w:rsidRPr="00053FDD">
        <w:rPr>
          <w:rFonts w:ascii="Times New Roman" w:hAnsi="Times New Roman" w:cs="Times New Roman"/>
          <w:sz w:val="24"/>
          <w:szCs w:val="24"/>
        </w:rPr>
        <w:t xml:space="preserve">ducation </w:t>
      </w:r>
      <w:r w:rsidR="00287914">
        <w:rPr>
          <w:rFonts w:ascii="Times New Roman" w:hAnsi="Times New Roman" w:cs="Times New Roman"/>
          <w:sz w:val="24"/>
          <w:szCs w:val="24"/>
        </w:rPr>
        <w:t>n</w:t>
      </w:r>
      <w:r w:rsidR="004A7A1D" w:rsidRPr="00053FDD">
        <w:rPr>
          <w:rFonts w:ascii="Times New Roman" w:hAnsi="Times New Roman" w:cs="Times New Roman"/>
          <w:sz w:val="24"/>
          <w:szCs w:val="24"/>
        </w:rPr>
        <w:t xml:space="preserve">eeds (SEN). </w:t>
      </w:r>
      <w:r w:rsidR="004A7A1D">
        <w:rPr>
          <w:rFonts w:ascii="Times New Roman" w:hAnsi="Times New Roman" w:cs="Times New Roman"/>
          <w:sz w:val="24"/>
          <w:szCs w:val="24"/>
        </w:rPr>
        <w:t>O</w:t>
      </w:r>
      <w:r w:rsidR="004A7A1D" w:rsidRPr="00053FDD">
        <w:rPr>
          <w:rFonts w:ascii="Times New Roman" w:hAnsi="Times New Roman" w:cs="Times New Roman"/>
          <w:sz w:val="24"/>
          <w:szCs w:val="24"/>
        </w:rPr>
        <w:t xml:space="preserve">ne such category is </w:t>
      </w:r>
      <w:r w:rsidR="00680819">
        <w:rPr>
          <w:rFonts w:ascii="Times New Roman" w:hAnsi="Times New Roman" w:cs="Times New Roman"/>
          <w:sz w:val="24"/>
          <w:szCs w:val="24"/>
        </w:rPr>
        <w:t xml:space="preserve">that of </w:t>
      </w:r>
      <w:r w:rsidR="004A7A1D" w:rsidRPr="00053FDD">
        <w:rPr>
          <w:rFonts w:ascii="Times New Roman" w:hAnsi="Times New Roman" w:cs="Times New Roman"/>
          <w:sz w:val="24"/>
          <w:szCs w:val="24"/>
        </w:rPr>
        <w:t xml:space="preserve">students with conduct </w:t>
      </w:r>
      <w:commentRangeStart w:id="53"/>
      <w:r w:rsidR="004A7A1D" w:rsidRPr="00053FDD">
        <w:rPr>
          <w:rFonts w:ascii="Times New Roman" w:hAnsi="Times New Roman" w:cs="Times New Roman"/>
          <w:sz w:val="24"/>
          <w:szCs w:val="24"/>
        </w:rPr>
        <w:t>disorders</w:t>
      </w:r>
      <w:commentRangeEnd w:id="53"/>
      <w:del w:id="54" w:author="Liron Kranzler" w:date="2020-06-16T08:29:00Z">
        <w:r w:rsidR="004A7A1D" w:rsidRPr="00053FDD">
          <w:rPr>
            <w:rFonts w:ascii="Times New Roman" w:hAnsi="Times New Roman" w:cs="Times New Roman"/>
            <w:sz w:val="24"/>
            <w:szCs w:val="24"/>
          </w:rPr>
          <w:delText xml:space="preserve"> (CD),</w:delText>
        </w:r>
      </w:del>
      <w:ins w:id="55" w:author="Liron Kranzler" w:date="2020-06-16T08:29:00Z">
        <w:r w:rsidR="00B12EDD">
          <w:rPr>
            <w:rStyle w:val="a4"/>
          </w:rPr>
          <w:commentReference w:id="53"/>
        </w:r>
        <w:r w:rsidR="004A7A1D" w:rsidRPr="00053FDD">
          <w:rPr>
            <w:rFonts w:ascii="Times New Roman" w:hAnsi="Times New Roman" w:cs="Times New Roman"/>
            <w:sz w:val="24"/>
            <w:szCs w:val="24"/>
          </w:rPr>
          <w:t>,</w:t>
        </w:r>
      </w:ins>
      <w:r w:rsidR="004A7A1D" w:rsidRPr="00053FDD">
        <w:rPr>
          <w:rFonts w:ascii="Times New Roman" w:hAnsi="Times New Roman" w:cs="Times New Roman"/>
          <w:sz w:val="24"/>
          <w:szCs w:val="24"/>
        </w:rPr>
        <w:t xml:space="preserve"> the </w:t>
      </w:r>
      <w:r w:rsidR="00107FAF">
        <w:rPr>
          <w:rFonts w:ascii="Times New Roman" w:hAnsi="Times New Roman" w:cs="Times New Roman"/>
          <w:sz w:val="24"/>
          <w:szCs w:val="24"/>
        </w:rPr>
        <w:t xml:space="preserve">population </w:t>
      </w:r>
      <w:r>
        <w:rPr>
          <w:rFonts w:ascii="Times New Roman" w:hAnsi="Times New Roman" w:cs="Times New Roman"/>
          <w:sz w:val="24"/>
          <w:szCs w:val="24"/>
        </w:rPr>
        <w:t xml:space="preserve">under examination </w:t>
      </w:r>
      <w:r w:rsidR="00107FAF">
        <w:rPr>
          <w:rFonts w:ascii="Times New Roman" w:hAnsi="Times New Roman" w:cs="Times New Roman"/>
          <w:sz w:val="24"/>
          <w:szCs w:val="24"/>
        </w:rPr>
        <w:t>in</w:t>
      </w:r>
      <w:r w:rsidR="004A7A1D" w:rsidRPr="00053FDD">
        <w:rPr>
          <w:rFonts w:ascii="Times New Roman" w:hAnsi="Times New Roman" w:cs="Times New Roman"/>
          <w:sz w:val="24"/>
          <w:szCs w:val="24"/>
        </w:rPr>
        <w:t xml:space="preserve"> this research. </w:t>
      </w:r>
    </w:p>
    <w:p w14:paraId="2D39A277" w14:textId="7BB69FCB" w:rsidR="005C1E7C" w:rsidRDefault="00680819" w:rsidP="00630B3D">
      <w:pPr>
        <w:autoSpaceDE w:val="0"/>
        <w:autoSpaceDN w:val="0"/>
        <w:bidi w:val="0"/>
        <w:adjustRightInd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The purpose of special education schools is to</w:t>
      </w:r>
      <w:r w:rsidR="009E52D5">
        <w:rPr>
          <w:rFonts w:ascii="Times New Roman" w:hAnsi="Times New Roman" w:cs="Times New Roman"/>
          <w:sz w:val="24"/>
          <w:szCs w:val="24"/>
          <w:lang w:val="en-GB"/>
        </w:rPr>
        <w:t xml:space="preserve"> </w:t>
      </w:r>
      <w:del w:id="56" w:author="Liron Kranzler" w:date="2020-06-16T08:29:00Z">
        <w:r w:rsidR="009A2D73" w:rsidRPr="002A428E">
          <w:rPr>
            <w:rFonts w:ascii="Times New Roman" w:hAnsi="Times New Roman" w:cs="Times New Roman"/>
            <w:sz w:val="24"/>
            <w:szCs w:val="24"/>
            <w:lang w:val="en-GB"/>
          </w:rPr>
          <w:delText>develop</w:delText>
        </w:r>
      </w:del>
      <w:ins w:id="57" w:author="Liron Kranzler" w:date="2020-06-16T08:29:00Z">
        <w:r w:rsidR="000843F4">
          <w:rPr>
            <w:rFonts w:ascii="Times New Roman" w:hAnsi="Times New Roman" w:cs="Times New Roman"/>
            <w:sz w:val="24"/>
            <w:szCs w:val="24"/>
            <w:lang w:val="en-GB"/>
          </w:rPr>
          <w:t>improve</w:t>
        </w:r>
      </w:ins>
      <w:r w:rsidR="000843F4" w:rsidRPr="002A428E">
        <w:rPr>
          <w:rFonts w:ascii="Times New Roman" w:hAnsi="Times New Roman" w:cs="Times New Roman"/>
          <w:sz w:val="24"/>
          <w:szCs w:val="24"/>
          <w:lang w:val="en-GB"/>
        </w:rPr>
        <w:t xml:space="preserve"> </w:t>
      </w:r>
      <w:r w:rsidR="009A2D73" w:rsidRPr="002A428E">
        <w:rPr>
          <w:rFonts w:ascii="Times New Roman" w:hAnsi="Times New Roman" w:cs="Times New Roman"/>
          <w:sz w:val="24"/>
          <w:szCs w:val="24"/>
          <w:lang w:val="en-GB"/>
        </w:rPr>
        <w:t>learning</w:t>
      </w:r>
      <w:r w:rsidR="009E52D5">
        <w:rPr>
          <w:rFonts w:ascii="Times New Roman" w:hAnsi="Times New Roman" w:cs="Times New Roman"/>
          <w:sz w:val="24"/>
          <w:szCs w:val="24"/>
          <w:lang w:val="en-GB"/>
        </w:rPr>
        <w:t xml:space="preserve"> </w:t>
      </w:r>
      <w:r w:rsidR="00175152">
        <w:rPr>
          <w:rFonts w:ascii="Times New Roman" w:hAnsi="Times New Roman" w:cs="Times New Roman"/>
          <w:sz w:val="24"/>
          <w:szCs w:val="24"/>
        </w:rPr>
        <w:t xml:space="preserve">among </w:t>
      </w:r>
      <w:del w:id="58" w:author="Liron Kranzler" w:date="2020-06-16T08:29:00Z">
        <w:r w:rsidR="002915A5">
          <w:rPr>
            <w:rFonts w:ascii="Times New Roman" w:hAnsi="Times New Roman" w:cs="Times New Roman"/>
            <w:sz w:val="24"/>
            <w:szCs w:val="24"/>
          </w:rPr>
          <w:delText xml:space="preserve">the </w:delText>
        </w:r>
      </w:del>
      <w:r w:rsidR="00D03FC7">
        <w:rPr>
          <w:rFonts w:ascii="Times New Roman" w:hAnsi="Times New Roman" w:cs="Times New Roman"/>
          <w:sz w:val="24"/>
          <w:szCs w:val="24"/>
        </w:rPr>
        <w:t xml:space="preserve">students with </w:t>
      </w:r>
      <w:del w:id="59" w:author="Liron Kranzler" w:date="2020-06-16T08:29:00Z">
        <w:r w:rsidR="00D03FC7">
          <w:rPr>
            <w:rFonts w:ascii="Times New Roman" w:hAnsi="Times New Roman" w:cs="Times New Roman"/>
            <w:sz w:val="24"/>
            <w:szCs w:val="24"/>
          </w:rPr>
          <w:delText>special education needs</w:delText>
        </w:r>
        <w:r w:rsidR="002915A5">
          <w:rPr>
            <w:rFonts w:ascii="Times New Roman" w:hAnsi="Times New Roman" w:cs="Times New Roman"/>
            <w:sz w:val="24"/>
            <w:szCs w:val="24"/>
          </w:rPr>
          <w:delText>.</w:delText>
        </w:r>
      </w:del>
      <w:ins w:id="60" w:author="Liron Kranzler" w:date="2020-06-16T08:29:00Z">
        <w:r w:rsidR="00502B07">
          <w:rPr>
            <w:rFonts w:ascii="Times New Roman" w:hAnsi="Times New Roman" w:cs="Times New Roman"/>
            <w:sz w:val="24"/>
            <w:szCs w:val="24"/>
          </w:rPr>
          <w:t>SEN</w:t>
        </w:r>
        <w:r w:rsidR="002915A5">
          <w:rPr>
            <w:rFonts w:ascii="Times New Roman" w:hAnsi="Times New Roman" w:cs="Times New Roman"/>
            <w:sz w:val="24"/>
            <w:szCs w:val="24"/>
          </w:rPr>
          <w:t>.</w:t>
        </w:r>
      </w:ins>
      <w:r w:rsidR="002915A5">
        <w:rPr>
          <w:rFonts w:ascii="Times New Roman" w:hAnsi="Times New Roman" w:cs="Times New Roman"/>
          <w:sz w:val="24"/>
          <w:szCs w:val="24"/>
        </w:rPr>
        <w:t xml:space="preserve"> In particular, </w:t>
      </w:r>
      <w:commentRangeStart w:id="61"/>
      <w:ins w:id="62" w:author="Liron Kranzler" w:date="2020-06-16T08:29:00Z">
        <w:r w:rsidR="000843F4">
          <w:rPr>
            <w:rFonts w:ascii="Times New Roman" w:hAnsi="Times New Roman" w:cs="Times New Roman"/>
            <w:sz w:val="24"/>
            <w:szCs w:val="24"/>
          </w:rPr>
          <w:t xml:space="preserve">schools specializing in </w:t>
        </w:r>
      </w:ins>
      <w:r w:rsidR="002915A5">
        <w:rPr>
          <w:rFonts w:ascii="Times New Roman" w:hAnsi="Times New Roman" w:cs="Times New Roman"/>
          <w:sz w:val="24"/>
          <w:szCs w:val="24"/>
        </w:rPr>
        <w:t xml:space="preserve">conduct </w:t>
      </w:r>
      <w:del w:id="63" w:author="Liron Kranzler" w:date="2020-06-16T08:29:00Z">
        <w:r w:rsidR="002915A5">
          <w:rPr>
            <w:rFonts w:ascii="Times New Roman" w:hAnsi="Times New Roman" w:cs="Times New Roman"/>
            <w:sz w:val="24"/>
            <w:szCs w:val="24"/>
          </w:rPr>
          <w:delText xml:space="preserve">disorder schools </w:delText>
        </w:r>
      </w:del>
      <w:ins w:id="64" w:author="Liron Kranzler" w:date="2020-06-16T08:29:00Z">
        <w:r w:rsidR="002915A5">
          <w:rPr>
            <w:rFonts w:ascii="Times New Roman" w:hAnsi="Times New Roman" w:cs="Times New Roman"/>
            <w:sz w:val="24"/>
            <w:szCs w:val="24"/>
          </w:rPr>
          <w:t>disorder</w:t>
        </w:r>
        <w:r w:rsidR="00B12EDD">
          <w:rPr>
            <w:rFonts w:ascii="Times New Roman" w:hAnsi="Times New Roman" w:cs="Times New Roman"/>
            <w:sz w:val="24"/>
            <w:szCs w:val="24"/>
          </w:rPr>
          <w:t>s</w:t>
        </w:r>
        <w:r w:rsidR="002915A5">
          <w:rPr>
            <w:rFonts w:ascii="Times New Roman" w:hAnsi="Times New Roman" w:cs="Times New Roman"/>
            <w:sz w:val="24"/>
            <w:szCs w:val="24"/>
          </w:rPr>
          <w:t xml:space="preserve"> </w:t>
        </w:r>
        <w:commentRangeEnd w:id="61"/>
        <w:r w:rsidR="000843F4">
          <w:rPr>
            <w:rStyle w:val="a4"/>
          </w:rPr>
          <w:commentReference w:id="61"/>
        </w:r>
      </w:ins>
      <w:r w:rsidR="00FC6B7C">
        <w:rPr>
          <w:rFonts w:ascii="Times New Roman" w:hAnsi="Times New Roman" w:cs="Times New Roman"/>
          <w:sz w:val="24"/>
          <w:szCs w:val="24"/>
        </w:rPr>
        <w:t xml:space="preserve">are designed </w:t>
      </w:r>
      <w:r w:rsidR="00661FF2">
        <w:rPr>
          <w:rFonts w:ascii="Times New Roman" w:hAnsi="Times New Roman" w:cs="Times New Roman"/>
          <w:sz w:val="24"/>
          <w:szCs w:val="24"/>
        </w:rPr>
        <w:t xml:space="preserve">to </w:t>
      </w:r>
      <w:r w:rsidR="002772FE">
        <w:rPr>
          <w:rFonts w:ascii="Times New Roman" w:hAnsi="Times New Roman" w:cs="Times New Roman"/>
          <w:sz w:val="24"/>
          <w:szCs w:val="24"/>
        </w:rPr>
        <w:t>decrease</w:t>
      </w:r>
      <w:r w:rsidR="00175152">
        <w:rPr>
          <w:rFonts w:ascii="Times New Roman" w:hAnsi="Times New Roman" w:cs="Times New Roman"/>
          <w:sz w:val="24"/>
          <w:szCs w:val="24"/>
        </w:rPr>
        <w:t xml:space="preserve"> </w:t>
      </w:r>
      <w:r w:rsidR="002772FE">
        <w:rPr>
          <w:rFonts w:ascii="Times New Roman" w:hAnsi="Times New Roman" w:cs="Times New Roman"/>
          <w:sz w:val="24"/>
          <w:szCs w:val="24"/>
        </w:rPr>
        <w:t xml:space="preserve">the </w:t>
      </w:r>
      <w:del w:id="65" w:author="Liron Kranzler" w:date="2020-06-16T08:29:00Z">
        <w:r w:rsidR="002772FE">
          <w:rPr>
            <w:rFonts w:ascii="Times New Roman" w:hAnsi="Times New Roman" w:cs="Times New Roman"/>
            <w:sz w:val="24"/>
            <w:szCs w:val="24"/>
          </w:rPr>
          <w:delText>chances for</w:delText>
        </w:r>
      </w:del>
      <w:ins w:id="66" w:author="Liron Kranzler" w:date="2020-06-16T08:29:00Z">
        <w:r w:rsidR="00A31E8E">
          <w:rPr>
            <w:rFonts w:ascii="Times New Roman" w:hAnsi="Times New Roman" w:cs="Times New Roman"/>
            <w:sz w:val="24"/>
            <w:szCs w:val="24"/>
          </w:rPr>
          <w:t>incidence of</w:t>
        </w:r>
      </w:ins>
      <w:r w:rsidR="002772FE">
        <w:rPr>
          <w:rFonts w:ascii="Times New Roman" w:hAnsi="Times New Roman" w:cs="Times New Roman"/>
          <w:sz w:val="24"/>
          <w:szCs w:val="24"/>
        </w:rPr>
        <w:t xml:space="preserve"> outbursts </w:t>
      </w:r>
      <w:del w:id="67" w:author="Liron Kranzler" w:date="2020-06-16T08:29:00Z">
        <w:r w:rsidR="002772FE">
          <w:rPr>
            <w:rFonts w:ascii="Times New Roman" w:hAnsi="Times New Roman" w:cs="Times New Roman"/>
            <w:sz w:val="24"/>
            <w:szCs w:val="24"/>
          </w:rPr>
          <w:delText>of</w:delText>
        </w:r>
      </w:del>
      <w:ins w:id="68" w:author="Liron Kranzler" w:date="2020-06-16T08:29:00Z">
        <w:r w:rsidR="00A31E8E">
          <w:rPr>
            <w:rFonts w:ascii="Times New Roman" w:hAnsi="Times New Roman" w:cs="Times New Roman"/>
            <w:sz w:val="24"/>
            <w:szCs w:val="24"/>
          </w:rPr>
          <w:t>associated with</w:t>
        </w:r>
      </w:ins>
      <w:r w:rsidR="00A31E8E">
        <w:rPr>
          <w:rFonts w:ascii="Times New Roman" w:hAnsi="Times New Roman" w:cs="Times New Roman"/>
          <w:sz w:val="24"/>
          <w:szCs w:val="24"/>
        </w:rPr>
        <w:t xml:space="preserve"> </w:t>
      </w:r>
      <w:r w:rsidR="002772FE">
        <w:rPr>
          <w:rFonts w:ascii="Times New Roman" w:hAnsi="Times New Roman" w:cs="Times New Roman"/>
          <w:sz w:val="24"/>
          <w:szCs w:val="24"/>
        </w:rPr>
        <w:t>behavioral disorder</w:t>
      </w:r>
      <w:r w:rsidR="00FC6B7C">
        <w:rPr>
          <w:rFonts w:ascii="Times New Roman" w:hAnsi="Times New Roman" w:cs="Times New Roman"/>
          <w:sz w:val="24"/>
          <w:szCs w:val="24"/>
        </w:rPr>
        <w:t>s</w:t>
      </w:r>
      <w:r w:rsidR="002772FE">
        <w:rPr>
          <w:rFonts w:ascii="Times New Roman" w:hAnsi="Times New Roman" w:cs="Times New Roman"/>
          <w:sz w:val="24"/>
          <w:szCs w:val="24"/>
        </w:rPr>
        <w:t xml:space="preserve"> and </w:t>
      </w:r>
      <w:r w:rsidR="00FC6B7C">
        <w:rPr>
          <w:rFonts w:ascii="Times New Roman" w:hAnsi="Times New Roman" w:cs="Times New Roman"/>
          <w:sz w:val="24"/>
          <w:szCs w:val="24"/>
        </w:rPr>
        <w:t xml:space="preserve">to </w:t>
      </w:r>
      <w:r w:rsidR="002772FE">
        <w:rPr>
          <w:rFonts w:ascii="Times New Roman" w:hAnsi="Times New Roman" w:cs="Times New Roman"/>
          <w:sz w:val="24"/>
          <w:szCs w:val="24"/>
        </w:rPr>
        <w:t>alleviate</w:t>
      </w:r>
      <w:r w:rsidR="00117A7C">
        <w:rPr>
          <w:rFonts w:ascii="Times New Roman" w:hAnsi="Times New Roman" w:cs="Times New Roman"/>
          <w:sz w:val="24"/>
          <w:szCs w:val="24"/>
        </w:rPr>
        <w:t xml:space="preserve"> </w:t>
      </w:r>
      <w:r w:rsidR="002772FE">
        <w:rPr>
          <w:rFonts w:ascii="Times New Roman" w:hAnsi="Times New Roman" w:cs="Times New Roman"/>
          <w:sz w:val="24"/>
          <w:szCs w:val="24"/>
        </w:rPr>
        <w:t xml:space="preserve">the intensity of such outbursts when they do occur. </w:t>
      </w:r>
      <w:r w:rsidR="00FC6B7C">
        <w:rPr>
          <w:rFonts w:ascii="Times New Roman" w:hAnsi="Times New Roman" w:cs="Times New Roman"/>
          <w:sz w:val="24"/>
          <w:szCs w:val="24"/>
        </w:rPr>
        <w:t xml:space="preserve">Schools vary in their </w:t>
      </w:r>
      <w:r w:rsidR="002A1643">
        <w:rPr>
          <w:rFonts w:ascii="Times New Roman" w:hAnsi="Times New Roman" w:cs="Times New Roman"/>
          <w:sz w:val="24"/>
          <w:szCs w:val="24"/>
        </w:rPr>
        <w:t>ability to promote</w:t>
      </w:r>
      <w:r w:rsidR="004F1756">
        <w:rPr>
          <w:rFonts w:ascii="Times New Roman" w:hAnsi="Times New Roman" w:cs="Times New Roman"/>
          <w:sz w:val="24"/>
          <w:szCs w:val="24"/>
        </w:rPr>
        <w:t xml:space="preserve"> </w:t>
      </w:r>
      <w:r w:rsidR="002A1643">
        <w:rPr>
          <w:rFonts w:ascii="Times New Roman" w:hAnsi="Times New Roman" w:cs="Times New Roman"/>
          <w:sz w:val="24"/>
          <w:szCs w:val="24"/>
        </w:rPr>
        <w:t xml:space="preserve">improvement in student performance </w:t>
      </w:r>
      <w:r w:rsidR="00FC6B7C">
        <w:rPr>
          <w:rFonts w:ascii="Times New Roman" w:hAnsi="Times New Roman" w:cs="Times New Roman"/>
          <w:sz w:val="24"/>
          <w:szCs w:val="24"/>
        </w:rPr>
        <w:t>in accordance with the principal</w:t>
      </w:r>
      <w:r w:rsidR="009001FB">
        <w:rPr>
          <w:rFonts w:ascii="Times New Roman" w:hAnsi="Times New Roman" w:cs="Times New Roman"/>
          <w:sz w:val="24"/>
          <w:szCs w:val="24"/>
        </w:rPr>
        <w:t>’</w:t>
      </w:r>
      <w:r w:rsidR="00FC6B7C">
        <w:rPr>
          <w:rFonts w:ascii="Times New Roman" w:hAnsi="Times New Roman" w:cs="Times New Roman"/>
          <w:sz w:val="24"/>
          <w:szCs w:val="24"/>
        </w:rPr>
        <w:t>s</w:t>
      </w:r>
      <w:r w:rsidR="002A1643">
        <w:rPr>
          <w:rFonts w:ascii="Times New Roman" w:hAnsi="Times New Roman" w:cs="Times New Roman"/>
          <w:sz w:val="24"/>
          <w:szCs w:val="24"/>
        </w:rPr>
        <w:t xml:space="preserve"> leadership style</w:t>
      </w:r>
      <w:r w:rsidR="004F1756">
        <w:rPr>
          <w:rFonts w:ascii="Times New Roman" w:hAnsi="Times New Roman" w:cs="Times New Roman"/>
          <w:sz w:val="24"/>
          <w:szCs w:val="24"/>
        </w:rPr>
        <w:t xml:space="preserve">. The ability to </w:t>
      </w:r>
      <w:r w:rsidR="00FC6B7C">
        <w:rPr>
          <w:rFonts w:ascii="Times New Roman" w:hAnsi="Times New Roman" w:cs="Times New Roman"/>
          <w:sz w:val="24"/>
          <w:szCs w:val="24"/>
        </w:rPr>
        <w:t xml:space="preserve">promote </w:t>
      </w:r>
      <w:r w:rsidR="004F1756">
        <w:rPr>
          <w:rFonts w:ascii="Times New Roman" w:hAnsi="Times New Roman" w:cs="Times New Roman"/>
          <w:sz w:val="24"/>
          <w:szCs w:val="24"/>
        </w:rPr>
        <w:t xml:space="preserve">improvement in student performance may </w:t>
      </w:r>
      <w:del w:id="69" w:author="Liron Kranzler" w:date="2020-06-16T08:29:00Z">
        <w:r w:rsidR="004F1756">
          <w:rPr>
            <w:rFonts w:ascii="Times New Roman" w:hAnsi="Times New Roman" w:cs="Times New Roman"/>
            <w:sz w:val="24"/>
            <w:szCs w:val="24"/>
          </w:rPr>
          <w:delText xml:space="preserve">also </w:delText>
        </w:r>
      </w:del>
      <w:r w:rsidR="004F1756">
        <w:rPr>
          <w:rFonts w:ascii="Times New Roman" w:hAnsi="Times New Roman" w:cs="Times New Roman"/>
          <w:sz w:val="24"/>
          <w:szCs w:val="24"/>
        </w:rPr>
        <w:t>be related to the background characteristics of the students</w:t>
      </w:r>
      <w:r w:rsidR="00FC6B7C">
        <w:rPr>
          <w:rFonts w:ascii="Times New Roman" w:hAnsi="Times New Roman" w:cs="Times New Roman"/>
          <w:sz w:val="24"/>
          <w:szCs w:val="24"/>
        </w:rPr>
        <w:t xml:space="preserve"> as well as the attributes</w:t>
      </w:r>
      <w:r w:rsidR="004F1756">
        <w:rPr>
          <w:rFonts w:ascii="Times New Roman" w:hAnsi="Times New Roman" w:cs="Times New Roman"/>
          <w:sz w:val="24"/>
          <w:szCs w:val="24"/>
        </w:rPr>
        <w:t xml:space="preserve"> of their teachers and </w:t>
      </w:r>
      <w:r w:rsidR="00FC6B7C">
        <w:rPr>
          <w:rFonts w:ascii="Times New Roman" w:hAnsi="Times New Roman" w:cs="Times New Roman"/>
          <w:sz w:val="24"/>
          <w:szCs w:val="24"/>
        </w:rPr>
        <w:t xml:space="preserve">the </w:t>
      </w:r>
      <w:r w:rsidR="004F1756">
        <w:rPr>
          <w:rFonts w:ascii="Times New Roman" w:hAnsi="Times New Roman" w:cs="Times New Roman"/>
          <w:sz w:val="24"/>
          <w:szCs w:val="24"/>
        </w:rPr>
        <w:t xml:space="preserve">schools.  </w:t>
      </w:r>
    </w:p>
    <w:p w14:paraId="24A2BF93" w14:textId="281D35D8" w:rsidR="004F1756" w:rsidRDefault="004F1756" w:rsidP="00630B3D">
      <w:pPr>
        <w:autoSpaceDE w:val="0"/>
        <w:autoSpaceDN w:val="0"/>
        <w:bidi w:val="0"/>
        <w:adjustRightInd w:val="0"/>
        <w:spacing w:after="120" w:line="360" w:lineRule="auto"/>
        <w:ind w:firstLine="720"/>
        <w:rPr>
          <w:rFonts w:ascii="Times New Roman" w:hAnsi="Times New Roman" w:cs="Times New Roman"/>
          <w:sz w:val="24"/>
          <w:szCs w:val="24"/>
          <w:lang w:val="en-GB"/>
        </w:rPr>
      </w:pPr>
      <w:r w:rsidRPr="00053FDD">
        <w:rPr>
          <w:rFonts w:ascii="Times New Roman" w:hAnsi="Times New Roman" w:cs="Times New Roman"/>
          <w:sz w:val="24"/>
          <w:szCs w:val="24"/>
        </w:rPr>
        <w:t xml:space="preserve">This </w:t>
      </w:r>
      <w:r>
        <w:rPr>
          <w:rFonts w:ascii="Times New Roman" w:hAnsi="Times New Roman" w:cs="Times New Roman"/>
          <w:sz w:val="24"/>
          <w:szCs w:val="24"/>
        </w:rPr>
        <w:t>research</w:t>
      </w:r>
      <w:r w:rsidRPr="00053FDD">
        <w:rPr>
          <w:rFonts w:ascii="Times New Roman" w:hAnsi="Times New Roman" w:cs="Times New Roman"/>
          <w:sz w:val="24"/>
          <w:szCs w:val="24"/>
        </w:rPr>
        <w:t xml:space="preserve"> examines </w:t>
      </w:r>
      <w:r>
        <w:rPr>
          <w:rFonts w:ascii="Times New Roman" w:hAnsi="Times New Roman" w:cs="Times New Roman"/>
          <w:sz w:val="24"/>
          <w:szCs w:val="24"/>
        </w:rPr>
        <w:t xml:space="preserve">the </w:t>
      </w:r>
      <w:del w:id="70" w:author="Liron Kranzler" w:date="2020-06-16T08:29:00Z">
        <w:r>
          <w:rPr>
            <w:rFonts w:ascii="Times New Roman" w:hAnsi="Times New Roman" w:cs="Times New Roman"/>
            <w:sz w:val="24"/>
            <w:szCs w:val="24"/>
          </w:rPr>
          <w:delText>relationships</w:delText>
        </w:r>
      </w:del>
      <w:ins w:id="71" w:author="Liron Kranzler" w:date="2020-06-16T08:29:00Z">
        <w:r>
          <w:rPr>
            <w:rFonts w:ascii="Times New Roman" w:hAnsi="Times New Roman" w:cs="Times New Roman"/>
            <w:sz w:val="24"/>
            <w:szCs w:val="24"/>
          </w:rPr>
          <w:t>relationship</w:t>
        </w:r>
      </w:ins>
      <w:r>
        <w:rPr>
          <w:rFonts w:ascii="Times New Roman" w:hAnsi="Times New Roman" w:cs="Times New Roman"/>
          <w:sz w:val="24"/>
          <w:szCs w:val="24"/>
        </w:rPr>
        <w:t xml:space="preserve"> </w:t>
      </w:r>
      <w:r w:rsidR="00287914">
        <w:rPr>
          <w:rFonts w:ascii="Times New Roman" w:hAnsi="Times New Roman" w:cs="Times New Roman"/>
          <w:sz w:val="24"/>
          <w:szCs w:val="24"/>
        </w:rPr>
        <w:t>between</w:t>
      </w:r>
      <w:r w:rsidRPr="00053FDD">
        <w:rPr>
          <w:rFonts w:ascii="Times New Roman" w:hAnsi="Times New Roman" w:cs="Times New Roman"/>
          <w:sz w:val="24"/>
          <w:szCs w:val="24"/>
        </w:rPr>
        <w:t xml:space="preserve"> </w:t>
      </w:r>
      <w:r>
        <w:rPr>
          <w:rFonts w:ascii="Times New Roman" w:hAnsi="Times New Roman" w:cs="Times New Roman"/>
          <w:sz w:val="24"/>
          <w:szCs w:val="24"/>
        </w:rPr>
        <w:t>leadership</w:t>
      </w:r>
      <w:r w:rsidRPr="00053FDD">
        <w:rPr>
          <w:rFonts w:ascii="Times New Roman" w:hAnsi="Times New Roman" w:cs="Times New Roman"/>
          <w:sz w:val="24"/>
          <w:szCs w:val="24"/>
        </w:rPr>
        <w:t xml:space="preserve"> </w:t>
      </w:r>
      <w:r>
        <w:rPr>
          <w:rFonts w:ascii="Times New Roman" w:hAnsi="Times New Roman" w:cs="Times New Roman"/>
          <w:sz w:val="24"/>
          <w:szCs w:val="24"/>
        </w:rPr>
        <w:t>style</w:t>
      </w:r>
      <w:r w:rsidRPr="00053FDD">
        <w:rPr>
          <w:rFonts w:ascii="Times New Roman" w:hAnsi="Times New Roman" w:cs="Times New Roman"/>
          <w:sz w:val="24"/>
          <w:szCs w:val="24"/>
        </w:rPr>
        <w:t xml:space="preserve"> </w:t>
      </w:r>
      <w:r>
        <w:rPr>
          <w:rFonts w:ascii="Times New Roman" w:hAnsi="Times New Roman" w:cs="Times New Roman"/>
          <w:sz w:val="24"/>
          <w:szCs w:val="24"/>
        </w:rPr>
        <w:t>and</w:t>
      </w:r>
      <w:r w:rsidRPr="00053FDD">
        <w:rPr>
          <w:rFonts w:ascii="Times New Roman" w:hAnsi="Times New Roman" w:cs="Times New Roman"/>
          <w:sz w:val="24"/>
          <w:szCs w:val="24"/>
        </w:rPr>
        <w:t xml:space="preserve"> </w:t>
      </w:r>
      <w:r>
        <w:rPr>
          <w:rFonts w:ascii="Times New Roman" w:hAnsi="Times New Roman" w:cs="Times New Roman"/>
          <w:sz w:val="24"/>
          <w:szCs w:val="24"/>
        </w:rPr>
        <w:t xml:space="preserve">performance </w:t>
      </w:r>
      <w:r w:rsidR="00FC6B7C">
        <w:rPr>
          <w:rFonts w:ascii="Times New Roman" w:hAnsi="Times New Roman" w:cs="Times New Roman"/>
          <w:sz w:val="24"/>
          <w:szCs w:val="24"/>
        </w:rPr>
        <w:t>improvement among</w:t>
      </w:r>
      <w:r w:rsidR="00FC6B7C" w:rsidRPr="00053FDD">
        <w:rPr>
          <w:rFonts w:ascii="Times New Roman" w:hAnsi="Times New Roman" w:cs="Times New Roman"/>
          <w:sz w:val="24"/>
          <w:szCs w:val="24"/>
        </w:rPr>
        <w:t xml:space="preserve"> </w:t>
      </w:r>
      <w:r w:rsidRPr="00053FDD">
        <w:rPr>
          <w:rFonts w:ascii="Times New Roman" w:hAnsi="Times New Roman" w:cs="Times New Roman"/>
          <w:sz w:val="24"/>
          <w:szCs w:val="24"/>
        </w:rPr>
        <w:t>students with conduct disorder</w:t>
      </w:r>
      <w:r>
        <w:rPr>
          <w:rFonts w:ascii="Times New Roman" w:hAnsi="Times New Roman" w:cs="Times New Roman"/>
          <w:sz w:val="24"/>
          <w:szCs w:val="24"/>
        </w:rPr>
        <w:t>s</w:t>
      </w:r>
      <w:r w:rsidRPr="00053FDD">
        <w:rPr>
          <w:rFonts w:ascii="Times New Roman" w:hAnsi="Times New Roman" w:cs="Times New Roman"/>
          <w:sz w:val="24"/>
          <w:szCs w:val="24"/>
        </w:rPr>
        <w:t xml:space="preserve"> attending special education</w:t>
      </w:r>
      <w:r>
        <w:rPr>
          <w:rFonts w:ascii="Times New Roman" w:hAnsi="Times New Roman" w:cs="Times New Roman"/>
          <w:sz w:val="24"/>
          <w:szCs w:val="24"/>
        </w:rPr>
        <w:t xml:space="preserve"> </w:t>
      </w:r>
      <w:r w:rsidRPr="00053FDD">
        <w:rPr>
          <w:rFonts w:ascii="Times New Roman" w:hAnsi="Times New Roman" w:cs="Times New Roman"/>
          <w:sz w:val="24"/>
          <w:szCs w:val="24"/>
        </w:rPr>
        <w:t>schools</w:t>
      </w:r>
      <w:r w:rsidRPr="00053FDD">
        <w:rPr>
          <w:rFonts w:ascii="Times New Roman" w:hAnsi="Times New Roman" w:cs="Times New Roman"/>
          <w:sz w:val="24"/>
          <w:szCs w:val="24"/>
          <w:lang w:val="en-GB"/>
        </w:rPr>
        <w:t>.</w:t>
      </w:r>
    </w:p>
    <w:p w14:paraId="45DD73AB" w14:textId="4805BE7A" w:rsidR="00107FAF" w:rsidRPr="00053FDD" w:rsidRDefault="00107FAF" w:rsidP="00630B3D">
      <w:pPr>
        <w:autoSpaceDE w:val="0"/>
        <w:autoSpaceDN w:val="0"/>
        <w:bidi w:val="0"/>
        <w:adjustRightInd w:val="0"/>
        <w:spacing w:after="120" w:line="360" w:lineRule="auto"/>
        <w:ind w:firstLine="720"/>
        <w:rPr>
          <w:rFonts w:ascii="Times New Roman" w:hAnsi="Times New Roman" w:cs="Times New Roman"/>
          <w:sz w:val="24"/>
          <w:szCs w:val="24"/>
          <w:rtl/>
        </w:rPr>
      </w:pPr>
      <w:r>
        <w:rPr>
          <w:rFonts w:ascii="Times New Roman" w:hAnsi="Times New Roman" w:cs="Times New Roman"/>
          <w:sz w:val="24"/>
          <w:szCs w:val="24"/>
        </w:rPr>
        <w:t>The structure of this paper is as follows.</w:t>
      </w:r>
      <w:r w:rsidRPr="00053FDD">
        <w:rPr>
          <w:rFonts w:ascii="Times New Roman" w:hAnsi="Times New Roman" w:cs="Times New Roman"/>
          <w:sz w:val="24"/>
          <w:szCs w:val="24"/>
        </w:rPr>
        <w:t xml:space="preserve"> </w:t>
      </w:r>
      <w:r w:rsidR="002A5AF7">
        <w:rPr>
          <w:rFonts w:ascii="Times New Roman" w:hAnsi="Times New Roman" w:cs="Times New Roman"/>
          <w:sz w:val="24"/>
          <w:szCs w:val="24"/>
        </w:rPr>
        <w:t xml:space="preserve">The </w:t>
      </w:r>
      <w:r w:rsidR="00040272">
        <w:rPr>
          <w:rFonts w:ascii="Times New Roman" w:hAnsi="Times New Roman" w:cs="Times New Roman"/>
          <w:sz w:val="24"/>
          <w:szCs w:val="24"/>
        </w:rPr>
        <w:t xml:space="preserve">following </w:t>
      </w:r>
      <w:r w:rsidR="0084280C">
        <w:rPr>
          <w:rFonts w:ascii="Times New Roman" w:hAnsi="Times New Roman" w:cs="Times New Roman"/>
          <w:sz w:val="24"/>
          <w:szCs w:val="24"/>
        </w:rPr>
        <w:t xml:space="preserve">background </w:t>
      </w:r>
      <w:r w:rsidR="00287914">
        <w:rPr>
          <w:rFonts w:ascii="Times New Roman" w:hAnsi="Times New Roman" w:cs="Times New Roman"/>
          <w:sz w:val="24"/>
          <w:szCs w:val="24"/>
        </w:rPr>
        <w:t>s</w:t>
      </w:r>
      <w:r w:rsidR="00040272">
        <w:rPr>
          <w:rFonts w:ascii="Times New Roman" w:hAnsi="Times New Roman" w:cs="Times New Roman"/>
          <w:sz w:val="24"/>
          <w:szCs w:val="24"/>
        </w:rPr>
        <w:t>ub</w:t>
      </w:r>
      <w:r w:rsidR="00287914">
        <w:rPr>
          <w:rFonts w:ascii="Times New Roman" w:hAnsi="Times New Roman" w:cs="Times New Roman"/>
          <w:sz w:val="24"/>
          <w:szCs w:val="24"/>
        </w:rPr>
        <w:t>s</w:t>
      </w:r>
      <w:r w:rsidR="0084280C">
        <w:rPr>
          <w:rFonts w:ascii="Times New Roman" w:hAnsi="Times New Roman" w:cs="Times New Roman"/>
          <w:sz w:val="24"/>
          <w:szCs w:val="24"/>
        </w:rPr>
        <w:t>ection reviews the relevant</w:t>
      </w:r>
      <w:r w:rsidR="00A90B4B">
        <w:rPr>
          <w:rFonts w:ascii="Times New Roman" w:hAnsi="Times New Roman" w:cs="Times New Roman" w:hint="cs"/>
          <w:sz w:val="24"/>
          <w:szCs w:val="24"/>
          <w:rtl/>
        </w:rPr>
        <w:t xml:space="preserve"> </w:t>
      </w:r>
      <w:r w:rsidR="00FC6B7C">
        <w:rPr>
          <w:rFonts w:ascii="Times New Roman" w:hAnsi="Times New Roman" w:cs="Times New Roman"/>
          <w:sz w:val="24"/>
          <w:szCs w:val="24"/>
          <w:lang w:val="en-GB"/>
        </w:rPr>
        <w:t>literature</w:t>
      </w:r>
      <w:r w:rsidR="00FC6B7C">
        <w:rPr>
          <w:rFonts w:ascii="Times New Roman" w:hAnsi="Times New Roman" w:cs="Times New Roman"/>
          <w:sz w:val="24"/>
          <w:szCs w:val="24"/>
        </w:rPr>
        <w:t xml:space="preserve"> (</w:t>
      </w:r>
      <w:r w:rsidR="00040272">
        <w:rPr>
          <w:rFonts w:ascii="Times New Roman" w:hAnsi="Times New Roman" w:cs="Times New Roman"/>
          <w:sz w:val="24"/>
          <w:szCs w:val="24"/>
        </w:rPr>
        <w:t>sub</w:t>
      </w:r>
      <w:r w:rsidR="00287914">
        <w:rPr>
          <w:rFonts w:ascii="Times New Roman" w:hAnsi="Times New Roman" w:cs="Times New Roman"/>
          <w:sz w:val="24"/>
          <w:szCs w:val="24"/>
        </w:rPr>
        <w:t>s</w:t>
      </w:r>
      <w:r w:rsidR="00FC6B7C">
        <w:rPr>
          <w:rFonts w:ascii="Times New Roman" w:hAnsi="Times New Roman" w:cs="Times New Roman"/>
          <w:sz w:val="24"/>
          <w:szCs w:val="24"/>
        </w:rPr>
        <w:t>ection 1.1)</w:t>
      </w:r>
      <w:r w:rsidR="00040272">
        <w:rPr>
          <w:rFonts w:ascii="Times New Roman" w:hAnsi="Times New Roman" w:cs="Times New Roman"/>
          <w:sz w:val="24"/>
          <w:szCs w:val="24"/>
        </w:rPr>
        <w:t xml:space="preserve">, </w:t>
      </w:r>
      <w:r w:rsidR="00287914">
        <w:rPr>
          <w:rFonts w:ascii="Times New Roman" w:hAnsi="Times New Roman" w:cs="Times New Roman"/>
          <w:sz w:val="24"/>
          <w:szCs w:val="24"/>
        </w:rPr>
        <w:t xml:space="preserve">and </w:t>
      </w:r>
      <w:r w:rsidR="0084280C">
        <w:rPr>
          <w:rFonts w:ascii="Times New Roman" w:hAnsi="Times New Roman" w:cs="Times New Roman"/>
          <w:sz w:val="24"/>
          <w:szCs w:val="24"/>
        </w:rPr>
        <w:t xml:space="preserve">then </w:t>
      </w:r>
      <w:r w:rsidR="00040272">
        <w:rPr>
          <w:rFonts w:ascii="Times New Roman" w:hAnsi="Times New Roman" w:cs="Times New Roman"/>
          <w:sz w:val="24"/>
          <w:szCs w:val="24"/>
        </w:rPr>
        <w:t>the</w:t>
      </w:r>
      <w:r w:rsidR="00037D9A">
        <w:rPr>
          <w:rFonts w:ascii="Times New Roman" w:hAnsi="Times New Roman" w:cs="Times New Roman"/>
          <w:sz w:val="24"/>
          <w:szCs w:val="24"/>
        </w:rPr>
        <w:t xml:space="preserve"> research questions and </w:t>
      </w:r>
      <w:r w:rsidR="00037D9A">
        <w:rPr>
          <w:rFonts w:ascii="Times New Roman" w:hAnsi="Times New Roman" w:cs="Times New Roman"/>
          <w:sz w:val="24"/>
          <w:szCs w:val="24"/>
        </w:rPr>
        <w:lastRenderedPageBreak/>
        <w:t>hypotheses</w:t>
      </w:r>
      <w:r w:rsidR="00FC6B7C">
        <w:rPr>
          <w:rFonts w:ascii="Times New Roman" w:hAnsi="Times New Roman" w:cs="Times New Roman"/>
          <w:sz w:val="24"/>
          <w:szCs w:val="24"/>
        </w:rPr>
        <w:t xml:space="preserve"> (</w:t>
      </w:r>
      <w:r w:rsidR="00287914">
        <w:rPr>
          <w:rFonts w:ascii="Times New Roman" w:hAnsi="Times New Roman" w:cs="Times New Roman"/>
          <w:sz w:val="24"/>
          <w:szCs w:val="24"/>
        </w:rPr>
        <w:t>s</w:t>
      </w:r>
      <w:r w:rsidR="00040272">
        <w:rPr>
          <w:rFonts w:ascii="Times New Roman" w:hAnsi="Times New Roman" w:cs="Times New Roman"/>
          <w:sz w:val="24"/>
          <w:szCs w:val="24"/>
        </w:rPr>
        <w:t>ub</w:t>
      </w:r>
      <w:r w:rsidR="00287914">
        <w:rPr>
          <w:rFonts w:ascii="Times New Roman" w:hAnsi="Times New Roman" w:cs="Times New Roman"/>
          <w:sz w:val="24"/>
          <w:szCs w:val="24"/>
        </w:rPr>
        <w:t>s</w:t>
      </w:r>
      <w:r w:rsidR="00FC6B7C">
        <w:rPr>
          <w:rFonts w:ascii="Times New Roman" w:hAnsi="Times New Roman" w:cs="Times New Roman"/>
          <w:sz w:val="24"/>
          <w:szCs w:val="24"/>
        </w:rPr>
        <w:t>ection 1.2)</w:t>
      </w:r>
      <w:r w:rsidR="00040272">
        <w:rPr>
          <w:rFonts w:ascii="Times New Roman" w:hAnsi="Times New Roman" w:cs="Times New Roman"/>
          <w:sz w:val="24"/>
          <w:szCs w:val="24"/>
        </w:rPr>
        <w:t xml:space="preserve"> are presented</w:t>
      </w:r>
      <w:r w:rsidR="00037D9A">
        <w:rPr>
          <w:rFonts w:ascii="Times New Roman" w:hAnsi="Times New Roman" w:cs="Times New Roman"/>
          <w:sz w:val="24"/>
          <w:szCs w:val="24"/>
        </w:rPr>
        <w:t xml:space="preserve">. </w:t>
      </w:r>
      <w:r w:rsidR="0084280C">
        <w:rPr>
          <w:rFonts w:ascii="Times New Roman" w:hAnsi="Times New Roman" w:cs="Times New Roman"/>
          <w:sz w:val="24"/>
          <w:szCs w:val="24"/>
        </w:rPr>
        <w:t xml:space="preserve">The </w:t>
      </w:r>
      <w:del w:id="72" w:author="Liron Kranzler" w:date="2020-06-16T08:29:00Z">
        <w:r w:rsidR="0084280C">
          <w:rPr>
            <w:rFonts w:ascii="Times New Roman" w:hAnsi="Times New Roman" w:cs="Times New Roman"/>
            <w:sz w:val="24"/>
            <w:szCs w:val="24"/>
          </w:rPr>
          <w:delText>method</w:delText>
        </w:r>
      </w:del>
      <w:ins w:id="73" w:author="Liron Kranzler" w:date="2020-06-16T08:29:00Z">
        <w:r w:rsidR="0084280C">
          <w:rPr>
            <w:rFonts w:ascii="Times New Roman" w:hAnsi="Times New Roman" w:cs="Times New Roman"/>
            <w:sz w:val="24"/>
            <w:szCs w:val="24"/>
          </w:rPr>
          <w:t>method</w:t>
        </w:r>
        <w:r w:rsidR="00A31E8E">
          <w:rPr>
            <w:rFonts w:ascii="Times New Roman" w:hAnsi="Times New Roman" w:cs="Times New Roman"/>
            <w:sz w:val="24"/>
            <w:szCs w:val="24"/>
          </w:rPr>
          <w:t>ology</w:t>
        </w:r>
      </w:ins>
      <w:r w:rsidR="0084280C">
        <w:rPr>
          <w:rFonts w:ascii="Times New Roman" w:hAnsi="Times New Roman" w:cs="Times New Roman"/>
          <w:sz w:val="24"/>
          <w:szCs w:val="24"/>
        </w:rPr>
        <w:t xml:space="preserve"> is </w:t>
      </w:r>
      <w:r w:rsidR="00287914">
        <w:rPr>
          <w:rFonts w:ascii="Times New Roman" w:hAnsi="Times New Roman" w:cs="Times New Roman"/>
          <w:sz w:val="24"/>
          <w:szCs w:val="24"/>
        </w:rPr>
        <w:t>described</w:t>
      </w:r>
      <w:r w:rsidR="0084280C">
        <w:rPr>
          <w:rFonts w:ascii="Times New Roman" w:hAnsi="Times New Roman" w:cs="Times New Roman"/>
          <w:sz w:val="24"/>
          <w:szCs w:val="24"/>
        </w:rPr>
        <w:t xml:space="preserve"> in </w:t>
      </w:r>
      <w:r w:rsidR="00287914">
        <w:rPr>
          <w:rFonts w:ascii="Times New Roman" w:hAnsi="Times New Roman" w:cs="Times New Roman"/>
          <w:sz w:val="24"/>
          <w:szCs w:val="24"/>
        </w:rPr>
        <w:t>s</w:t>
      </w:r>
      <w:r w:rsidRPr="00053FDD">
        <w:rPr>
          <w:rFonts w:ascii="Times New Roman" w:hAnsi="Times New Roman" w:cs="Times New Roman"/>
          <w:sz w:val="24"/>
          <w:szCs w:val="24"/>
        </w:rPr>
        <w:t xml:space="preserve">ection </w:t>
      </w:r>
      <w:r w:rsidR="00FC6B7C">
        <w:rPr>
          <w:rFonts w:ascii="Times New Roman" w:hAnsi="Times New Roman" w:cs="Times New Roman"/>
          <w:sz w:val="24"/>
          <w:szCs w:val="24"/>
        </w:rPr>
        <w:t>2</w:t>
      </w:r>
      <w:r w:rsidR="00FC6B7C" w:rsidRPr="00053FDD">
        <w:rPr>
          <w:rFonts w:ascii="Times New Roman" w:hAnsi="Times New Roman" w:cs="Times New Roman"/>
          <w:sz w:val="24"/>
          <w:szCs w:val="24"/>
        </w:rPr>
        <w:t xml:space="preserve"> </w:t>
      </w:r>
      <w:r w:rsidR="004258CF">
        <w:rPr>
          <w:rFonts w:ascii="Times New Roman" w:hAnsi="Times New Roman" w:cs="Times New Roman"/>
          <w:sz w:val="24"/>
          <w:szCs w:val="24"/>
        </w:rPr>
        <w:t>and</w:t>
      </w:r>
      <w:r w:rsidRPr="00053FDD">
        <w:rPr>
          <w:rFonts w:ascii="Times New Roman" w:hAnsi="Times New Roman" w:cs="Times New Roman"/>
          <w:sz w:val="24"/>
          <w:szCs w:val="24"/>
        </w:rPr>
        <w:t xml:space="preserve"> </w:t>
      </w:r>
      <w:r w:rsidR="0084280C">
        <w:rPr>
          <w:rFonts w:ascii="Times New Roman" w:hAnsi="Times New Roman" w:cs="Times New Roman"/>
          <w:sz w:val="24"/>
          <w:szCs w:val="24"/>
        </w:rPr>
        <w:t xml:space="preserve">the findings are presented in </w:t>
      </w:r>
      <w:r w:rsidR="00287914">
        <w:rPr>
          <w:rFonts w:ascii="Times New Roman" w:hAnsi="Times New Roman" w:cs="Times New Roman"/>
          <w:sz w:val="24"/>
          <w:szCs w:val="24"/>
        </w:rPr>
        <w:t>s</w:t>
      </w:r>
      <w:r w:rsidRPr="00053FDD">
        <w:rPr>
          <w:rFonts w:ascii="Times New Roman" w:hAnsi="Times New Roman" w:cs="Times New Roman"/>
          <w:sz w:val="24"/>
          <w:szCs w:val="24"/>
        </w:rPr>
        <w:t xml:space="preserve">ection </w:t>
      </w:r>
      <w:r w:rsidR="00FC6B7C">
        <w:rPr>
          <w:rFonts w:ascii="Times New Roman" w:hAnsi="Times New Roman" w:cs="Times New Roman"/>
          <w:sz w:val="24"/>
          <w:szCs w:val="24"/>
        </w:rPr>
        <w:t>3</w:t>
      </w:r>
      <w:r w:rsidRPr="00053FDD">
        <w:rPr>
          <w:rFonts w:ascii="Times New Roman" w:hAnsi="Times New Roman" w:cs="Times New Roman"/>
          <w:sz w:val="24"/>
          <w:szCs w:val="24"/>
        </w:rPr>
        <w:t xml:space="preserve">. </w:t>
      </w:r>
      <w:r w:rsidR="00FC6B7C">
        <w:rPr>
          <w:rFonts w:ascii="Times New Roman" w:hAnsi="Times New Roman" w:cs="Times New Roman"/>
          <w:sz w:val="24"/>
          <w:szCs w:val="24"/>
        </w:rPr>
        <w:t>Section 4</w:t>
      </w:r>
      <w:r w:rsidRPr="00053FDD">
        <w:rPr>
          <w:rFonts w:ascii="Times New Roman" w:hAnsi="Times New Roman" w:cs="Times New Roman"/>
          <w:sz w:val="24"/>
          <w:szCs w:val="24"/>
        </w:rPr>
        <w:t xml:space="preserve"> discusses the finding</w:t>
      </w:r>
      <w:r>
        <w:rPr>
          <w:rFonts w:ascii="Times New Roman" w:hAnsi="Times New Roman" w:cs="Times New Roman"/>
          <w:sz w:val="24"/>
          <w:szCs w:val="24"/>
        </w:rPr>
        <w:t>s</w:t>
      </w:r>
      <w:r w:rsidRPr="00053FDD">
        <w:rPr>
          <w:rFonts w:ascii="Times New Roman" w:hAnsi="Times New Roman" w:cs="Times New Roman"/>
          <w:sz w:val="24"/>
          <w:szCs w:val="24"/>
        </w:rPr>
        <w:t xml:space="preserve"> and suggests </w:t>
      </w:r>
      <w:del w:id="74" w:author="Liron Kranzler" w:date="2020-06-16T08:29:00Z">
        <w:r w:rsidRPr="00053FDD">
          <w:rPr>
            <w:rFonts w:ascii="Times New Roman" w:hAnsi="Times New Roman" w:cs="Times New Roman"/>
            <w:sz w:val="24"/>
            <w:szCs w:val="24"/>
          </w:rPr>
          <w:delText xml:space="preserve">some </w:delText>
        </w:r>
      </w:del>
      <w:r w:rsidRPr="00053FDD">
        <w:rPr>
          <w:rFonts w:ascii="Times New Roman" w:hAnsi="Times New Roman" w:cs="Times New Roman"/>
          <w:sz w:val="24"/>
          <w:szCs w:val="24"/>
        </w:rPr>
        <w:t>policy implications.</w:t>
      </w:r>
    </w:p>
    <w:p w14:paraId="79D1A3BF" w14:textId="342CC827" w:rsidR="00BA7967" w:rsidRPr="000F177C" w:rsidRDefault="00980048" w:rsidP="009001FB">
      <w:pPr>
        <w:pStyle w:val="2"/>
        <w:spacing w:before="0"/>
        <w:rPr>
          <w:rtl/>
        </w:rPr>
      </w:pPr>
      <w:r w:rsidRPr="000F177C">
        <w:t>B</w:t>
      </w:r>
      <w:r w:rsidR="009A2D73" w:rsidRPr="000F177C">
        <w:t>ackground</w:t>
      </w:r>
    </w:p>
    <w:p w14:paraId="5BCF6A81" w14:textId="1665C2BC" w:rsidR="00CC69D5" w:rsidRPr="000F177C" w:rsidRDefault="00040272" w:rsidP="00630B3D">
      <w:pPr>
        <w:bidi w:val="0"/>
        <w:spacing w:after="120" w:line="360" w:lineRule="auto"/>
        <w:ind w:firstLine="720"/>
        <w:rPr>
          <w:rFonts w:ascii="Times New Roman" w:hAnsi="Times New Roman" w:cs="Times New Roman"/>
          <w:sz w:val="24"/>
          <w:szCs w:val="24"/>
          <w:lang w:val="en-GB"/>
        </w:rPr>
      </w:pPr>
      <w:r>
        <w:rPr>
          <w:rFonts w:ascii="Times New Roman" w:hAnsi="Times New Roman" w:cs="Times New Roman"/>
          <w:sz w:val="24"/>
          <w:szCs w:val="24"/>
        </w:rPr>
        <w:t>Th</w:t>
      </w:r>
      <w:r w:rsidR="00273675">
        <w:rPr>
          <w:rFonts w:ascii="Times New Roman" w:hAnsi="Times New Roman" w:cs="Times New Roman"/>
          <w:sz w:val="24"/>
          <w:szCs w:val="24"/>
        </w:rPr>
        <w:t xml:space="preserve">is subsection </w:t>
      </w:r>
      <w:del w:id="75" w:author="Liron Kranzler" w:date="2020-06-16T08:29:00Z">
        <w:r w:rsidR="00273675">
          <w:rPr>
            <w:rFonts w:ascii="Times New Roman" w:hAnsi="Times New Roman" w:cs="Times New Roman"/>
            <w:sz w:val="24"/>
            <w:szCs w:val="24"/>
          </w:rPr>
          <w:delText>is comprised of</w:delText>
        </w:r>
      </w:del>
      <w:ins w:id="76" w:author="Liron Kranzler" w:date="2020-06-16T08:29:00Z">
        <w:r w:rsidR="00A31E8E">
          <w:rPr>
            <w:rFonts w:ascii="Times New Roman" w:hAnsi="Times New Roman" w:cs="Times New Roman"/>
            <w:sz w:val="24"/>
            <w:szCs w:val="24"/>
          </w:rPr>
          <w:t>addresses</w:t>
        </w:r>
      </w:ins>
      <w:r w:rsidR="00A31E8E">
        <w:rPr>
          <w:rFonts w:ascii="Times New Roman" w:hAnsi="Times New Roman" w:cs="Times New Roman"/>
          <w:sz w:val="24"/>
          <w:szCs w:val="24"/>
        </w:rPr>
        <w:t xml:space="preserve"> three </w:t>
      </w:r>
      <w:del w:id="77" w:author="Liron Kranzler" w:date="2020-06-16T08:29:00Z">
        <w:r w:rsidR="00273675">
          <w:rPr>
            <w:rFonts w:ascii="Times New Roman" w:hAnsi="Times New Roman" w:cs="Times New Roman"/>
            <w:sz w:val="24"/>
            <w:szCs w:val="24"/>
          </w:rPr>
          <w:delText>issues.</w:delText>
        </w:r>
      </w:del>
      <w:ins w:id="78" w:author="Liron Kranzler" w:date="2020-06-16T08:29:00Z">
        <w:r w:rsidR="00A31E8E">
          <w:rPr>
            <w:rFonts w:ascii="Times New Roman" w:hAnsi="Times New Roman" w:cs="Times New Roman"/>
            <w:sz w:val="24"/>
            <w:szCs w:val="24"/>
          </w:rPr>
          <w:t>areas:</w:t>
        </w:r>
      </w:ins>
      <w:r w:rsidR="00273675">
        <w:rPr>
          <w:rFonts w:ascii="Times New Roman" w:hAnsi="Times New Roman" w:cs="Times New Roman"/>
          <w:sz w:val="24"/>
          <w:szCs w:val="24"/>
        </w:rPr>
        <w:t xml:space="preserve"> </w:t>
      </w:r>
      <w:r>
        <w:rPr>
          <w:rFonts w:ascii="Times New Roman" w:hAnsi="Times New Roman" w:cs="Times New Roman"/>
          <w:sz w:val="24"/>
          <w:szCs w:val="24"/>
        </w:rPr>
        <w:t xml:space="preserve">First, </w:t>
      </w:r>
      <w:r w:rsidR="0084280C">
        <w:rPr>
          <w:rFonts w:ascii="Times New Roman" w:hAnsi="Times New Roman" w:cs="Times New Roman"/>
          <w:sz w:val="24"/>
          <w:szCs w:val="24"/>
        </w:rPr>
        <w:t>the</w:t>
      </w:r>
      <w:r w:rsidR="009A4BC5" w:rsidRPr="00DA5F20">
        <w:rPr>
          <w:rFonts w:ascii="Times New Roman" w:hAnsi="Times New Roman" w:cs="Times New Roman"/>
          <w:sz w:val="24"/>
          <w:szCs w:val="24"/>
        </w:rPr>
        <w:t xml:space="preserve"> literature </w:t>
      </w:r>
      <w:r w:rsidR="009A4BC5">
        <w:rPr>
          <w:rFonts w:ascii="Times New Roman" w:hAnsi="Times New Roman" w:cs="Times New Roman"/>
          <w:sz w:val="24"/>
          <w:szCs w:val="24"/>
        </w:rPr>
        <w:t xml:space="preserve">on </w:t>
      </w:r>
      <w:r w:rsidR="009A4BC5" w:rsidRPr="00DA5F20">
        <w:rPr>
          <w:rFonts w:ascii="Times New Roman" w:hAnsi="Times New Roman" w:cs="Times New Roman"/>
          <w:sz w:val="24"/>
          <w:szCs w:val="24"/>
        </w:rPr>
        <w:t>conduct disorder</w:t>
      </w:r>
      <w:r w:rsidR="009A4BC5">
        <w:rPr>
          <w:rFonts w:ascii="Times New Roman" w:hAnsi="Times New Roman" w:cs="Times New Roman"/>
          <w:sz w:val="24"/>
          <w:szCs w:val="24"/>
        </w:rPr>
        <w:t>s</w:t>
      </w:r>
      <w:r>
        <w:rPr>
          <w:rFonts w:ascii="Times New Roman" w:hAnsi="Times New Roman" w:cs="Times New Roman"/>
          <w:sz w:val="24"/>
          <w:szCs w:val="24"/>
        </w:rPr>
        <w:t xml:space="preserve"> is reviewed </w:t>
      </w:r>
      <w:r w:rsidR="009A4BC5">
        <w:rPr>
          <w:rFonts w:ascii="Times New Roman" w:hAnsi="Times New Roman" w:cs="Times New Roman"/>
          <w:sz w:val="24"/>
          <w:szCs w:val="24"/>
        </w:rPr>
        <w:t>t</w:t>
      </w:r>
      <w:r w:rsidR="009A4BC5" w:rsidRPr="00DA5F20">
        <w:rPr>
          <w:rFonts w:ascii="Times New Roman" w:hAnsi="Times New Roman" w:cs="Times New Roman"/>
          <w:sz w:val="24"/>
          <w:szCs w:val="24"/>
        </w:rPr>
        <w:t>o provide background on the research population</w:t>
      </w:r>
      <w:r w:rsidR="009A4BC5">
        <w:rPr>
          <w:rFonts w:ascii="Times New Roman" w:hAnsi="Times New Roman" w:cs="Times New Roman"/>
          <w:sz w:val="24"/>
          <w:szCs w:val="24"/>
        </w:rPr>
        <w:t>.</w:t>
      </w:r>
      <w:r w:rsidR="00793373">
        <w:rPr>
          <w:rFonts w:ascii="Times New Roman" w:hAnsi="Times New Roman" w:cs="Times New Roman"/>
          <w:sz w:val="24"/>
          <w:szCs w:val="24"/>
        </w:rPr>
        <w:t xml:space="preserve"> </w:t>
      </w:r>
      <w:r w:rsidR="00396164">
        <w:rPr>
          <w:rFonts w:ascii="Times New Roman" w:hAnsi="Times New Roman" w:cs="Times New Roman"/>
          <w:sz w:val="24"/>
          <w:szCs w:val="24"/>
        </w:rPr>
        <w:t>Second</w:t>
      </w:r>
      <w:r>
        <w:rPr>
          <w:rFonts w:ascii="Times New Roman" w:hAnsi="Times New Roman" w:cs="Times New Roman"/>
          <w:sz w:val="24"/>
          <w:szCs w:val="24"/>
        </w:rPr>
        <w:t xml:space="preserve">, the </w:t>
      </w:r>
      <w:r w:rsidR="009A4BC5">
        <w:rPr>
          <w:rFonts w:ascii="Times New Roman" w:hAnsi="Times New Roman" w:cs="Times New Roman"/>
          <w:sz w:val="24"/>
          <w:szCs w:val="24"/>
        </w:rPr>
        <w:t>literature on leadership styles</w:t>
      </w:r>
      <w:r w:rsidR="000843F4">
        <w:rPr>
          <w:rFonts w:ascii="Times New Roman" w:hAnsi="Times New Roman" w:cs="Times New Roman"/>
          <w:sz w:val="24"/>
          <w:szCs w:val="24"/>
        </w:rPr>
        <w:t xml:space="preserve"> </w:t>
      </w:r>
      <w:ins w:id="79" w:author="Liron Kranzler" w:date="2020-06-16T08:29:00Z">
        <w:r w:rsidR="000843F4">
          <w:rPr>
            <w:rFonts w:ascii="Times New Roman" w:hAnsi="Times New Roman" w:cs="Times New Roman"/>
            <w:sz w:val="24"/>
            <w:szCs w:val="24"/>
          </w:rPr>
          <w:t>is reviewed,</w:t>
        </w:r>
        <w:r w:rsidR="00273675">
          <w:rPr>
            <w:rFonts w:ascii="Times New Roman" w:hAnsi="Times New Roman" w:cs="Times New Roman"/>
            <w:sz w:val="24"/>
            <w:szCs w:val="24"/>
          </w:rPr>
          <w:t xml:space="preserve"> </w:t>
        </w:r>
      </w:ins>
      <w:r w:rsidR="00273675">
        <w:rPr>
          <w:rFonts w:ascii="Times New Roman" w:hAnsi="Times New Roman" w:cs="Times New Roman"/>
          <w:sz w:val="24"/>
          <w:szCs w:val="24"/>
        </w:rPr>
        <w:t xml:space="preserve">with </w:t>
      </w:r>
      <w:r w:rsidR="00287914">
        <w:rPr>
          <w:rFonts w:ascii="Times New Roman" w:hAnsi="Times New Roman" w:cs="Times New Roman"/>
          <w:sz w:val="24"/>
          <w:szCs w:val="24"/>
        </w:rPr>
        <w:t xml:space="preserve">an </w:t>
      </w:r>
      <w:r w:rsidR="00273675">
        <w:rPr>
          <w:rFonts w:ascii="Times New Roman" w:hAnsi="Times New Roman" w:cs="Times New Roman"/>
          <w:sz w:val="24"/>
          <w:szCs w:val="24"/>
        </w:rPr>
        <w:t>emphasi</w:t>
      </w:r>
      <w:r w:rsidR="00287914">
        <w:rPr>
          <w:rFonts w:ascii="Times New Roman" w:hAnsi="Times New Roman" w:cs="Times New Roman"/>
          <w:sz w:val="24"/>
          <w:szCs w:val="24"/>
        </w:rPr>
        <w:t>s</w:t>
      </w:r>
      <w:r w:rsidR="00273675">
        <w:rPr>
          <w:rFonts w:ascii="Times New Roman" w:hAnsi="Times New Roman" w:cs="Times New Roman"/>
          <w:sz w:val="24"/>
          <w:szCs w:val="24"/>
        </w:rPr>
        <w:t xml:space="preserve"> on its</w:t>
      </w:r>
      <w:r>
        <w:rPr>
          <w:rFonts w:ascii="Times New Roman" w:hAnsi="Times New Roman" w:cs="Times New Roman"/>
          <w:sz w:val="24"/>
          <w:szCs w:val="24"/>
        </w:rPr>
        <w:t xml:space="preserve"> </w:t>
      </w:r>
      <w:r w:rsidR="009A4BC5">
        <w:rPr>
          <w:rFonts w:ascii="Times New Roman" w:hAnsi="Times New Roman" w:cs="Times New Roman"/>
          <w:sz w:val="24"/>
          <w:szCs w:val="24"/>
        </w:rPr>
        <w:t xml:space="preserve">relationship </w:t>
      </w:r>
      <w:r>
        <w:rPr>
          <w:rFonts w:ascii="Times New Roman" w:hAnsi="Times New Roman" w:cs="Times New Roman"/>
          <w:sz w:val="24"/>
          <w:szCs w:val="24"/>
        </w:rPr>
        <w:t>with</w:t>
      </w:r>
      <w:r w:rsidR="009A2D73" w:rsidRPr="00DA5F20">
        <w:rPr>
          <w:rFonts w:ascii="Times New Roman" w:hAnsi="Times New Roman" w:cs="Times New Roman"/>
          <w:sz w:val="24"/>
          <w:szCs w:val="24"/>
        </w:rPr>
        <w:t xml:space="preserve"> improv</w:t>
      </w:r>
      <w:r w:rsidR="0084280C">
        <w:rPr>
          <w:rFonts w:ascii="Times New Roman" w:hAnsi="Times New Roman" w:cs="Times New Roman"/>
          <w:sz w:val="24"/>
          <w:szCs w:val="24"/>
        </w:rPr>
        <w:t>ed</w:t>
      </w:r>
      <w:r w:rsidR="009A2D73" w:rsidRPr="00DA5F20">
        <w:rPr>
          <w:rFonts w:ascii="Times New Roman" w:hAnsi="Times New Roman" w:cs="Times New Roman"/>
          <w:sz w:val="24"/>
          <w:szCs w:val="24"/>
        </w:rPr>
        <w:t xml:space="preserve"> student academic </w:t>
      </w:r>
      <w:r w:rsidR="00623D1E">
        <w:rPr>
          <w:rFonts w:ascii="Times New Roman" w:hAnsi="Times New Roman" w:cs="Times New Roman"/>
          <w:sz w:val="24"/>
          <w:szCs w:val="24"/>
        </w:rPr>
        <w:t>performance</w:t>
      </w:r>
      <w:r w:rsidR="000875D4">
        <w:rPr>
          <w:rFonts w:ascii="Times New Roman" w:hAnsi="Times New Roman" w:cs="Times New Roman"/>
          <w:sz w:val="24"/>
          <w:szCs w:val="24"/>
        </w:rPr>
        <w:t>,</w:t>
      </w:r>
      <w:r w:rsidR="0084280C">
        <w:rPr>
          <w:rFonts w:ascii="Times New Roman" w:hAnsi="Times New Roman" w:cs="Times New Roman"/>
          <w:sz w:val="24"/>
          <w:szCs w:val="24"/>
        </w:rPr>
        <w:t xml:space="preserve"> </w:t>
      </w:r>
      <w:r w:rsidR="000875D4">
        <w:rPr>
          <w:rFonts w:ascii="Times New Roman" w:hAnsi="Times New Roman" w:cs="Times New Roman"/>
          <w:sz w:val="24"/>
          <w:szCs w:val="24"/>
        </w:rPr>
        <w:t>especially for</w:t>
      </w:r>
      <w:r w:rsidR="0084280C">
        <w:rPr>
          <w:rFonts w:ascii="Times New Roman" w:hAnsi="Times New Roman" w:cs="Times New Roman"/>
          <w:sz w:val="24"/>
          <w:szCs w:val="24"/>
        </w:rPr>
        <w:t xml:space="preserve"> students with conduct disorders</w:t>
      </w:r>
      <w:del w:id="80" w:author="Liron Kranzler" w:date="2020-06-16T08:29:00Z">
        <w:r w:rsidR="00287914">
          <w:rPr>
            <w:rFonts w:ascii="Times New Roman" w:hAnsi="Times New Roman" w:cs="Times New Roman"/>
            <w:sz w:val="24"/>
            <w:szCs w:val="24"/>
          </w:rPr>
          <w:delText>,</w:delText>
        </w:r>
        <w:r w:rsidR="0084280C">
          <w:rPr>
            <w:rFonts w:ascii="Times New Roman" w:hAnsi="Times New Roman" w:cs="Times New Roman"/>
            <w:sz w:val="24"/>
            <w:szCs w:val="24"/>
          </w:rPr>
          <w:delText xml:space="preserve"> </w:delText>
        </w:r>
        <w:r>
          <w:rPr>
            <w:rFonts w:ascii="Times New Roman" w:hAnsi="Times New Roman" w:cs="Times New Roman"/>
            <w:sz w:val="24"/>
            <w:szCs w:val="24"/>
          </w:rPr>
          <w:delText>is reviewed</w:delText>
        </w:r>
        <w:r w:rsidR="006C2D96" w:rsidRPr="00DA5F20">
          <w:rPr>
            <w:rFonts w:ascii="Times New Roman" w:hAnsi="Times New Roman" w:cs="Times New Roman"/>
            <w:sz w:val="24"/>
            <w:szCs w:val="24"/>
          </w:rPr>
          <w:delText>.</w:delText>
        </w:r>
      </w:del>
      <w:ins w:id="81" w:author="Liron Kranzler" w:date="2020-06-16T08:29:00Z">
        <w:r w:rsidR="006C2D96" w:rsidRPr="00DA5F20">
          <w:rPr>
            <w:rFonts w:ascii="Times New Roman" w:hAnsi="Times New Roman" w:cs="Times New Roman"/>
            <w:sz w:val="24"/>
            <w:szCs w:val="24"/>
          </w:rPr>
          <w:t>.</w:t>
        </w:r>
      </w:ins>
      <w:r w:rsidR="006C2D96" w:rsidRPr="00DA5F20">
        <w:rPr>
          <w:rFonts w:ascii="Times New Roman" w:hAnsi="Times New Roman" w:cs="Times New Roman"/>
          <w:sz w:val="24"/>
          <w:szCs w:val="24"/>
        </w:rPr>
        <w:t xml:space="preserve"> </w:t>
      </w:r>
      <w:r w:rsidR="00396164">
        <w:rPr>
          <w:rFonts w:ascii="Times New Roman" w:hAnsi="Times New Roman" w:cs="Times New Roman"/>
          <w:sz w:val="24"/>
          <w:szCs w:val="24"/>
        </w:rPr>
        <w:t>Third</w:t>
      </w:r>
      <w:r>
        <w:rPr>
          <w:rFonts w:ascii="Times New Roman" w:hAnsi="Times New Roman" w:cs="Times New Roman"/>
          <w:sz w:val="24"/>
          <w:szCs w:val="24"/>
        </w:rPr>
        <w:t>,</w:t>
      </w:r>
      <w:ins w:id="82" w:author="Liron Kranzler" w:date="2020-06-16T08:29:00Z">
        <w:r w:rsidR="006C2D96" w:rsidRPr="00DA5F20">
          <w:rPr>
            <w:rFonts w:ascii="Times New Roman" w:hAnsi="Times New Roman" w:cs="Times New Roman"/>
            <w:sz w:val="24"/>
            <w:szCs w:val="24"/>
          </w:rPr>
          <w:t xml:space="preserve"> </w:t>
        </w:r>
        <w:r w:rsidR="00A31E8E">
          <w:rPr>
            <w:rFonts w:ascii="Times New Roman" w:hAnsi="Times New Roman" w:cs="Times New Roman"/>
            <w:sz w:val="24"/>
            <w:szCs w:val="24"/>
          </w:rPr>
          <w:t>the topic of</w:t>
        </w:r>
      </w:ins>
      <w:r w:rsidR="00A31E8E">
        <w:rPr>
          <w:rFonts w:ascii="Times New Roman" w:hAnsi="Times New Roman" w:cs="Times New Roman"/>
          <w:sz w:val="24"/>
          <w:szCs w:val="24"/>
        </w:rPr>
        <w:t xml:space="preserve"> </w:t>
      </w:r>
      <w:r w:rsidR="00273675">
        <w:rPr>
          <w:rFonts w:ascii="Times New Roman" w:hAnsi="Times New Roman" w:cs="Times New Roman"/>
          <w:sz w:val="24"/>
          <w:szCs w:val="24"/>
        </w:rPr>
        <w:t>improvement in</w:t>
      </w:r>
      <w:r w:rsidR="009A2D73" w:rsidRPr="00DA5F20">
        <w:rPr>
          <w:rFonts w:ascii="Times New Roman" w:hAnsi="Times New Roman" w:cs="Times New Roman"/>
          <w:sz w:val="24"/>
          <w:szCs w:val="24"/>
        </w:rPr>
        <w:t xml:space="preserve"> academic </w:t>
      </w:r>
      <w:r w:rsidR="00623D1E">
        <w:rPr>
          <w:rFonts w:ascii="Times New Roman" w:hAnsi="Times New Roman" w:cs="Times New Roman"/>
          <w:sz w:val="24"/>
          <w:szCs w:val="24"/>
        </w:rPr>
        <w:t>performance</w:t>
      </w:r>
      <w:r w:rsidR="000875D4">
        <w:rPr>
          <w:rFonts w:ascii="Times New Roman" w:hAnsi="Times New Roman" w:cs="Times New Roman"/>
          <w:sz w:val="24"/>
          <w:szCs w:val="24"/>
        </w:rPr>
        <w:t xml:space="preserve"> is reviewed</w:t>
      </w:r>
      <w:r w:rsidR="006C2D96" w:rsidRPr="00DA5F20">
        <w:rPr>
          <w:rFonts w:ascii="Times New Roman" w:hAnsi="Times New Roman" w:cs="Times New Roman"/>
          <w:sz w:val="24"/>
          <w:szCs w:val="24"/>
        </w:rPr>
        <w:t xml:space="preserve">. </w:t>
      </w:r>
    </w:p>
    <w:p w14:paraId="56F940A3" w14:textId="6F5B6102" w:rsidR="006C2D96" w:rsidRPr="000F177C" w:rsidRDefault="000D591F" w:rsidP="009001FB">
      <w:pPr>
        <w:pStyle w:val="3"/>
        <w:spacing w:before="0"/>
      </w:pPr>
      <w:r>
        <w:t>Students with c</w:t>
      </w:r>
      <w:r w:rsidR="006C2D96" w:rsidRPr="000F177C">
        <w:t>onduct disorders</w:t>
      </w:r>
    </w:p>
    <w:p w14:paraId="333196F1" w14:textId="4B007BFD" w:rsidR="006C2D96" w:rsidRPr="00053FDD" w:rsidRDefault="00690C0F" w:rsidP="00630B3D">
      <w:pPr>
        <w:bidi w:val="0"/>
        <w:spacing w:after="120" w:line="360" w:lineRule="auto"/>
        <w:ind w:firstLine="720"/>
        <w:rPr>
          <w:rFonts w:ascii="Times New Roman" w:hAnsi="Times New Roman" w:cs="Times New Roman"/>
          <w:sz w:val="28"/>
          <w:szCs w:val="28"/>
        </w:rPr>
      </w:pPr>
      <w:r>
        <w:rPr>
          <w:rFonts w:ascii="Times New Roman" w:hAnsi="Times New Roman" w:cs="Times New Roman"/>
          <w:sz w:val="24"/>
          <w:szCs w:val="24"/>
        </w:rPr>
        <w:t>Among students with SEN</w:t>
      </w:r>
      <w:r w:rsidR="00D059F6">
        <w:rPr>
          <w:rFonts w:ascii="Times New Roman" w:hAnsi="Times New Roman" w:cs="Times New Roman"/>
          <w:sz w:val="24"/>
          <w:szCs w:val="24"/>
        </w:rPr>
        <w:t xml:space="preserve">, </w:t>
      </w:r>
      <w:r w:rsidR="00A73C4E">
        <w:rPr>
          <w:rFonts w:ascii="Times New Roman" w:hAnsi="Times New Roman" w:cs="Times New Roman"/>
          <w:sz w:val="24"/>
          <w:szCs w:val="24"/>
        </w:rPr>
        <w:t xml:space="preserve">those </w:t>
      </w:r>
      <w:r w:rsidR="00D059F6">
        <w:rPr>
          <w:rFonts w:ascii="Times New Roman" w:hAnsi="Times New Roman" w:cs="Times New Roman"/>
          <w:sz w:val="24"/>
          <w:szCs w:val="24"/>
        </w:rPr>
        <w:t xml:space="preserve">with </w:t>
      </w:r>
      <w:r>
        <w:rPr>
          <w:rFonts w:ascii="Times New Roman" w:hAnsi="Times New Roman" w:cs="Times New Roman"/>
          <w:sz w:val="24"/>
          <w:szCs w:val="24"/>
        </w:rPr>
        <w:t>conduct disorders</w:t>
      </w:r>
      <w:r w:rsidR="00A9720F">
        <w:rPr>
          <w:rFonts w:ascii="Times New Roman" w:hAnsi="Times New Roman" w:cs="Times New Roman"/>
          <w:sz w:val="24"/>
          <w:szCs w:val="24"/>
        </w:rPr>
        <w:t xml:space="preserve"> </w:t>
      </w:r>
      <w:r w:rsidR="00A73C4E">
        <w:rPr>
          <w:rFonts w:ascii="Times New Roman" w:hAnsi="Times New Roman" w:cs="Times New Roman"/>
          <w:sz w:val="24"/>
          <w:szCs w:val="24"/>
        </w:rPr>
        <w:t>exhibit</w:t>
      </w:r>
      <w:r w:rsidR="00A9720F">
        <w:rPr>
          <w:rFonts w:ascii="Times New Roman" w:hAnsi="Times New Roman" w:cs="Times New Roman"/>
          <w:sz w:val="24"/>
          <w:szCs w:val="24"/>
        </w:rPr>
        <w:t xml:space="preserve"> </w:t>
      </w:r>
      <w:r w:rsidR="006C2D96">
        <w:rPr>
          <w:rFonts w:ascii="Times New Roman" w:hAnsi="Times New Roman" w:cs="Times New Roman"/>
          <w:sz w:val="24"/>
          <w:szCs w:val="24"/>
        </w:rPr>
        <w:t>a</w:t>
      </w:r>
      <w:r w:rsidR="006C2D96" w:rsidRPr="00053FDD">
        <w:rPr>
          <w:rFonts w:ascii="Times New Roman" w:hAnsi="Times New Roman" w:cs="Times New Roman"/>
          <w:sz w:val="24"/>
          <w:szCs w:val="24"/>
        </w:rPr>
        <w:t xml:space="preserve"> repetitive and persistent pattern of behavior </w:t>
      </w:r>
      <w:r w:rsidR="00A73C4E">
        <w:rPr>
          <w:rFonts w:ascii="Times New Roman" w:hAnsi="Times New Roman" w:cs="Times New Roman"/>
          <w:sz w:val="24"/>
          <w:szCs w:val="24"/>
        </w:rPr>
        <w:t xml:space="preserve">marked by </w:t>
      </w:r>
      <w:r w:rsidR="006C2D96">
        <w:rPr>
          <w:rFonts w:ascii="Times New Roman" w:hAnsi="Times New Roman" w:cs="Times New Roman"/>
          <w:sz w:val="24"/>
          <w:szCs w:val="24"/>
        </w:rPr>
        <w:t>violation of</w:t>
      </w:r>
      <w:r w:rsidR="006C2D96" w:rsidRPr="00053FDD">
        <w:rPr>
          <w:rFonts w:ascii="Times New Roman" w:hAnsi="Times New Roman" w:cs="Times New Roman"/>
          <w:sz w:val="24"/>
          <w:szCs w:val="24"/>
        </w:rPr>
        <w:t xml:space="preserve"> the basic rights of others or </w:t>
      </w:r>
      <w:r w:rsidR="006C2D96">
        <w:rPr>
          <w:rFonts w:ascii="Times New Roman" w:hAnsi="Times New Roman" w:cs="Times New Roman"/>
          <w:sz w:val="24"/>
          <w:szCs w:val="24"/>
        </w:rPr>
        <w:t xml:space="preserve">of </w:t>
      </w:r>
      <w:r w:rsidR="006C2D96" w:rsidRPr="00053FDD">
        <w:rPr>
          <w:rFonts w:ascii="Times New Roman" w:hAnsi="Times New Roman" w:cs="Times New Roman"/>
          <w:sz w:val="24"/>
          <w:szCs w:val="24"/>
        </w:rPr>
        <w:t>major age</w:t>
      </w:r>
      <w:r w:rsidR="006C2D96">
        <w:rPr>
          <w:rFonts w:ascii="Times New Roman" w:hAnsi="Times New Roman" w:cs="Times New Roman"/>
          <w:sz w:val="24"/>
          <w:szCs w:val="24"/>
        </w:rPr>
        <w:t>-</w:t>
      </w:r>
      <w:r w:rsidR="006C2D96" w:rsidRPr="00053FDD">
        <w:rPr>
          <w:rFonts w:ascii="Times New Roman" w:hAnsi="Times New Roman" w:cs="Times New Roman"/>
          <w:sz w:val="24"/>
          <w:szCs w:val="24"/>
        </w:rPr>
        <w:t xml:space="preserve">appropriate societal norms or rules, as manifested by the presence of the following </w:t>
      </w:r>
      <w:r w:rsidR="00D20F59">
        <w:rPr>
          <w:rFonts w:ascii="Times New Roman" w:hAnsi="Times New Roman" w:cs="Times New Roman"/>
          <w:sz w:val="24"/>
          <w:szCs w:val="24"/>
        </w:rPr>
        <w:t>behaviors</w:t>
      </w:r>
      <w:r w:rsidR="006C2D96" w:rsidRPr="00053FDD">
        <w:rPr>
          <w:rFonts w:ascii="Times New Roman" w:hAnsi="Times New Roman" w:cs="Times New Roman"/>
          <w:sz w:val="24"/>
          <w:szCs w:val="24"/>
        </w:rPr>
        <w:t xml:space="preserve"> for a period of at least </w:t>
      </w:r>
      <w:r w:rsidR="00287914">
        <w:rPr>
          <w:rFonts w:ascii="Times New Roman" w:hAnsi="Times New Roman" w:cs="Times New Roman"/>
          <w:sz w:val="24"/>
          <w:szCs w:val="24"/>
        </w:rPr>
        <w:t>twelve</w:t>
      </w:r>
      <w:r w:rsidR="006C2D96" w:rsidRPr="00053FDD">
        <w:rPr>
          <w:rFonts w:ascii="Times New Roman" w:hAnsi="Times New Roman" w:cs="Times New Roman"/>
          <w:sz w:val="24"/>
          <w:szCs w:val="24"/>
        </w:rPr>
        <w:t xml:space="preserve"> months: aggression to</w:t>
      </w:r>
      <w:r w:rsidR="006C2D96">
        <w:rPr>
          <w:rFonts w:ascii="Times New Roman" w:hAnsi="Times New Roman" w:cs="Times New Roman"/>
          <w:sz w:val="24"/>
          <w:szCs w:val="24"/>
        </w:rPr>
        <w:t>ward</w:t>
      </w:r>
      <w:r w:rsidR="006C2D96" w:rsidRPr="00053FDD">
        <w:rPr>
          <w:rFonts w:ascii="Times New Roman" w:hAnsi="Times New Roman" w:cs="Times New Roman"/>
          <w:sz w:val="24"/>
          <w:szCs w:val="24"/>
        </w:rPr>
        <w:t xml:space="preserve"> people and animals, destruction of property, deceitfulness or theft, serious violations of rules. Th</w:t>
      </w:r>
      <w:r w:rsidR="006C2D96">
        <w:rPr>
          <w:rFonts w:ascii="Times New Roman" w:hAnsi="Times New Roman" w:cs="Times New Roman"/>
          <w:sz w:val="24"/>
          <w:szCs w:val="24"/>
        </w:rPr>
        <w:t>is behavioral</w:t>
      </w:r>
      <w:r w:rsidR="006C2D96" w:rsidRPr="00053FDD">
        <w:rPr>
          <w:rFonts w:ascii="Times New Roman" w:hAnsi="Times New Roman" w:cs="Times New Roman"/>
          <w:sz w:val="24"/>
          <w:szCs w:val="24"/>
        </w:rPr>
        <w:t xml:space="preserve"> disturbance causes clinically significant impairment </w:t>
      </w:r>
      <w:r w:rsidR="006C2D96">
        <w:rPr>
          <w:rFonts w:ascii="Times New Roman" w:hAnsi="Times New Roman" w:cs="Times New Roman"/>
          <w:sz w:val="24"/>
          <w:szCs w:val="24"/>
        </w:rPr>
        <w:t>of</w:t>
      </w:r>
      <w:r w:rsidR="006C2D96" w:rsidRPr="00053FDD">
        <w:rPr>
          <w:rFonts w:ascii="Times New Roman" w:hAnsi="Times New Roman" w:cs="Times New Roman"/>
          <w:sz w:val="24"/>
          <w:szCs w:val="24"/>
        </w:rPr>
        <w:t xml:space="preserve"> social, academic</w:t>
      </w:r>
      <w:r w:rsidR="00D20F59">
        <w:rPr>
          <w:rFonts w:ascii="Times New Roman" w:hAnsi="Times New Roman" w:cs="Times New Roman"/>
          <w:sz w:val="24"/>
          <w:szCs w:val="24"/>
        </w:rPr>
        <w:t>,</w:t>
      </w:r>
      <w:r w:rsidR="006C2D96" w:rsidRPr="00053FDD">
        <w:rPr>
          <w:rFonts w:ascii="Times New Roman" w:hAnsi="Times New Roman" w:cs="Times New Roman"/>
          <w:sz w:val="24"/>
          <w:szCs w:val="24"/>
        </w:rPr>
        <w:t xml:space="preserve"> or occupational functioning</w:t>
      </w:r>
      <w:r w:rsidR="00DE0AC5">
        <w:rPr>
          <w:rFonts w:ascii="Times New Roman" w:hAnsi="Times New Roman" w:cs="Times New Roman"/>
          <w:sz w:val="24"/>
          <w:szCs w:val="24"/>
        </w:rPr>
        <w:t xml:space="preserve"> (</w:t>
      </w:r>
      <w:r w:rsidR="001A2A80" w:rsidRPr="001A2A80">
        <w:rPr>
          <w:rFonts w:ascii="Times New Roman" w:hAnsi="Times New Roman" w:cs="Times New Roman"/>
          <w:sz w:val="24"/>
          <w:szCs w:val="24"/>
        </w:rPr>
        <w:t>American Psychiatric Association</w:t>
      </w:r>
      <w:r w:rsidR="00DE0AC5">
        <w:rPr>
          <w:rFonts w:ascii="Times New Roman" w:hAnsi="Times New Roman" w:cs="Times New Roman"/>
          <w:sz w:val="24"/>
          <w:szCs w:val="24"/>
        </w:rPr>
        <w:t xml:space="preserve">, </w:t>
      </w:r>
      <w:r w:rsidR="007F1D99" w:rsidRPr="00053FDD">
        <w:rPr>
          <w:rFonts w:ascii="Times New Roman" w:hAnsi="Times New Roman" w:cs="Times New Roman"/>
          <w:sz w:val="24"/>
          <w:szCs w:val="24"/>
        </w:rPr>
        <w:t>DSM</w:t>
      </w:r>
      <w:r w:rsidR="007F1D99">
        <w:rPr>
          <w:rFonts w:ascii="Times New Roman" w:hAnsi="Times New Roman" w:cs="Times New Roman"/>
          <w:sz w:val="24"/>
          <w:szCs w:val="24"/>
        </w:rPr>
        <w:t>-5</w:t>
      </w:r>
      <w:r w:rsidR="002E7758">
        <w:rPr>
          <w:rFonts w:ascii="Times New Roman" w:hAnsi="Times New Roman" w:cs="Times New Roman"/>
          <w:sz w:val="24"/>
          <w:szCs w:val="24"/>
        </w:rPr>
        <w:t>,</w:t>
      </w:r>
      <w:r w:rsidR="007F1D99">
        <w:rPr>
          <w:rFonts w:ascii="Times New Roman" w:hAnsi="Times New Roman" w:cs="Times New Roman"/>
          <w:sz w:val="24"/>
          <w:szCs w:val="24"/>
        </w:rPr>
        <w:t xml:space="preserve"> </w:t>
      </w:r>
      <w:r w:rsidR="00DE0AC5">
        <w:rPr>
          <w:rFonts w:ascii="Times New Roman" w:hAnsi="Times New Roman" w:cs="Times New Roman"/>
          <w:sz w:val="24"/>
          <w:szCs w:val="24"/>
        </w:rPr>
        <w:t>2013)</w:t>
      </w:r>
      <w:r w:rsidR="006C2D96" w:rsidRPr="00053FDD">
        <w:rPr>
          <w:rFonts w:ascii="Times New Roman" w:hAnsi="Times New Roman" w:cs="Times New Roman"/>
          <w:sz w:val="24"/>
          <w:szCs w:val="24"/>
        </w:rPr>
        <w:t xml:space="preserve">. </w:t>
      </w:r>
    </w:p>
    <w:p w14:paraId="5B62FA35" w14:textId="58EC5F17" w:rsidR="007627AC" w:rsidRDefault="00A73C4E" w:rsidP="00630B3D">
      <w:pPr>
        <w:autoSpaceDE w:val="0"/>
        <w:autoSpaceDN w:val="0"/>
        <w:bidi w:val="0"/>
        <w:adjustRightInd w:val="0"/>
        <w:spacing w:after="120" w:line="360" w:lineRule="auto"/>
        <w:ind w:firstLine="720"/>
        <w:rPr>
          <w:rFonts w:ascii="Times New Roman" w:hAnsi="Times New Roman" w:cs="Times New Roman"/>
          <w:sz w:val="24"/>
          <w:szCs w:val="24"/>
        </w:rPr>
      </w:pPr>
      <w:commentRangeStart w:id="83"/>
      <w:r>
        <w:rPr>
          <w:rFonts w:ascii="Times New Roman" w:hAnsi="Times New Roman" w:cs="Times New Roman"/>
          <w:sz w:val="24"/>
          <w:szCs w:val="24"/>
        </w:rPr>
        <w:t>C</w:t>
      </w:r>
      <w:r w:rsidR="006C2D96">
        <w:rPr>
          <w:rFonts w:ascii="Times New Roman" w:hAnsi="Times New Roman" w:cs="Times New Roman"/>
          <w:sz w:val="24"/>
          <w:szCs w:val="24"/>
        </w:rPr>
        <w:t>onduct disorder</w:t>
      </w:r>
      <w:r w:rsidR="00B12EDD">
        <w:rPr>
          <w:rFonts w:ascii="Times New Roman" w:hAnsi="Times New Roman" w:cs="Times New Roman"/>
          <w:sz w:val="24"/>
          <w:szCs w:val="24"/>
        </w:rPr>
        <w:t xml:space="preserve"> is</w:t>
      </w:r>
      <w:r w:rsidR="006C2D96" w:rsidRPr="00053FDD">
        <w:rPr>
          <w:rFonts w:ascii="Times New Roman" w:hAnsi="Times New Roman" w:cs="Times New Roman"/>
          <w:sz w:val="24"/>
          <w:szCs w:val="24"/>
        </w:rPr>
        <w:t xml:space="preserve"> </w:t>
      </w:r>
      <w:commentRangeEnd w:id="83"/>
      <w:r w:rsidR="00B12EDD">
        <w:rPr>
          <w:rStyle w:val="a4"/>
        </w:rPr>
        <w:commentReference w:id="83"/>
      </w:r>
      <w:r>
        <w:rPr>
          <w:rFonts w:ascii="Times New Roman" w:hAnsi="Times New Roman" w:cs="Times New Roman"/>
          <w:sz w:val="24"/>
          <w:szCs w:val="24"/>
        </w:rPr>
        <w:t xml:space="preserve">also specified by </w:t>
      </w:r>
      <w:r w:rsidR="006C2D96" w:rsidRPr="00053FDD">
        <w:rPr>
          <w:rFonts w:ascii="Times New Roman" w:hAnsi="Times New Roman" w:cs="Times New Roman"/>
          <w:sz w:val="24"/>
          <w:szCs w:val="24"/>
        </w:rPr>
        <w:t>limited prosocial emotions</w:t>
      </w:r>
      <w:r w:rsidR="006C2D96">
        <w:rPr>
          <w:rFonts w:ascii="Times New Roman" w:hAnsi="Times New Roman" w:cs="Times New Roman"/>
          <w:sz w:val="24"/>
          <w:szCs w:val="24"/>
        </w:rPr>
        <w:t>. T</w:t>
      </w:r>
      <w:r w:rsidR="006C2D96" w:rsidRPr="00053FDD">
        <w:rPr>
          <w:rFonts w:ascii="Times New Roman" w:hAnsi="Times New Roman" w:cs="Times New Roman"/>
          <w:sz w:val="24"/>
          <w:szCs w:val="24"/>
        </w:rPr>
        <w:t xml:space="preserve">o qualify for this specifier, an individual </w:t>
      </w:r>
      <w:r w:rsidR="00A9720F">
        <w:rPr>
          <w:rFonts w:ascii="Times New Roman" w:hAnsi="Times New Roman" w:cs="Times New Roman"/>
          <w:sz w:val="24"/>
          <w:szCs w:val="24"/>
        </w:rPr>
        <w:t>must</w:t>
      </w:r>
      <w:r w:rsidR="00A9720F" w:rsidRPr="00053FDD">
        <w:rPr>
          <w:rFonts w:ascii="Times New Roman" w:hAnsi="Times New Roman" w:cs="Times New Roman"/>
          <w:sz w:val="24"/>
          <w:szCs w:val="24"/>
        </w:rPr>
        <w:t xml:space="preserve"> </w:t>
      </w:r>
      <w:r w:rsidR="006C2D96" w:rsidRPr="00053FDD">
        <w:rPr>
          <w:rFonts w:ascii="Times New Roman" w:hAnsi="Times New Roman" w:cs="Times New Roman"/>
          <w:sz w:val="24"/>
          <w:szCs w:val="24"/>
        </w:rPr>
        <w:t>have persistently displayed at least two of the following characteristics</w:t>
      </w:r>
      <w:r w:rsidR="006C2D96">
        <w:rPr>
          <w:rFonts w:ascii="Times New Roman" w:hAnsi="Times New Roman" w:cs="Times New Roman"/>
          <w:sz w:val="24"/>
          <w:szCs w:val="24"/>
        </w:rPr>
        <w:t>: l</w:t>
      </w:r>
      <w:r w:rsidR="006C2D96" w:rsidRPr="00053FDD">
        <w:rPr>
          <w:rFonts w:ascii="Times New Roman" w:hAnsi="Times New Roman" w:cs="Times New Roman"/>
          <w:sz w:val="24"/>
          <w:szCs w:val="24"/>
        </w:rPr>
        <w:t>ack of remorse or guilt, callous</w:t>
      </w:r>
      <w:r w:rsidR="006C2D96">
        <w:rPr>
          <w:rFonts w:ascii="Times New Roman" w:hAnsi="Times New Roman" w:cs="Times New Roman"/>
          <w:sz w:val="24"/>
          <w:szCs w:val="24"/>
        </w:rPr>
        <w:t>ness and</w:t>
      </w:r>
      <w:r w:rsidR="006C2D96" w:rsidRPr="00053FDD">
        <w:rPr>
          <w:rFonts w:ascii="Times New Roman" w:hAnsi="Times New Roman" w:cs="Times New Roman"/>
          <w:sz w:val="24"/>
          <w:szCs w:val="24"/>
        </w:rPr>
        <w:t xml:space="preserve"> lack of empathy, </w:t>
      </w:r>
      <w:r w:rsidR="006C2D96">
        <w:rPr>
          <w:rFonts w:ascii="Times New Roman" w:hAnsi="Times New Roman" w:cs="Times New Roman"/>
          <w:sz w:val="24"/>
          <w:szCs w:val="24"/>
        </w:rPr>
        <w:t>lack of concern</w:t>
      </w:r>
      <w:r w:rsidR="006C2D96" w:rsidRPr="00053FDD">
        <w:rPr>
          <w:rFonts w:ascii="Times New Roman" w:hAnsi="Times New Roman" w:cs="Times New Roman"/>
          <w:sz w:val="24"/>
          <w:szCs w:val="24"/>
        </w:rPr>
        <w:t xml:space="preserve"> about performance, </w:t>
      </w:r>
      <w:r w:rsidR="006C2D96">
        <w:rPr>
          <w:rFonts w:ascii="Times New Roman" w:hAnsi="Times New Roman" w:cs="Times New Roman"/>
          <w:sz w:val="24"/>
          <w:szCs w:val="24"/>
        </w:rPr>
        <w:t>s</w:t>
      </w:r>
      <w:r w:rsidR="006C2D96" w:rsidRPr="00053FDD">
        <w:rPr>
          <w:rFonts w:ascii="Times New Roman" w:hAnsi="Times New Roman" w:cs="Times New Roman"/>
          <w:sz w:val="24"/>
          <w:szCs w:val="24"/>
        </w:rPr>
        <w:t xml:space="preserve">hallow or deficient affect (for </w:t>
      </w:r>
      <w:r>
        <w:rPr>
          <w:rFonts w:ascii="Times New Roman" w:hAnsi="Times New Roman" w:cs="Times New Roman"/>
          <w:sz w:val="24"/>
          <w:szCs w:val="24"/>
        </w:rPr>
        <w:t xml:space="preserve">a </w:t>
      </w:r>
      <w:r w:rsidR="006C2D96" w:rsidRPr="00053FDD">
        <w:rPr>
          <w:rFonts w:ascii="Times New Roman" w:hAnsi="Times New Roman" w:cs="Times New Roman"/>
          <w:sz w:val="24"/>
          <w:szCs w:val="24"/>
        </w:rPr>
        <w:t>further review of conduct disorders</w:t>
      </w:r>
      <w:r>
        <w:rPr>
          <w:rFonts w:ascii="Times New Roman" w:hAnsi="Times New Roman" w:cs="Times New Roman"/>
          <w:sz w:val="24"/>
          <w:szCs w:val="24"/>
        </w:rPr>
        <w:t>, see</w:t>
      </w:r>
      <w:r w:rsidR="006C2D96" w:rsidRPr="00053FDD">
        <w:rPr>
          <w:rFonts w:ascii="Times New Roman" w:hAnsi="Times New Roman" w:cs="Times New Roman"/>
          <w:sz w:val="24"/>
          <w:szCs w:val="24"/>
        </w:rPr>
        <w:t xml:space="preserve"> DSM</w:t>
      </w:r>
      <w:r w:rsidR="006C2D96">
        <w:rPr>
          <w:rFonts w:ascii="Times New Roman" w:hAnsi="Times New Roman" w:cs="Times New Roman"/>
          <w:sz w:val="24"/>
          <w:szCs w:val="24"/>
        </w:rPr>
        <w:t xml:space="preserve">-5, </w:t>
      </w:r>
      <w:r w:rsidR="00D20F59">
        <w:rPr>
          <w:rFonts w:ascii="Times New Roman" w:hAnsi="Times New Roman" w:cs="Times New Roman"/>
          <w:sz w:val="24"/>
          <w:szCs w:val="24"/>
        </w:rPr>
        <w:t>s</w:t>
      </w:r>
      <w:r w:rsidR="004258CF">
        <w:rPr>
          <w:rFonts w:ascii="Times New Roman" w:hAnsi="Times New Roman" w:cs="Times New Roman"/>
          <w:sz w:val="24"/>
          <w:szCs w:val="24"/>
        </w:rPr>
        <w:t xml:space="preserve">ection </w:t>
      </w:r>
      <w:r w:rsidR="00D20F59">
        <w:rPr>
          <w:rFonts w:ascii="Times New Roman" w:hAnsi="Times New Roman" w:cs="Times New Roman"/>
          <w:sz w:val="24"/>
          <w:szCs w:val="24"/>
        </w:rPr>
        <w:t>2</w:t>
      </w:r>
      <w:r w:rsidR="006C2D96">
        <w:rPr>
          <w:rFonts w:ascii="Times New Roman" w:hAnsi="Times New Roman" w:cs="Times New Roman"/>
          <w:sz w:val="24"/>
          <w:szCs w:val="24"/>
        </w:rPr>
        <w:t>, 2013).</w:t>
      </w:r>
      <w:r w:rsidR="006C2D96" w:rsidRPr="00053FDD">
        <w:rPr>
          <w:rFonts w:ascii="Times New Roman" w:hAnsi="Times New Roman" w:cs="Times New Roman"/>
          <w:sz w:val="24"/>
          <w:szCs w:val="24"/>
        </w:rPr>
        <w:t xml:space="preserve"> These characteristics </w:t>
      </w:r>
      <w:r w:rsidR="00A9720F">
        <w:rPr>
          <w:rFonts w:ascii="Times New Roman" w:hAnsi="Times New Roman" w:cs="Times New Roman"/>
          <w:sz w:val="24"/>
          <w:szCs w:val="24"/>
        </w:rPr>
        <w:t xml:space="preserve">must </w:t>
      </w:r>
      <w:r w:rsidR="006C2D96" w:rsidRPr="00053FDD">
        <w:rPr>
          <w:rFonts w:ascii="Times New Roman" w:hAnsi="Times New Roman" w:cs="Times New Roman"/>
          <w:sz w:val="24"/>
          <w:szCs w:val="24"/>
        </w:rPr>
        <w:t>reflect the individual</w:t>
      </w:r>
      <w:r w:rsidR="009001FB">
        <w:rPr>
          <w:rFonts w:ascii="Times New Roman" w:hAnsi="Times New Roman" w:cs="Times New Roman"/>
          <w:sz w:val="24"/>
          <w:szCs w:val="24"/>
        </w:rPr>
        <w:t>’</w:t>
      </w:r>
      <w:r w:rsidR="006C2D96" w:rsidRPr="00053FDD">
        <w:rPr>
          <w:rFonts w:ascii="Times New Roman" w:hAnsi="Times New Roman" w:cs="Times New Roman"/>
          <w:sz w:val="24"/>
          <w:szCs w:val="24"/>
        </w:rPr>
        <w:t xml:space="preserve">s typical pattern of interpersonal and emotional functioning over </w:t>
      </w:r>
      <w:r w:rsidR="006C2D96">
        <w:rPr>
          <w:rFonts w:ascii="Times New Roman" w:hAnsi="Times New Roman" w:cs="Times New Roman"/>
          <w:sz w:val="24"/>
          <w:szCs w:val="24"/>
        </w:rPr>
        <w:t xml:space="preserve">a </w:t>
      </w:r>
      <w:r w:rsidR="00D20F59">
        <w:rPr>
          <w:rFonts w:ascii="Times New Roman" w:hAnsi="Times New Roman" w:cs="Times New Roman"/>
          <w:sz w:val="24"/>
          <w:szCs w:val="24"/>
        </w:rPr>
        <w:t>twelve</w:t>
      </w:r>
      <w:r w:rsidR="006C2D96">
        <w:rPr>
          <w:rFonts w:ascii="Times New Roman" w:hAnsi="Times New Roman" w:cs="Times New Roman"/>
          <w:sz w:val="24"/>
          <w:szCs w:val="24"/>
        </w:rPr>
        <w:t>-month</w:t>
      </w:r>
      <w:r w:rsidR="006C2D96" w:rsidRPr="00053FDD">
        <w:rPr>
          <w:rFonts w:ascii="Times New Roman" w:hAnsi="Times New Roman" w:cs="Times New Roman"/>
          <w:sz w:val="24"/>
          <w:szCs w:val="24"/>
        </w:rPr>
        <w:t xml:space="preserve"> period and not just occasional occurrences in </w:t>
      </w:r>
      <w:del w:id="84" w:author="Liron Kranzler" w:date="2020-06-16T08:29:00Z">
        <w:r w:rsidR="006C2D96" w:rsidRPr="00053FDD">
          <w:rPr>
            <w:rFonts w:ascii="Times New Roman" w:hAnsi="Times New Roman" w:cs="Times New Roman"/>
            <w:sz w:val="24"/>
            <w:szCs w:val="24"/>
          </w:rPr>
          <w:delText xml:space="preserve">some </w:delText>
        </w:r>
      </w:del>
      <w:commentRangeStart w:id="85"/>
      <w:ins w:id="86" w:author="Liron Kranzler" w:date="2020-06-16T08:29:00Z">
        <w:r w:rsidR="00A31E8E">
          <w:rPr>
            <w:rFonts w:ascii="Times New Roman" w:hAnsi="Times New Roman" w:cs="Times New Roman"/>
            <w:sz w:val="24"/>
            <w:szCs w:val="24"/>
          </w:rPr>
          <w:t>certain</w:t>
        </w:r>
        <w:r w:rsidR="00A31E8E" w:rsidRPr="00053FDD">
          <w:rPr>
            <w:rFonts w:ascii="Times New Roman" w:hAnsi="Times New Roman" w:cs="Times New Roman"/>
            <w:sz w:val="24"/>
            <w:szCs w:val="24"/>
          </w:rPr>
          <w:t xml:space="preserve"> </w:t>
        </w:r>
        <w:commentRangeEnd w:id="85"/>
        <w:r w:rsidR="00A31E8E">
          <w:rPr>
            <w:rStyle w:val="a4"/>
          </w:rPr>
          <w:commentReference w:id="85"/>
        </w:r>
      </w:ins>
      <w:r w:rsidR="006C2D96" w:rsidRPr="00053FDD">
        <w:rPr>
          <w:rFonts w:ascii="Times New Roman" w:hAnsi="Times New Roman" w:cs="Times New Roman"/>
          <w:sz w:val="24"/>
          <w:szCs w:val="24"/>
        </w:rPr>
        <w:t>situations. Thus, multiple information sources are necessary to assess the criteria for th</w:t>
      </w:r>
      <w:r w:rsidR="006C2D96">
        <w:rPr>
          <w:rFonts w:ascii="Times New Roman" w:hAnsi="Times New Roman" w:cs="Times New Roman"/>
          <w:sz w:val="24"/>
          <w:szCs w:val="24"/>
        </w:rPr>
        <w:t>is</w:t>
      </w:r>
      <w:r w:rsidR="006C2D96" w:rsidRPr="00053FDD">
        <w:rPr>
          <w:rFonts w:ascii="Times New Roman" w:hAnsi="Times New Roman" w:cs="Times New Roman"/>
          <w:sz w:val="24"/>
          <w:szCs w:val="24"/>
        </w:rPr>
        <w:t xml:space="preserve"> specifier</w:t>
      </w:r>
      <w:r>
        <w:rPr>
          <w:rFonts w:ascii="Times New Roman" w:hAnsi="Times New Roman" w:cs="Times New Roman"/>
          <w:sz w:val="24"/>
          <w:szCs w:val="24"/>
        </w:rPr>
        <w:t>, including</w:t>
      </w:r>
      <w:r w:rsidR="006C2D96" w:rsidRPr="00053FDD">
        <w:rPr>
          <w:rFonts w:ascii="Times New Roman" w:hAnsi="Times New Roman" w:cs="Times New Roman"/>
          <w:sz w:val="24"/>
          <w:szCs w:val="24"/>
        </w:rPr>
        <w:t xml:space="preserve"> self-report</w:t>
      </w:r>
      <w:r w:rsidR="007F1D99">
        <w:rPr>
          <w:rFonts w:ascii="Times New Roman" w:hAnsi="Times New Roman" w:cs="Times New Roman"/>
          <w:sz w:val="24"/>
          <w:szCs w:val="24"/>
        </w:rPr>
        <w:t>s</w:t>
      </w:r>
      <w:r>
        <w:rPr>
          <w:rFonts w:ascii="Times New Roman" w:hAnsi="Times New Roman" w:cs="Times New Roman"/>
          <w:sz w:val="24"/>
          <w:szCs w:val="24"/>
        </w:rPr>
        <w:t xml:space="preserve"> as well as </w:t>
      </w:r>
      <w:r w:rsidR="006C2D96" w:rsidRPr="00053FDD">
        <w:rPr>
          <w:rFonts w:ascii="Times New Roman" w:hAnsi="Times New Roman" w:cs="Times New Roman"/>
          <w:sz w:val="24"/>
          <w:szCs w:val="24"/>
        </w:rPr>
        <w:t>reports by others who have known the individual for extended periods of time (e.g., parents, teachers, coworkers, extended family members, peers)</w:t>
      </w:r>
      <w:r w:rsidR="006C2D96">
        <w:rPr>
          <w:rFonts w:ascii="Times New Roman" w:hAnsi="Times New Roman" w:cs="Times New Roman"/>
          <w:sz w:val="24"/>
          <w:szCs w:val="24"/>
        </w:rPr>
        <w:t>.</w:t>
      </w:r>
      <w:r w:rsidR="006C2D96" w:rsidRPr="00053FDD">
        <w:rPr>
          <w:rFonts w:ascii="Times New Roman" w:hAnsi="Times New Roman" w:cs="Times New Roman"/>
          <w:sz w:val="24"/>
          <w:szCs w:val="24"/>
        </w:rPr>
        <w:t xml:space="preserve"> </w:t>
      </w:r>
    </w:p>
    <w:p w14:paraId="4A419BC7" w14:textId="1469AAF7" w:rsidR="007627AC" w:rsidRPr="007627AC" w:rsidRDefault="007627AC" w:rsidP="00630B3D">
      <w:pPr>
        <w:autoSpaceDE w:val="0"/>
        <w:autoSpaceDN w:val="0"/>
        <w:bidi w:val="0"/>
        <w:adjustRightInd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L</w:t>
      </w:r>
      <w:r w:rsidR="00460E44" w:rsidRPr="007627AC">
        <w:rPr>
          <w:rFonts w:ascii="Times New Roman" w:hAnsi="Times New Roman" w:cs="Times New Roman"/>
          <w:sz w:val="24"/>
          <w:szCs w:val="24"/>
        </w:rPr>
        <w:t xml:space="preserve">ongitudinal studies show that </w:t>
      </w:r>
      <w:r w:rsidR="00A73C4E">
        <w:rPr>
          <w:rFonts w:ascii="Times New Roman" w:hAnsi="Times New Roman" w:cs="Times New Roman"/>
          <w:sz w:val="24"/>
          <w:szCs w:val="24"/>
        </w:rPr>
        <w:t xml:space="preserve">conduct </w:t>
      </w:r>
      <w:r w:rsidR="00460E44" w:rsidRPr="007627AC">
        <w:rPr>
          <w:rFonts w:ascii="Times New Roman" w:hAnsi="Times New Roman" w:cs="Times New Roman"/>
          <w:sz w:val="24"/>
          <w:szCs w:val="24"/>
        </w:rPr>
        <w:t>disorders negatively affect</w:t>
      </w:r>
      <w:r w:rsidR="00A73C4E">
        <w:rPr>
          <w:rFonts w:ascii="Times New Roman" w:hAnsi="Times New Roman" w:cs="Times New Roman"/>
          <w:sz w:val="24"/>
          <w:szCs w:val="24"/>
        </w:rPr>
        <w:t xml:space="preserve"> </w:t>
      </w:r>
      <w:r w:rsidR="00460E44" w:rsidRPr="007627AC">
        <w:rPr>
          <w:rFonts w:ascii="Times New Roman" w:hAnsi="Times New Roman" w:cs="Times New Roman"/>
          <w:sz w:val="24"/>
          <w:szCs w:val="24"/>
        </w:rPr>
        <w:t xml:space="preserve">many aspects of life, </w:t>
      </w:r>
      <w:r w:rsidR="00662C15">
        <w:rPr>
          <w:rFonts w:ascii="Times New Roman" w:hAnsi="Times New Roman" w:cs="Times New Roman"/>
          <w:sz w:val="24"/>
          <w:szCs w:val="24"/>
        </w:rPr>
        <w:t>including</w:t>
      </w:r>
      <w:r w:rsidR="00A73C4E">
        <w:rPr>
          <w:rFonts w:ascii="Times New Roman" w:hAnsi="Times New Roman" w:cs="Times New Roman"/>
          <w:sz w:val="24"/>
          <w:szCs w:val="24"/>
        </w:rPr>
        <w:t xml:space="preserve"> school</w:t>
      </w:r>
      <w:r w:rsidR="00460E44" w:rsidRPr="007627AC">
        <w:rPr>
          <w:rFonts w:ascii="Times New Roman" w:hAnsi="Times New Roman" w:cs="Times New Roman"/>
          <w:sz w:val="24"/>
          <w:szCs w:val="24"/>
        </w:rPr>
        <w:t xml:space="preserve"> participation, social life, relationships with parents</w:t>
      </w:r>
      <w:r w:rsidR="00662C15">
        <w:rPr>
          <w:rFonts w:ascii="Times New Roman" w:hAnsi="Times New Roman" w:cs="Times New Roman"/>
          <w:sz w:val="24"/>
          <w:szCs w:val="24"/>
        </w:rPr>
        <w:t>,</w:t>
      </w:r>
      <w:r w:rsidR="00A73C4E">
        <w:rPr>
          <w:rFonts w:ascii="Times New Roman" w:hAnsi="Times New Roman" w:cs="Times New Roman"/>
          <w:sz w:val="24"/>
          <w:szCs w:val="24"/>
        </w:rPr>
        <w:t xml:space="preserve"> and</w:t>
      </w:r>
      <w:r w:rsidR="00A73C4E" w:rsidRPr="007627AC">
        <w:rPr>
          <w:rFonts w:ascii="Times New Roman" w:hAnsi="Times New Roman" w:cs="Times New Roman"/>
          <w:sz w:val="24"/>
          <w:szCs w:val="24"/>
        </w:rPr>
        <w:t xml:space="preserve"> </w:t>
      </w:r>
      <w:r w:rsidR="00460E44" w:rsidRPr="007627AC">
        <w:rPr>
          <w:rFonts w:ascii="Times New Roman" w:hAnsi="Times New Roman" w:cs="Times New Roman"/>
          <w:sz w:val="24"/>
          <w:szCs w:val="24"/>
        </w:rPr>
        <w:t>self-perception</w:t>
      </w:r>
      <w:r w:rsidR="00A73C4E">
        <w:rPr>
          <w:rFonts w:ascii="Times New Roman" w:hAnsi="Times New Roman" w:cs="Times New Roman"/>
          <w:sz w:val="24"/>
          <w:szCs w:val="24"/>
        </w:rPr>
        <w:t xml:space="preserve">. </w:t>
      </w:r>
      <w:r w:rsidR="00117A7C">
        <w:rPr>
          <w:rFonts w:ascii="Times New Roman" w:hAnsi="Times New Roman" w:cs="Times New Roman"/>
          <w:sz w:val="24"/>
          <w:szCs w:val="24"/>
        </w:rPr>
        <w:t>Moreover,</w:t>
      </w:r>
      <w:r w:rsidR="00460E44" w:rsidRPr="007627AC">
        <w:rPr>
          <w:rFonts w:ascii="Times New Roman" w:hAnsi="Times New Roman" w:cs="Times New Roman"/>
          <w:sz w:val="24"/>
          <w:szCs w:val="24"/>
        </w:rPr>
        <w:t xml:space="preserve"> the child</w:t>
      </w:r>
      <w:r w:rsidR="009001FB">
        <w:rPr>
          <w:rFonts w:ascii="Times New Roman" w:hAnsi="Times New Roman" w:cs="Times New Roman"/>
          <w:sz w:val="24"/>
          <w:szCs w:val="24"/>
        </w:rPr>
        <w:t>’</w:t>
      </w:r>
      <w:r w:rsidR="00460E44" w:rsidRPr="007627AC">
        <w:rPr>
          <w:rFonts w:ascii="Times New Roman" w:hAnsi="Times New Roman" w:cs="Times New Roman"/>
          <w:sz w:val="24"/>
          <w:szCs w:val="24"/>
        </w:rPr>
        <w:t xml:space="preserve">s mental </w:t>
      </w:r>
      <w:r w:rsidR="00A73C4E">
        <w:rPr>
          <w:rFonts w:ascii="Times New Roman" w:hAnsi="Times New Roman" w:cs="Times New Roman"/>
          <w:sz w:val="24"/>
          <w:szCs w:val="24"/>
        </w:rPr>
        <w:t xml:space="preserve">state and </w:t>
      </w:r>
      <w:r w:rsidR="00A73C4E" w:rsidRPr="007627AC">
        <w:rPr>
          <w:rFonts w:ascii="Times New Roman" w:hAnsi="Times New Roman" w:cs="Times New Roman"/>
          <w:sz w:val="24"/>
          <w:szCs w:val="24"/>
        </w:rPr>
        <w:t>current and future environment</w:t>
      </w:r>
      <w:r w:rsidR="00A73C4E">
        <w:rPr>
          <w:rFonts w:ascii="Times New Roman" w:hAnsi="Times New Roman" w:cs="Times New Roman"/>
          <w:sz w:val="24"/>
          <w:szCs w:val="24"/>
        </w:rPr>
        <w:t xml:space="preserve"> can be affected, leading to</w:t>
      </w:r>
      <w:r w:rsidR="00460E44" w:rsidRPr="007627AC">
        <w:rPr>
          <w:rFonts w:ascii="Times New Roman" w:hAnsi="Times New Roman" w:cs="Times New Roman"/>
          <w:sz w:val="24"/>
          <w:szCs w:val="24"/>
        </w:rPr>
        <w:t xml:space="preserve"> substance abuse, violence</w:t>
      </w:r>
      <w:r w:rsidR="00662C15">
        <w:rPr>
          <w:rFonts w:ascii="Times New Roman" w:hAnsi="Times New Roman" w:cs="Times New Roman"/>
          <w:sz w:val="24"/>
          <w:szCs w:val="24"/>
        </w:rPr>
        <w:t>,</w:t>
      </w:r>
      <w:r w:rsidR="00A73C4E">
        <w:rPr>
          <w:rFonts w:ascii="Times New Roman" w:hAnsi="Times New Roman" w:cs="Times New Roman"/>
          <w:sz w:val="24"/>
          <w:szCs w:val="24"/>
        </w:rPr>
        <w:t xml:space="preserve"> and delinquency</w:t>
      </w:r>
      <w:r>
        <w:rPr>
          <w:rFonts w:ascii="Times New Roman" w:hAnsi="Times New Roman" w:cs="Times New Roman"/>
          <w:sz w:val="24"/>
          <w:szCs w:val="24"/>
        </w:rPr>
        <w:t xml:space="preserve"> </w:t>
      </w:r>
      <w:r w:rsidR="0017277A">
        <w:rPr>
          <w:rFonts w:ascii="Times New Roman" w:hAnsi="Times New Roman" w:cs="Times New Roman"/>
          <w:sz w:val="24"/>
          <w:szCs w:val="24"/>
        </w:rPr>
        <w:t>(Breyer at el.</w:t>
      </w:r>
      <w:r w:rsidR="002E7758">
        <w:rPr>
          <w:rFonts w:ascii="Times New Roman" w:hAnsi="Times New Roman" w:cs="Times New Roman"/>
          <w:sz w:val="24"/>
          <w:szCs w:val="24"/>
        </w:rPr>
        <w:t>,</w:t>
      </w:r>
      <w:r w:rsidR="0017277A">
        <w:rPr>
          <w:rFonts w:ascii="Times New Roman" w:hAnsi="Times New Roman" w:cs="Times New Roman"/>
          <w:sz w:val="24"/>
          <w:szCs w:val="24"/>
        </w:rPr>
        <w:t xml:space="preserve"> 2014).</w:t>
      </w:r>
    </w:p>
    <w:p w14:paraId="54902D10" w14:textId="37FF0C16" w:rsidR="00496A55" w:rsidRDefault="00460E44" w:rsidP="00630B3D">
      <w:pPr>
        <w:autoSpaceDE w:val="0"/>
        <w:autoSpaceDN w:val="0"/>
        <w:bidi w:val="0"/>
        <w:adjustRightInd w:val="0"/>
        <w:spacing w:after="120" w:line="360" w:lineRule="auto"/>
        <w:ind w:firstLine="720"/>
        <w:rPr>
          <w:rFonts w:ascii="Times New Roman" w:hAnsi="Times New Roman" w:cs="Times New Roman"/>
          <w:sz w:val="24"/>
          <w:szCs w:val="24"/>
        </w:rPr>
      </w:pPr>
      <w:r w:rsidRPr="007627AC">
        <w:rPr>
          <w:rFonts w:ascii="Times New Roman" w:hAnsi="Times New Roman" w:cs="Times New Roman"/>
          <w:sz w:val="24"/>
          <w:szCs w:val="24"/>
        </w:rPr>
        <w:t xml:space="preserve">In the educational </w:t>
      </w:r>
      <w:r w:rsidR="00A73C4E">
        <w:rPr>
          <w:rFonts w:ascii="Times New Roman" w:hAnsi="Times New Roman" w:cs="Times New Roman"/>
          <w:sz w:val="24"/>
          <w:szCs w:val="24"/>
        </w:rPr>
        <w:t>setting</w:t>
      </w:r>
      <w:r w:rsidRPr="007627AC">
        <w:rPr>
          <w:rFonts w:ascii="Times New Roman" w:hAnsi="Times New Roman" w:cs="Times New Roman"/>
          <w:sz w:val="24"/>
          <w:szCs w:val="24"/>
        </w:rPr>
        <w:t xml:space="preserve">, conduct disorders are associated with regular </w:t>
      </w:r>
      <w:r w:rsidR="00A73C4E">
        <w:rPr>
          <w:rFonts w:ascii="Times New Roman" w:hAnsi="Times New Roman" w:cs="Times New Roman"/>
          <w:sz w:val="24"/>
          <w:szCs w:val="24"/>
        </w:rPr>
        <w:t>absence</w:t>
      </w:r>
      <w:r w:rsidRPr="007627AC">
        <w:rPr>
          <w:rFonts w:ascii="Times New Roman" w:hAnsi="Times New Roman" w:cs="Times New Roman"/>
          <w:sz w:val="24"/>
          <w:szCs w:val="24"/>
        </w:rPr>
        <w:t xml:space="preserve">, disciplinary problems, violence, abuse and exploitation of others, and school dropout. </w:t>
      </w:r>
      <w:r w:rsidR="00A73C4E">
        <w:rPr>
          <w:rFonts w:ascii="Times New Roman" w:hAnsi="Times New Roman" w:cs="Times New Roman"/>
          <w:sz w:val="24"/>
          <w:szCs w:val="24"/>
        </w:rPr>
        <w:t>T</w:t>
      </w:r>
      <w:r w:rsidR="00A73C4E" w:rsidRPr="007627AC">
        <w:rPr>
          <w:rFonts w:ascii="Times New Roman" w:hAnsi="Times New Roman" w:cs="Times New Roman"/>
          <w:sz w:val="24"/>
          <w:szCs w:val="24"/>
        </w:rPr>
        <w:t xml:space="preserve">he </w:t>
      </w:r>
      <w:r w:rsidRPr="007627AC">
        <w:rPr>
          <w:rFonts w:ascii="Times New Roman" w:hAnsi="Times New Roman" w:cs="Times New Roman"/>
          <w:sz w:val="24"/>
          <w:szCs w:val="24"/>
        </w:rPr>
        <w:t>DSM-5 (2013) Psychological Diagnostic Guide to Disorder Defiance Oppositional Disorder</w:t>
      </w:r>
      <w:r w:rsidR="00A73C4E">
        <w:rPr>
          <w:rFonts w:ascii="Times New Roman" w:hAnsi="Times New Roman" w:cs="Times New Roman"/>
          <w:sz w:val="24"/>
          <w:szCs w:val="24"/>
        </w:rPr>
        <w:t xml:space="preserve"> divides clinical occurrences </w:t>
      </w:r>
      <w:r w:rsidR="008D284C">
        <w:rPr>
          <w:rFonts w:ascii="Times New Roman" w:hAnsi="Times New Roman" w:cs="Times New Roman"/>
          <w:sz w:val="24"/>
          <w:szCs w:val="24"/>
        </w:rPr>
        <w:t xml:space="preserve">into two categories: </w:t>
      </w:r>
      <w:r w:rsidR="00662C15">
        <w:rPr>
          <w:rFonts w:ascii="Times New Roman" w:hAnsi="Times New Roman" w:cs="Times New Roman"/>
          <w:sz w:val="24"/>
          <w:szCs w:val="24"/>
        </w:rPr>
        <w:t>(</w:t>
      </w:r>
      <w:r w:rsidR="008D284C">
        <w:rPr>
          <w:rFonts w:ascii="Times New Roman" w:hAnsi="Times New Roman" w:cs="Times New Roman"/>
          <w:sz w:val="24"/>
          <w:szCs w:val="24"/>
        </w:rPr>
        <w:t>1) those marked by</w:t>
      </w:r>
      <w:r w:rsidR="008D284C" w:rsidRPr="007627AC">
        <w:rPr>
          <w:rFonts w:ascii="Times New Roman" w:hAnsi="Times New Roman" w:cs="Times New Roman"/>
          <w:sz w:val="24"/>
          <w:szCs w:val="24"/>
        </w:rPr>
        <w:t xml:space="preserve"> </w:t>
      </w:r>
      <w:r w:rsidRPr="007627AC">
        <w:rPr>
          <w:rFonts w:ascii="Times New Roman" w:hAnsi="Times New Roman" w:cs="Times New Roman"/>
          <w:sz w:val="24"/>
          <w:szCs w:val="24"/>
        </w:rPr>
        <w:t>defiance, refusal to accept authority</w:t>
      </w:r>
      <w:r w:rsidR="00662C15">
        <w:rPr>
          <w:rFonts w:ascii="Times New Roman" w:hAnsi="Times New Roman" w:cs="Times New Roman"/>
          <w:sz w:val="24"/>
          <w:szCs w:val="24"/>
        </w:rPr>
        <w:t>,</w:t>
      </w:r>
      <w:r w:rsidRPr="007627AC">
        <w:rPr>
          <w:rFonts w:ascii="Times New Roman" w:hAnsi="Times New Roman" w:cs="Times New Roman"/>
          <w:sz w:val="24"/>
          <w:szCs w:val="24"/>
        </w:rPr>
        <w:t xml:space="preserve"> and resistance to authority, and </w:t>
      </w:r>
      <w:r w:rsidR="00662C15">
        <w:rPr>
          <w:rFonts w:ascii="Times New Roman" w:hAnsi="Times New Roman" w:cs="Times New Roman"/>
          <w:sz w:val="24"/>
          <w:szCs w:val="24"/>
        </w:rPr>
        <w:t>(</w:t>
      </w:r>
      <w:r w:rsidR="008D284C">
        <w:rPr>
          <w:rFonts w:ascii="Times New Roman" w:hAnsi="Times New Roman" w:cs="Times New Roman"/>
          <w:sz w:val="24"/>
          <w:szCs w:val="24"/>
        </w:rPr>
        <w:t xml:space="preserve">2) the more severe category of </w:t>
      </w:r>
      <w:r w:rsidRPr="007627AC">
        <w:rPr>
          <w:rFonts w:ascii="Times New Roman" w:hAnsi="Times New Roman" w:cs="Times New Roman"/>
          <w:sz w:val="24"/>
          <w:szCs w:val="24"/>
        </w:rPr>
        <w:t xml:space="preserve">behavior disorder </w:t>
      </w:r>
      <w:r w:rsidR="008D284C">
        <w:rPr>
          <w:rFonts w:ascii="Times New Roman" w:hAnsi="Times New Roman" w:cs="Times New Roman"/>
          <w:sz w:val="24"/>
          <w:szCs w:val="24"/>
        </w:rPr>
        <w:t>marked by increasing</w:t>
      </w:r>
      <w:r w:rsidRPr="007627AC">
        <w:rPr>
          <w:rFonts w:ascii="Times New Roman" w:hAnsi="Times New Roman" w:cs="Times New Roman"/>
          <w:sz w:val="24"/>
          <w:szCs w:val="24"/>
        </w:rPr>
        <w:t xml:space="preserve"> aggression </w:t>
      </w:r>
      <w:r w:rsidR="008D284C">
        <w:rPr>
          <w:rFonts w:ascii="Times New Roman" w:hAnsi="Times New Roman" w:cs="Times New Roman"/>
          <w:sz w:val="24"/>
          <w:szCs w:val="24"/>
        </w:rPr>
        <w:t>and a</w:t>
      </w:r>
      <w:r w:rsidRPr="007627AC">
        <w:rPr>
          <w:rFonts w:ascii="Times New Roman" w:hAnsi="Times New Roman" w:cs="Times New Roman"/>
          <w:sz w:val="24"/>
          <w:szCs w:val="24"/>
        </w:rPr>
        <w:t xml:space="preserve"> high probability of conflict</w:t>
      </w:r>
      <w:r w:rsidR="008D284C">
        <w:rPr>
          <w:rFonts w:ascii="Times New Roman" w:hAnsi="Times New Roman" w:cs="Times New Roman"/>
          <w:sz w:val="24"/>
          <w:szCs w:val="24"/>
        </w:rPr>
        <w:t>s</w:t>
      </w:r>
      <w:r w:rsidRPr="007627AC">
        <w:rPr>
          <w:rFonts w:ascii="Times New Roman" w:hAnsi="Times New Roman" w:cs="Times New Roman"/>
          <w:sz w:val="24"/>
          <w:szCs w:val="24"/>
        </w:rPr>
        <w:t xml:space="preserve"> with the law. </w:t>
      </w:r>
    </w:p>
    <w:p w14:paraId="1B77F857" w14:textId="13EF9593" w:rsidR="00793373" w:rsidRDefault="00496A55" w:rsidP="00630B3D">
      <w:pPr>
        <w:autoSpaceDE w:val="0"/>
        <w:autoSpaceDN w:val="0"/>
        <w:bidi w:val="0"/>
        <w:adjustRightInd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I</w:t>
      </w:r>
      <w:r w:rsidR="008D284C">
        <w:rPr>
          <w:rFonts w:ascii="Times New Roman" w:hAnsi="Times New Roman" w:cs="Times New Roman"/>
          <w:sz w:val="24"/>
          <w:szCs w:val="24"/>
        </w:rPr>
        <w:t>ndividuals</w:t>
      </w:r>
      <w:r w:rsidR="008D284C" w:rsidRPr="007627AC">
        <w:rPr>
          <w:rFonts w:ascii="Times New Roman" w:hAnsi="Times New Roman" w:cs="Times New Roman"/>
          <w:sz w:val="24"/>
          <w:szCs w:val="24"/>
        </w:rPr>
        <w:t xml:space="preserve"> </w:t>
      </w:r>
      <w:r w:rsidR="00460E44" w:rsidRPr="007627AC">
        <w:rPr>
          <w:rFonts w:ascii="Times New Roman" w:hAnsi="Times New Roman" w:cs="Times New Roman"/>
          <w:sz w:val="24"/>
          <w:szCs w:val="24"/>
        </w:rPr>
        <w:t xml:space="preserve">with behavioral disorders </w:t>
      </w:r>
      <w:r>
        <w:rPr>
          <w:rFonts w:ascii="Times New Roman" w:hAnsi="Times New Roman" w:cs="Times New Roman"/>
          <w:sz w:val="24"/>
          <w:szCs w:val="24"/>
        </w:rPr>
        <w:t xml:space="preserve">constitute some </w:t>
      </w:r>
      <w:r w:rsidR="00460E44" w:rsidRPr="007627AC">
        <w:rPr>
          <w:rFonts w:ascii="Times New Roman" w:hAnsi="Times New Roman" w:cs="Times New Roman"/>
          <w:sz w:val="24"/>
          <w:szCs w:val="24"/>
        </w:rPr>
        <w:t>5 to 15</w:t>
      </w:r>
      <w:r>
        <w:rPr>
          <w:rFonts w:ascii="Times New Roman" w:hAnsi="Times New Roman" w:cs="Times New Roman"/>
          <w:sz w:val="24"/>
          <w:szCs w:val="24"/>
        </w:rPr>
        <w:t xml:space="preserve"> percent of the overall population</w:t>
      </w:r>
      <w:r w:rsidR="00460E44" w:rsidRPr="007627AC">
        <w:rPr>
          <w:rFonts w:ascii="Times New Roman" w:hAnsi="Times New Roman" w:cs="Times New Roman"/>
          <w:sz w:val="24"/>
          <w:szCs w:val="24"/>
        </w:rPr>
        <w:t xml:space="preserve">. </w:t>
      </w:r>
      <w:r w:rsidR="000D591F">
        <w:rPr>
          <w:rFonts w:ascii="Times New Roman" w:hAnsi="Times New Roman" w:cs="Times New Roman"/>
          <w:sz w:val="24"/>
          <w:szCs w:val="24"/>
        </w:rPr>
        <w:t xml:space="preserve">In Israel, </w:t>
      </w:r>
      <w:r w:rsidR="00A01193">
        <w:rPr>
          <w:rFonts w:ascii="Times New Roman" w:hAnsi="Times New Roman" w:cs="Times New Roman"/>
          <w:sz w:val="24"/>
          <w:szCs w:val="24"/>
        </w:rPr>
        <w:t>t</w:t>
      </w:r>
      <w:r w:rsidR="00626287">
        <w:rPr>
          <w:rFonts w:ascii="Times New Roman" w:hAnsi="Times New Roman" w:cs="Times New Roman"/>
          <w:sz w:val="24"/>
          <w:szCs w:val="24"/>
        </w:rPr>
        <w:t xml:space="preserve">he number of </w:t>
      </w:r>
      <w:r w:rsidR="001A7484">
        <w:rPr>
          <w:rFonts w:ascii="Times New Roman" w:hAnsi="Times New Roman" w:cs="Times New Roman"/>
          <w:sz w:val="24"/>
          <w:szCs w:val="24"/>
        </w:rPr>
        <w:t>students with conduct disorder</w:t>
      </w:r>
      <w:r w:rsidR="00662C15">
        <w:rPr>
          <w:rFonts w:ascii="Times New Roman" w:hAnsi="Times New Roman" w:cs="Times New Roman"/>
          <w:sz w:val="24"/>
          <w:szCs w:val="24"/>
        </w:rPr>
        <w:t>s</w:t>
      </w:r>
      <w:r w:rsidR="001A7484">
        <w:rPr>
          <w:rFonts w:ascii="Times New Roman" w:hAnsi="Times New Roman" w:cs="Times New Roman"/>
          <w:sz w:val="24"/>
          <w:szCs w:val="24"/>
        </w:rPr>
        <w:t xml:space="preserve"> </w:t>
      </w:r>
      <w:del w:id="87" w:author="Liron Kranzler" w:date="2020-06-16T08:29:00Z">
        <w:r w:rsidR="001A7484">
          <w:rPr>
            <w:rFonts w:ascii="Times New Roman" w:hAnsi="Times New Roman" w:cs="Times New Roman"/>
            <w:sz w:val="24"/>
            <w:szCs w:val="24"/>
          </w:rPr>
          <w:delText xml:space="preserve">(CD) </w:delText>
        </w:r>
      </w:del>
      <w:r w:rsidR="007B3BA3">
        <w:rPr>
          <w:rFonts w:ascii="Times New Roman" w:hAnsi="Times New Roman" w:cs="Times New Roman"/>
          <w:sz w:val="24"/>
          <w:szCs w:val="24"/>
        </w:rPr>
        <w:t xml:space="preserve">enrolled in preprimary </w:t>
      </w:r>
      <w:r>
        <w:rPr>
          <w:rFonts w:ascii="Times New Roman" w:hAnsi="Times New Roman" w:cs="Times New Roman"/>
          <w:sz w:val="24"/>
          <w:szCs w:val="24"/>
        </w:rPr>
        <w:t xml:space="preserve">and in secondary </w:t>
      </w:r>
      <w:r w:rsidR="007B3BA3">
        <w:rPr>
          <w:rFonts w:ascii="Times New Roman" w:hAnsi="Times New Roman" w:cs="Times New Roman"/>
          <w:sz w:val="24"/>
          <w:szCs w:val="24"/>
        </w:rPr>
        <w:t>education</w:t>
      </w:r>
      <w:ins w:id="88" w:author="Liron Kranzler" w:date="2020-06-16T08:29:00Z">
        <w:r w:rsidR="007B3BA3">
          <w:rPr>
            <w:rFonts w:ascii="Times New Roman" w:hAnsi="Times New Roman" w:cs="Times New Roman"/>
            <w:sz w:val="24"/>
            <w:szCs w:val="24"/>
          </w:rPr>
          <w:t xml:space="preserve"> </w:t>
        </w:r>
        <w:r w:rsidR="00A31E8E">
          <w:rPr>
            <w:rFonts w:ascii="Times New Roman" w:hAnsi="Times New Roman" w:cs="Times New Roman"/>
            <w:sz w:val="24"/>
            <w:szCs w:val="24"/>
          </w:rPr>
          <w:t>has</w:t>
        </w:r>
      </w:ins>
      <w:r w:rsidR="00A31E8E">
        <w:rPr>
          <w:rFonts w:ascii="Times New Roman" w:hAnsi="Times New Roman" w:cs="Times New Roman"/>
          <w:sz w:val="24"/>
          <w:szCs w:val="24"/>
        </w:rPr>
        <w:t xml:space="preserve"> </w:t>
      </w:r>
      <w:r w:rsidR="00626287">
        <w:rPr>
          <w:rFonts w:ascii="Times New Roman" w:hAnsi="Times New Roman" w:cs="Times New Roman"/>
          <w:sz w:val="24"/>
          <w:szCs w:val="24"/>
        </w:rPr>
        <w:t>doubl</w:t>
      </w:r>
      <w:r w:rsidR="00CB666C">
        <w:rPr>
          <w:rFonts w:ascii="Times New Roman" w:hAnsi="Times New Roman" w:cs="Times New Roman"/>
          <w:sz w:val="24"/>
          <w:szCs w:val="24"/>
        </w:rPr>
        <w:t>ed</w:t>
      </w:r>
      <w:r w:rsidR="00626287">
        <w:rPr>
          <w:rFonts w:ascii="Times New Roman" w:hAnsi="Times New Roman" w:cs="Times New Roman"/>
          <w:sz w:val="24"/>
          <w:szCs w:val="24"/>
        </w:rPr>
        <w:t xml:space="preserve"> over</w:t>
      </w:r>
      <w:r w:rsidR="00801597">
        <w:rPr>
          <w:rFonts w:ascii="Times New Roman" w:hAnsi="Times New Roman" w:cs="Times New Roman"/>
          <w:sz w:val="24"/>
          <w:szCs w:val="24"/>
        </w:rPr>
        <w:t xml:space="preserve"> the </w:t>
      </w:r>
      <w:r w:rsidR="00626287">
        <w:rPr>
          <w:rFonts w:ascii="Times New Roman" w:hAnsi="Times New Roman" w:cs="Times New Roman"/>
          <w:sz w:val="24"/>
          <w:szCs w:val="24"/>
        </w:rPr>
        <w:t>past five years</w:t>
      </w:r>
      <w:r w:rsidR="00914487">
        <w:rPr>
          <w:rFonts w:ascii="Times New Roman" w:hAnsi="Times New Roman" w:cs="Times New Roman" w:hint="cs"/>
          <w:sz w:val="24"/>
          <w:szCs w:val="24"/>
          <w:rtl/>
        </w:rPr>
        <w:t xml:space="preserve"> </w:t>
      </w:r>
      <w:r w:rsidR="00914487">
        <w:rPr>
          <w:rFonts w:ascii="Times New Roman" w:hAnsi="Times New Roman" w:cs="Times New Roman"/>
          <w:sz w:val="24"/>
          <w:szCs w:val="24"/>
        </w:rPr>
        <w:t>(</w:t>
      </w:r>
      <w:proofErr w:type="spellStart"/>
      <w:r w:rsidR="00914487" w:rsidRPr="007627AC">
        <w:rPr>
          <w:rFonts w:ascii="Times New Roman" w:hAnsi="Times New Roman" w:cs="Times New Roman"/>
          <w:sz w:val="24"/>
          <w:szCs w:val="24"/>
        </w:rPr>
        <w:t>Bukobza</w:t>
      </w:r>
      <w:proofErr w:type="spellEnd"/>
      <w:r w:rsidR="00AF1AE3">
        <w:rPr>
          <w:rFonts w:ascii="Times New Roman" w:hAnsi="Times New Roman" w:cs="Times New Roman"/>
          <w:sz w:val="24"/>
          <w:szCs w:val="24"/>
        </w:rPr>
        <w:t>,</w:t>
      </w:r>
      <w:r w:rsidR="00914487">
        <w:rPr>
          <w:rFonts w:ascii="Times New Roman" w:hAnsi="Times New Roman" w:cs="Times New Roman"/>
          <w:sz w:val="24"/>
          <w:szCs w:val="24"/>
        </w:rPr>
        <w:t xml:space="preserve"> </w:t>
      </w:r>
      <w:r w:rsidR="00914487" w:rsidRPr="007627AC">
        <w:rPr>
          <w:rFonts w:ascii="Times New Roman" w:hAnsi="Times New Roman" w:cs="Times New Roman"/>
          <w:sz w:val="24"/>
          <w:szCs w:val="24"/>
        </w:rPr>
        <w:t>2012)</w:t>
      </w:r>
      <w:r w:rsidR="00914487" w:rsidRPr="00F678F5">
        <w:t>.</w:t>
      </w:r>
      <w:r w:rsidR="000414E8">
        <w:rPr>
          <w:rFonts w:ascii="Times New Roman" w:hAnsi="Times New Roman" w:cs="Times New Roman"/>
          <w:sz w:val="24"/>
          <w:szCs w:val="24"/>
        </w:rPr>
        <w:t xml:space="preserve"> </w:t>
      </w:r>
      <w:r w:rsidR="000D591F">
        <w:rPr>
          <w:rFonts w:ascii="Times New Roman" w:hAnsi="Times New Roman" w:cs="Times New Roman"/>
          <w:sz w:val="24"/>
          <w:szCs w:val="24"/>
        </w:rPr>
        <w:t xml:space="preserve">Specifically, </w:t>
      </w:r>
      <w:r w:rsidR="00B904CF">
        <w:rPr>
          <w:rFonts w:ascii="Times New Roman" w:hAnsi="Times New Roman" w:cs="Times New Roman"/>
          <w:sz w:val="24"/>
          <w:szCs w:val="24"/>
        </w:rPr>
        <w:t xml:space="preserve">in 2017, </w:t>
      </w:r>
      <w:r w:rsidR="000414E8">
        <w:rPr>
          <w:rFonts w:ascii="Times New Roman" w:hAnsi="Times New Roman" w:cs="Times New Roman"/>
          <w:sz w:val="24"/>
          <w:szCs w:val="24"/>
        </w:rPr>
        <w:t xml:space="preserve">students with conduct </w:t>
      </w:r>
      <w:r w:rsidR="00F678F5">
        <w:rPr>
          <w:rFonts w:ascii="Times New Roman" w:hAnsi="Times New Roman" w:cs="Times New Roman"/>
          <w:sz w:val="24"/>
          <w:szCs w:val="24"/>
        </w:rPr>
        <w:t>disorders</w:t>
      </w:r>
      <w:r w:rsidR="00B904CF">
        <w:rPr>
          <w:rFonts w:ascii="Times New Roman" w:hAnsi="Times New Roman" w:cs="Times New Roman"/>
          <w:sz w:val="24"/>
          <w:szCs w:val="24"/>
        </w:rPr>
        <w:t xml:space="preserve"> constitute</w:t>
      </w:r>
      <w:r w:rsidR="00AF1AE3">
        <w:rPr>
          <w:rFonts w:ascii="Times New Roman" w:hAnsi="Times New Roman" w:cs="Times New Roman"/>
          <w:sz w:val="24"/>
          <w:szCs w:val="24"/>
        </w:rPr>
        <w:t>d</w:t>
      </w:r>
      <w:r w:rsidR="00B904CF">
        <w:rPr>
          <w:rFonts w:ascii="Times New Roman" w:hAnsi="Times New Roman" w:cs="Times New Roman"/>
          <w:sz w:val="24"/>
          <w:szCs w:val="24"/>
        </w:rPr>
        <w:t xml:space="preserve"> 18,302 students</w:t>
      </w:r>
      <w:r w:rsidR="00BD4191">
        <w:rPr>
          <w:rFonts w:ascii="Times New Roman" w:hAnsi="Times New Roman" w:cs="Times New Roman"/>
          <w:sz w:val="24"/>
          <w:szCs w:val="24"/>
        </w:rPr>
        <w:t xml:space="preserve"> of the overall student body</w:t>
      </w:r>
      <w:r w:rsidR="00AF1AE3">
        <w:rPr>
          <w:rFonts w:ascii="Times New Roman" w:hAnsi="Times New Roman" w:cs="Times New Roman"/>
          <w:sz w:val="24"/>
          <w:szCs w:val="24"/>
        </w:rPr>
        <w:t>:</w:t>
      </w:r>
      <w:r>
        <w:rPr>
          <w:rFonts w:ascii="Times New Roman" w:hAnsi="Times New Roman" w:cs="Times New Roman"/>
          <w:sz w:val="24"/>
          <w:szCs w:val="24"/>
        </w:rPr>
        <w:t xml:space="preserve"> </w:t>
      </w:r>
      <w:r w:rsidR="00BD4191">
        <w:rPr>
          <w:rFonts w:ascii="Times New Roman" w:hAnsi="Times New Roman" w:cs="Times New Roman"/>
          <w:sz w:val="24"/>
          <w:szCs w:val="24"/>
        </w:rPr>
        <w:t xml:space="preserve">1,188, </w:t>
      </w:r>
      <w:r w:rsidR="00E56410">
        <w:rPr>
          <w:rFonts w:ascii="Times New Roman" w:hAnsi="Times New Roman" w:cs="Times New Roman"/>
          <w:sz w:val="24"/>
          <w:szCs w:val="24"/>
        </w:rPr>
        <w:t>8</w:t>
      </w:r>
      <w:r w:rsidR="00AF1AE3">
        <w:rPr>
          <w:rFonts w:ascii="Times New Roman" w:hAnsi="Times New Roman" w:cs="Times New Roman"/>
          <w:sz w:val="24"/>
          <w:szCs w:val="24"/>
        </w:rPr>
        <w:t>,</w:t>
      </w:r>
      <w:r w:rsidR="00E56410">
        <w:rPr>
          <w:rFonts w:ascii="Times New Roman" w:hAnsi="Times New Roman" w:cs="Times New Roman"/>
          <w:sz w:val="24"/>
          <w:szCs w:val="24"/>
        </w:rPr>
        <w:t>889</w:t>
      </w:r>
      <w:r w:rsidR="00BD4191">
        <w:rPr>
          <w:rFonts w:ascii="Times New Roman" w:hAnsi="Times New Roman" w:cs="Times New Roman"/>
          <w:sz w:val="24"/>
          <w:szCs w:val="24"/>
        </w:rPr>
        <w:t>,</w:t>
      </w:r>
      <w:r w:rsidR="00E56410">
        <w:rPr>
          <w:rFonts w:ascii="Times New Roman" w:hAnsi="Times New Roman" w:cs="Times New Roman"/>
          <w:sz w:val="24"/>
          <w:szCs w:val="24"/>
        </w:rPr>
        <w:t xml:space="preserve"> </w:t>
      </w:r>
      <w:r w:rsidR="00BD4191">
        <w:rPr>
          <w:rFonts w:ascii="Times New Roman" w:hAnsi="Times New Roman" w:cs="Times New Roman"/>
          <w:sz w:val="24"/>
          <w:szCs w:val="24"/>
        </w:rPr>
        <w:t xml:space="preserve">and </w:t>
      </w:r>
      <w:r w:rsidR="00E56410">
        <w:rPr>
          <w:rFonts w:ascii="Times New Roman" w:hAnsi="Times New Roman" w:cs="Times New Roman"/>
          <w:sz w:val="24"/>
          <w:szCs w:val="24"/>
        </w:rPr>
        <w:t>8</w:t>
      </w:r>
      <w:r w:rsidR="00AF1AE3">
        <w:rPr>
          <w:rFonts w:ascii="Times New Roman" w:hAnsi="Times New Roman" w:cs="Times New Roman"/>
          <w:sz w:val="24"/>
          <w:szCs w:val="24"/>
        </w:rPr>
        <w:t>,</w:t>
      </w:r>
      <w:r w:rsidR="00E56410">
        <w:rPr>
          <w:rFonts w:ascii="Times New Roman" w:hAnsi="Times New Roman" w:cs="Times New Roman"/>
          <w:sz w:val="24"/>
          <w:szCs w:val="24"/>
        </w:rPr>
        <w:t>225</w:t>
      </w:r>
      <w:r w:rsidR="00BD4191">
        <w:rPr>
          <w:rFonts w:ascii="Times New Roman" w:hAnsi="Times New Roman" w:cs="Times New Roman"/>
          <w:sz w:val="24"/>
          <w:szCs w:val="24"/>
        </w:rPr>
        <w:t xml:space="preserve">, </w:t>
      </w:r>
      <w:r w:rsidR="00B904CF">
        <w:rPr>
          <w:rFonts w:ascii="Times New Roman" w:hAnsi="Times New Roman" w:cs="Times New Roman"/>
          <w:sz w:val="24"/>
          <w:szCs w:val="24"/>
        </w:rPr>
        <w:t xml:space="preserve">in </w:t>
      </w:r>
      <w:r w:rsidR="00BD4191">
        <w:rPr>
          <w:rFonts w:ascii="Times New Roman" w:hAnsi="Times New Roman" w:cs="Times New Roman"/>
          <w:sz w:val="24"/>
          <w:szCs w:val="24"/>
        </w:rPr>
        <w:t xml:space="preserve">preprimary, </w:t>
      </w:r>
      <w:r w:rsidR="00B904CF">
        <w:rPr>
          <w:rFonts w:ascii="Times New Roman" w:hAnsi="Times New Roman" w:cs="Times New Roman"/>
          <w:sz w:val="24"/>
          <w:szCs w:val="24"/>
        </w:rPr>
        <w:t>primary</w:t>
      </w:r>
      <w:r w:rsidR="00E56410">
        <w:rPr>
          <w:rFonts w:ascii="Times New Roman" w:hAnsi="Times New Roman" w:cs="Times New Roman"/>
          <w:sz w:val="24"/>
          <w:szCs w:val="24"/>
        </w:rPr>
        <w:t>,</w:t>
      </w:r>
      <w:r w:rsidR="00B904CF">
        <w:rPr>
          <w:rFonts w:ascii="Times New Roman" w:hAnsi="Times New Roman" w:cs="Times New Roman"/>
          <w:sz w:val="24"/>
          <w:szCs w:val="24"/>
        </w:rPr>
        <w:t xml:space="preserve"> </w:t>
      </w:r>
      <w:r w:rsidR="00F408B9">
        <w:rPr>
          <w:rFonts w:ascii="Times New Roman" w:hAnsi="Times New Roman" w:cs="Times New Roman"/>
          <w:sz w:val="24"/>
          <w:szCs w:val="24"/>
        </w:rPr>
        <w:t xml:space="preserve">and </w:t>
      </w:r>
      <w:r w:rsidR="00B904CF">
        <w:rPr>
          <w:rFonts w:ascii="Times New Roman" w:hAnsi="Times New Roman" w:cs="Times New Roman"/>
          <w:sz w:val="24"/>
          <w:szCs w:val="24"/>
        </w:rPr>
        <w:t>secondary</w:t>
      </w:r>
      <w:r w:rsidR="00BD4191">
        <w:rPr>
          <w:rFonts w:ascii="Times New Roman" w:hAnsi="Times New Roman" w:cs="Times New Roman"/>
          <w:sz w:val="24"/>
          <w:szCs w:val="24"/>
        </w:rPr>
        <w:t xml:space="preserve"> s</w:t>
      </w:r>
      <w:r w:rsidR="00B904CF">
        <w:rPr>
          <w:rFonts w:ascii="Times New Roman" w:hAnsi="Times New Roman" w:cs="Times New Roman"/>
          <w:sz w:val="24"/>
          <w:szCs w:val="24"/>
        </w:rPr>
        <w:t>chool,</w:t>
      </w:r>
      <w:r w:rsidR="00E56410">
        <w:rPr>
          <w:rFonts w:ascii="Times New Roman" w:hAnsi="Times New Roman" w:cs="Times New Roman"/>
          <w:sz w:val="24"/>
          <w:szCs w:val="24"/>
        </w:rPr>
        <w:t xml:space="preserve"> respectively</w:t>
      </w:r>
      <w:r w:rsidR="00801597">
        <w:rPr>
          <w:rFonts w:ascii="Times New Roman" w:hAnsi="Times New Roman" w:cs="Times New Roman"/>
          <w:sz w:val="24"/>
          <w:szCs w:val="24"/>
        </w:rPr>
        <w:t xml:space="preserve"> </w:t>
      </w:r>
      <w:r w:rsidR="006F545D" w:rsidRPr="009870B7">
        <w:rPr>
          <w:rFonts w:asciiTheme="majorBidi" w:hAnsiTheme="majorBidi" w:cstheme="majorBidi"/>
          <w:sz w:val="24"/>
          <w:szCs w:val="24"/>
        </w:rPr>
        <w:t>(</w:t>
      </w:r>
      <w:proofErr w:type="spellStart"/>
      <w:r w:rsidR="009870B7" w:rsidRPr="009870B7">
        <w:rPr>
          <w:rFonts w:asciiTheme="majorBidi" w:hAnsiTheme="majorBidi" w:cstheme="majorBidi"/>
          <w:sz w:val="24"/>
          <w:szCs w:val="24"/>
        </w:rPr>
        <w:t>Weisblei</w:t>
      </w:r>
      <w:proofErr w:type="spellEnd"/>
      <w:r w:rsidR="009870B7" w:rsidRPr="009870B7">
        <w:rPr>
          <w:rFonts w:asciiTheme="majorBidi" w:hAnsiTheme="majorBidi" w:cstheme="majorBidi"/>
          <w:sz w:val="24"/>
          <w:szCs w:val="24"/>
        </w:rPr>
        <w:t>, 2015)</w:t>
      </w:r>
      <w:r w:rsidR="00E56410" w:rsidRPr="009870B7">
        <w:rPr>
          <w:rFonts w:asciiTheme="majorBidi" w:hAnsiTheme="majorBidi" w:cstheme="majorBidi"/>
          <w:sz w:val="24"/>
          <w:szCs w:val="24"/>
        </w:rPr>
        <w:t>.</w:t>
      </w:r>
      <w:r w:rsidR="009870B7">
        <w:rPr>
          <w:rFonts w:ascii="Times New Roman" w:hAnsi="Times New Roman" w:cs="Times New Roman"/>
          <w:sz w:val="24"/>
          <w:szCs w:val="24"/>
        </w:rPr>
        <w:t xml:space="preserve"> </w:t>
      </w:r>
      <w:r w:rsidR="00175152">
        <w:rPr>
          <w:rFonts w:asciiTheme="majorBidi" w:hAnsiTheme="majorBidi" w:cstheme="majorBidi"/>
          <w:sz w:val="24"/>
          <w:szCs w:val="24"/>
        </w:rPr>
        <w:t>In comparison,</w:t>
      </w:r>
      <w:r w:rsidR="00E61C14">
        <w:rPr>
          <w:rFonts w:asciiTheme="majorBidi" w:hAnsiTheme="majorBidi" w:cstheme="majorBidi"/>
          <w:sz w:val="24"/>
          <w:szCs w:val="24"/>
        </w:rPr>
        <w:t xml:space="preserve"> </w:t>
      </w:r>
      <w:r w:rsidR="00545639">
        <w:rPr>
          <w:rFonts w:asciiTheme="majorBidi" w:hAnsiTheme="majorBidi" w:cstheme="majorBidi"/>
          <w:sz w:val="24"/>
          <w:szCs w:val="24"/>
        </w:rPr>
        <w:t xml:space="preserve">in </w:t>
      </w:r>
      <w:r w:rsidR="00545639" w:rsidRPr="006455ED">
        <w:rPr>
          <w:rFonts w:asciiTheme="majorBidi" w:hAnsiTheme="majorBidi" w:cstheme="majorBidi"/>
          <w:sz w:val="24"/>
          <w:szCs w:val="24"/>
        </w:rPr>
        <w:t>2012</w:t>
      </w:r>
      <w:r w:rsidR="00F2128F">
        <w:rPr>
          <w:rFonts w:asciiTheme="majorBidi" w:hAnsiTheme="majorBidi" w:cstheme="majorBidi"/>
          <w:sz w:val="24"/>
          <w:szCs w:val="24"/>
        </w:rPr>
        <w:t xml:space="preserve">, </w:t>
      </w:r>
      <w:r w:rsidR="004E2458">
        <w:rPr>
          <w:rFonts w:asciiTheme="majorBidi" w:hAnsiTheme="majorBidi" w:cstheme="majorBidi"/>
          <w:sz w:val="24"/>
          <w:szCs w:val="24"/>
        </w:rPr>
        <w:t xml:space="preserve">the share of children with </w:t>
      </w:r>
      <w:del w:id="89" w:author="Liron Kranzler" w:date="2020-06-16T08:29:00Z">
        <w:r w:rsidR="004E2458">
          <w:rPr>
            <w:rFonts w:asciiTheme="majorBidi" w:hAnsiTheme="majorBidi" w:cstheme="majorBidi"/>
            <w:sz w:val="24"/>
            <w:szCs w:val="24"/>
          </w:rPr>
          <w:delText>CD of</w:delText>
        </w:r>
      </w:del>
      <w:ins w:id="90" w:author="Liron Kranzler" w:date="2020-06-16T08:29:00Z">
        <w:r w:rsidR="00B12EDD">
          <w:rPr>
            <w:rFonts w:asciiTheme="majorBidi" w:hAnsiTheme="majorBidi" w:cstheme="majorBidi"/>
            <w:sz w:val="24"/>
            <w:szCs w:val="24"/>
          </w:rPr>
          <w:t>conduct disorders in</w:t>
        </w:r>
      </w:ins>
      <w:r w:rsidR="004E2458">
        <w:rPr>
          <w:rFonts w:asciiTheme="majorBidi" w:hAnsiTheme="majorBidi" w:cstheme="majorBidi"/>
          <w:sz w:val="24"/>
          <w:szCs w:val="24"/>
        </w:rPr>
        <w:t xml:space="preserve"> the overall population was much lower</w:t>
      </w:r>
      <w:r w:rsidR="00AF1AE3">
        <w:rPr>
          <w:rFonts w:asciiTheme="majorBidi" w:hAnsiTheme="majorBidi" w:cstheme="majorBidi"/>
          <w:sz w:val="24"/>
          <w:szCs w:val="24"/>
        </w:rPr>
        <w:t>:</w:t>
      </w:r>
      <w:r w:rsidR="00EA040A">
        <w:rPr>
          <w:rFonts w:asciiTheme="majorBidi" w:hAnsiTheme="majorBidi" w:cstheme="majorBidi"/>
          <w:sz w:val="24"/>
          <w:szCs w:val="24"/>
        </w:rPr>
        <w:t xml:space="preserve"> </w:t>
      </w:r>
      <w:r w:rsidR="00545639" w:rsidRPr="006455ED">
        <w:rPr>
          <w:rFonts w:asciiTheme="majorBidi" w:hAnsiTheme="majorBidi" w:cstheme="majorBidi"/>
          <w:sz w:val="24"/>
          <w:szCs w:val="24"/>
        </w:rPr>
        <w:t xml:space="preserve">649, </w:t>
      </w:r>
      <w:r w:rsidR="00545639">
        <w:rPr>
          <w:rFonts w:asciiTheme="majorBidi" w:hAnsiTheme="majorBidi" w:cstheme="majorBidi"/>
          <w:sz w:val="24"/>
          <w:szCs w:val="24"/>
        </w:rPr>
        <w:t>9,081</w:t>
      </w:r>
      <w:r w:rsidR="003F6B30">
        <w:rPr>
          <w:rFonts w:asciiTheme="majorBidi" w:hAnsiTheme="majorBidi" w:cstheme="majorBidi"/>
          <w:sz w:val="24"/>
          <w:szCs w:val="24"/>
        </w:rPr>
        <w:t>,</w:t>
      </w:r>
      <w:r w:rsidR="00545639" w:rsidRPr="006455ED">
        <w:rPr>
          <w:rFonts w:asciiTheme="majorBidi" w:hAnsiTheme="majorBidi" w:cstheme="majorBidi"/>
          <w:sz w:val="24"/>
          <w:szCs w:val="24"/>
        </w:rPr>
        <w:t xml:space="preserve"> and </w:t>
      </w:r>
      <w:r w:rsidR="00545639">
        <w:rPr>
          <w:rFonts w:asciiTheme="majorBidi" w:hAnsiTheme="majorBidi" w:cstheme="majorBidi"/>
          <w:sz w:val="24"/>
          <w:szCs w:val="24"/>
        </w:rPr>
        <w:t>3,276</w:t>
      </w:r>
      <w:r w:rsidR="00545639" w:rsidRPr="006455ED">
        <w:rPr>
          <w:rFonts w:asciiTheme="majorBidi" w:hAnsiTheme="majorBidi" w:cstheme="majorBidi"/>
          <w:sz w:val="24"/>
          <w:szCs w:val="24"/>
        </w:rPr>
        <w:t xml:space="preserve"> children </w:t>
      </w:r>
      <w:r w:rsidR="00175152">
        <w:rPr>
          <w:rFonts w:asciiTheme="majorBidi" w:hAnsiTheme="majorBidi" w:cstheme="majorBidi"/>
          <w:sz w:val="24"/>
          <w:szCs w:val="24"/>
        </w:rPr>
        <w:t>were enrolled</w:t>
      </w:r>
      <w:r w:rsidR="00175152" w:rsidRPr="006455ED">
        <w:rPr>
          <w:rFonts w:asciiTheme="majorBidi" w:hAnsiTheme="majorBidi" w:cstheme="majorBidi"/>
          <w:sz w:val="24"/>
          <w:szCs w:val="24"/>
        </w:rPr>
        <w:t xml:space="preserve"> </w:t>
      </w:r>
      <w:r w:rsidR="00545639" w:rsidRPr="006455ED">
        <w:rPr>
          <w:rFonts w:asciiTheme="majorBidi" w:hAnsiTheme="majorBidi" w:cstheme="majorBidi"/>
          <w:sz w:val="24"/>
          <w:szCs w:val="24"/>
        </w:rPr>
        <w:t xml:space="preserve">in </w:t>
      </w:r>
      <w:r w:rsidR="00EA040A">
        <w:rPr>
          <w:rFonts w:asciiTheme="majorBidi" w:hAnsiTheme="majorBidi" w:cstheme="majorBidi"/>
          <w:sz w:val="24"/>
          <w:szCs w:val="24"/>
        </w:rPr>
        <w:t xml:space="preserve">preprimary, primary, and </w:t>
      </w:r>
      <w:r w:rsidR="00545639" w:rsidRPr="006455ED">
        <w:rPr>
          <w:rFonts w:asciiTheme="majorBidi" w:hAnsiTheme="majorBidi" w:cstheme="majorBidi"/>
          <w:sz w:val="24"/>
          <w:szCs w:val="24"/>
        </w:rPr>
        <w:t>secondary education</w:t>
      </w:r>
      <w:ins w:id="91" w:author="Liron Kranzler" w:date="2020-06-16T08:29:00Z">
        <w:r w:rsidR="00A31E8E">
          <w:rPr>
            <w:rFonts w:asciiTheme="majorBidi" w:hAnsiTheme="majorBidi" w:cstheme="majorBidi"/>
            <w:sz w:val="24"/>
            <w:szCs w:val="24"/>
          </w:rPr>
          <w:t>, respectively</w:t>
        </w:r>
      </w:ins>
      <w:r w:rsidR="00801597">
        <w:rPr>
          <w:rFonts w:asciiTheme="majorBidi" w:hAnsiTheme="majorBidi" w:cstheme="majorBidi"/>
          <w:sz w:val="24"/>
          <w:szCs w:val="24"/>
        </w:rPr>
        <w:t xml:space="preserve"> </w:t>
      </w:r>
      <w:r w:rsidR="00801597">
        <w:rPr>
          <w:rFonts w:ascii="Times New Roman" w:hAnsi="Times New Roman" w:cs="Times New Roman"/>
          <w:sz w:val="24"/>
          <w:szCs w:val="24"/>
        </w:rPr>
        <w:t>(</w:t>
      </w:r>
      <w:proofErr w:type="spellStart"/>
      <w:r w:rsidR="007627AC" w:rsidRPr="007627AC">
        <w:rPr>
          <w:rFonts w:ascii="Times New Roman" w:hAnsi="Times New Roman" w:cs="Times New Roman"/>
          <w:sz w:val="24"/>
          <w:szCs w:val="24"/>
        </w:rPr>
        <w:t>Bukobza</w:t>
      </w:r>
      <w:proofErr w:type="spellEnd"/>
      <w:r w:rsidR="00801597">
        <w:rPr>
          <w:rFonts w:ascii="Times New Roman" w:hAnsi="Times New Roman" w:cs="Times New Roman"/>
          <w:sz w:val="24"/>
          <w:szCs w:val="24"/>
        </w:rPr>
        <w:t xml:space="preserve">, </w:t>
      </w:r>
      <w:r w:rsidR="007627AC" w:rsidRPr="007627AC">
        <w:rPr>
          <w:rFonts w:ascii="Times New Roman" w:hAnsi="Times New Roman" w:cs="Times New Roman"/>
          <w:sz w:val="24"/>
          <w:szCs w:val="24"/>
        </w:rPr>
        <w:t>2012)</w:t>
      </w:r>
      <w:r w:rsidR="007627AC" w:rsidRPr="00F678F5">
        <w:t>.</w:t>
      </w:r>
      <w:r w:rsidR="007627AC" w:rsidRPr="007627AC">
        <w:rPr>
          <w:highlight w:val="yellow"/>
        </w:rPr>
        <w:t xml:space="preserve"> </w:t>
      </w:r>
      <w:r w:rsidR="006D546D">
        <w:rPr>
          <w:rFonts w:ascii="Times New Roman" w:hAnsi="Times New Roman" w:cs="Times New Roman"/>
          <w:sz w:val="24"/>
          <w:szCs w:val="24"/>
        </w:rPr>
        <w:t xml:space="preserve"> </w:t>
      </w:r>
    </w:p>
    <w:p w14:paraId="288B5601" w14:textId="488886BC" w:rsidR="00DC1EC5" w:rsidRDefault="00DC1EC5" w:rsidP="00F408B9">
      <w:pPr>
        <w:autoSpaceDE w:val="0"/>
        <w:autoSpaceDN w:val="0"/>
        <w:bidi w:val="0"/>
        <w:adjustRightInd w:val="0"/>
        <w:spacing w:after="120" w:line="360" w:lineRule="auto"/>
        <w:rPr>
          <w:rFonts w:asciiTheme="majorBidi" w:hAnsiTheme="majorBidi" w:cstheme="majorBidi"/>
          <w:sz w:val="24"/>
          <w:szCs w:val="24"/>
        </w:rPr>
      </w:pPr>
      <w:commentRangeStart w:id="92"/>
      <w:r>
        <w:rPr>
          <w:rFonts w:asciiTheme="majorBidi" w:hAnsiTheme="majorBidi" w:cstheme="majorBidi"/>
          <w:sz w:val="24"/>
          <w:szCs w:val="24"/>
        </w:rPr>
        <w:t>Leadership styles</w:t>
      </w:r>
      <w:commentRangeEnd w:id="92"/>
      <w:r w:rsidR="00A31E8E">
        <w:rPr>
          <w:rStyle w:val="a4"/>
        </w:rPr>
        <w:commentReference w:id="92"/>
      </w:r>
    </w:p>
    <w:p w14:paraId="23578C90" w14:textId="210907AB" w:rsidR="00DC1EC5" w:rsidRPr="005A643E" w:rsidRDefault="00DC1EC5" w:rsidP="0062573C">
      <w:pPr>
        <w:bidi w:val="0"/>
        <w:spacing w:after="120" w:line="360" w:lineRule="auto"/>
        <w:ind w:firstLine="720"/>
        <w:rPr>
          <w:rFonts w:asciiTheme="majorBidi" w:hAnsiTheme="majorBidi" w:cstheme="majorBidi"/>
          <w:sz w:val="28"/>
          <w:szCs w:val="28"/>
        </w:rPr>
      </w:pPr>
      <w:r w:rsidRPr="00A65386">
        <w:rPr>
          <w:rFonts w:asciiTheme="majorBidi" w:hAnsiTheme="majorBidi" w:cstheme="majorBidi"/>
          <w:sz w:val="24"/>
          <w:szCs w:val="24"/>
        </w:rPr>
        <w:t xml:space="preserve">The </w:t>
      </w:r>
      <w:del w:id="93" w:author="Liron Kranzler" w:date="2020-06-16T08:29:00Z">
        <w:r w:rsidRPr="00A65386">
          <w:rPr>
            <w:rFonts w:asciiTheme="majorBidi" w:hAnsiTheme="majorBidi" w:cstheme="majorBidi"/>
            <w:sz w:val="24"/>
            <w:szCs w:val="24"/>
          </w:rPr>
          <w:delText>state-of-the-art</w:delText>
        </w:r>
      </w:del>
      <w:ins w:id="94" w:author="Liron Kranzler" w:date="2020-06-16T08:29:00Z">
        <w:r w:rsidR="00A31E8E">
          <w:rPr>
            <w:rFonts w:asciiTheme="majorBidi" w:hAnsiTheme="majorBidi" w:cstheme="majorBidi"/>
            <w:sz w:val="24"/>
            <w:szCs w:val="24"/>
          </w:rPr>
          <w:t>current</w:t>
        </w:r>
        <w:commentRangeStart w:id="95"/>
        <w:r w:rsidRPr="00A65386">
          <w:rPr>
            <w:rFonts w:asciiTheme="majorBidi" w:hAnsiTheme="majorBidi" w:cstheme="majorBidi"/>
            <w:sz w:val="24"/>
            <w:szCs w:val="24"/>
          </w:rPr>
          <w:t xml:space="preserve"> </w:t>
        </w:r>
        <w:commentRangeEnd w:id="95"/>
        <w:r w:rsidR="00A31E8E">
          <w:rPr>
            <w:rStyle w:val="a4"/>
          </w:rPr>
          <w:commentReference w:id="95"/>
        </w:r>
        <w:r w:rsidR="00AF3265">
          <w:rPr>
            <w:rFonts w:asciiTheme="majorBidi" w:hAnsiTheme="majorBidi" w:cstheme="majorBidi"/>
            <w:sz w:val="24"/>
            <w:szCs w:val="24"/>
          </w:rPr>
          <w:t>dominant</w:t>
        </w:r>
      </w:ins>
      <w:r w:rsidR="00AF3265">
        <w:rPr>
          <w:rFonts w:asciiTheme="majorBidi" w:hAnsiTheme="majorBidi" w:cstheme="majorBidi"/>
          <w:sz w:val="24"/>
          <w:szCs w:val="24"/>
        </w:rPr>
        <w:t xml:space="preserve"> </w:t>
      </w:r>
      <w:r w:rsidRPr="00A65386">
        <w:rPr>
          <w:rFonts w:asciiTheme="majorBidi" w:hAnsiTheme="majorBidi" w:cstheme="majorBidi"/>
          <w:sz w:val="24"/>
          <w:szCs w:val="24"/>
        </w:rPr>
        <w:t xml:space="preserve">paradigm within </w:t>
      </w:r>
      <w:r>
        <w:rPr>
          <w:rFonts w:asciiTheme="majorBidi" w:hAnsiTheme="majorBidi" w:cstheme="majorBidi"/>
          <w:sz w:val="24"/>
          <w:szCs w:val="24"/>
        </w:rPr>
        <w:t xml:space="preserve">the </w:t>
      </w:r>
      <w:ins w:id="96" w:author="Liron Kranzler" w:date="2020-06-16T08:29:00Z">
        <w:r w:rsidR="00A31E8E">
          <w:rPr>
            <w:rFonts w:asciiTheme="majorBidi" w:hAnsiTheme="majorBidi" w:cstheme="majorBidi"/>
            <w:sz w:val="24"/>
            <w:szCs w:val="24"/>
          </w:rPr>
          <w:t xml:space="preserve">literature on </w:t>
        </w:r>
      </w:ins>
      <w:r w:rsidRPr="00A65386">
        <w:rPr>
          <w:rFonts w:asciiTheme="majorBidi" w:hAnsiTheme="majorBidi" w:cstheme="majorBidi"/>
          <w:sz w:val="24"/>
          <w:szCs w:val="24"/>
        </w:rPr>
        <w:t>leadership</w:t>
      </w:r>
      <w:del w:id="97" w:author="Liron Kranzler" w:date="2020-06-16T08:29:00Z">
        <w:r w:rsidRPr="00A65386">
          <w:rPr>
            <w:rFonts w:asciiTheme="majorBidi" w:hAnsiTheme="majorBidi" w:cstheme="majorBidi"/>
            <w:sz w:val="24"/>
            <w:szCs w:val="24"/>
          </w:rPr>
          <w:delText xml:space="preserve"> </w:delText>
        </w:r>
        <w:r>
          <w:rPr>
            <w:rFonts w:asciiTheme="majorBidi" w:hAnsiTheme="majorBidi" w:cstheme="majorBidi"/>
            <w:sz w:val="24"/>
            <w:szCs w:val="24"/>
          </w:rPr>
          <w:delText>literature</w:delText>
        </w:r>
      </w:del>
      <w:r w:rsidRPr="00A65386">
        <w:rPr>
          <w:rFonts w:asciiTheme="majorBidi" w:hAnsiTheme="majorBidi" w:cstheme="majorBidi"/>
          <w:sz w:val="24"/>
          <w:szCs w:val="24"/>
        </w:rPr>
        <w:t xml:space="preserve"> is the theory of transformational</w:t>
      </w:r>
      <w:r>
        <w:rPr>
          <w:rFonts w:asciiTheme="majorBidi" w:hAnsiTheme="majorBidi" w:cstheme="majorBidi"/>
          <w:sz w:val="24"/>
          <w:szCs w:val="24"/>
        </w:rPr>
        <w:t>/</w:t>
      </w:r>
      <w:r w:rsidRPr="00A65386">
        <w:rPr>
          <w:rFonts w:asciiTheme="majorBidi" w:hAnsiTheme="majorBidi" w:cstheme="majorBidi"/>
          <w:sz w:val="24"/>
          <w:szCs w:val="24"/>
        </w:rPr>
        <w:t xml:space="preserve">transactional leadership proposed by Burns (1978) and further developed </w:t>
      </w:r>
      <w:r>
        <w:rPr>
          <w:rFonts w:asciiTheme="majorBidi" w:hAnsiTheme="majorBidi" w:cstheme="majorBidi"/>
          <w:sz w:val="24"/>
          <w:szCs w:val="24"/>
        </w:rPr>
        <w:t xml:space="preserve">by </w:t>
      </w:r>
      <w:r w:rsidRPr="00A65386">
        <w:rPr>
          <w:rFonts w:asciiTheme="majorBidi" w:hAnsiTheme="majorBidi" w:cstheme="majorBidi"/>
          <w:sz w:val="24"/>
          <w:szCs w:val="24"/>
        </w:rPr>
        <w:t xml:space="preserve">Bass and Avolio (2000). Over the last two decades, Avolio </w:t>
      </w:r>
      <w:r>
        <w:rPr>
          <w:rFonts w:asciiTheme="majorBidi" w:hAnsiTheme="majorBidi" w:cstheme="majorBidi"/>
          <w:sz w:val="24"/>
          <w:szCs w:val="24"/>
        </w:rPr>
        <w:t>and</w:t>
      </w:r>
      <w:r w:rsidRPr="00A65386">
        <w:rPr>
          <w:rFonts w:asciiTheme="majorBidi" w:hAnsiTheme="majorBidi" w:cstheme="majorBidi"/>
          <w:sz w:val="24"/>
          <w:szCs w:val="24"/>
        </w:rPr>
        <w:t xml:space="preserve"> Bass</w:t>
      </w:r>
      <w:r>
        <w:rPr>
          <w:rFonts w:asciiTheme="majorBidi" w:hAnsiTheme="majorBidi" w:cstheme="majorBidi"/>
          <w:sz w:val="24"/>
          <w:szCs w:val="24"/>
        </w:rPr>
        <w:t xml:space="preserve"> (</w:t>
      </w:r>
      <w:r w:rsidRPr="00A65386">
        <w:rPr>
          <w:rFonts w:asciiTheme="majorBidi" w:hAnsiTheme="majorBidi" w:cstheme="majorBidi"/>
          <w:sz w:val="24"/>
          <w:szCs w:val="24"/>
        </w:rPr>
        <w:t>2004)</w:t>
      </w:r>
      <w:r>
        <w:rPr>
          <w:rFonts w:asciiTheme="majorBidi" w:hAnsiTheme="majorBidi" w:cstheme="majorBidi"/>
          <w:sz w:val="24"/>
          <w:szCs w:val="24"/>
        </w:rPr>
        <w:t xml:space="preserve"> </w:t>
      </w:r>
      <w:r w:rsidRPr="00A65386">
        <w:rPr>
          <w:rFonts w:asciiTheme="majorBidi" w:hAnsiTheme="majorBidi" w:cstheme="majorBidi"/>
          <w:sz w:val="24"/>
          <w:szCs w:val="24"/>
        </w:rPr>
        <w:t xml:space="preserve">developed and validated the Multifactor </w:t>
      </w:r>
      <w:r>
        <w:rPr>
          <w:rFonts w:asciiTheme="majorBidi" w:hAnsiTheme="majorBidi" w:cstheme="majorBidi"/>
          <w:sz w:val="24"/>
          <w:szCs w:val="24"/>
        </w:rPr>
        <w:t>L</w:t>
      </w:r>
      <w:r w:rsidRPr="00A65386">
        <w:rPr>
          <w:rFonts w:asciiTheme="majorBidi" w:hAnsiTheme="majorBidi" w:cstheme="majorBidi"/>
          <w:sz w:val="24"/>
          <w:szCs w:val="24"/>
        </w:rPr>
        <w:t>eadership Questionnaire (MLQ)</w:t>
      </w:r>
      <w:r>
        <w:rPr>
          <w:rFonts w:asciiTheme="majorBidi" w:hAnsiTheme="majorBidi" w:cstheme="majorBidi"/>
          <w:sz w:val="24"/>
          <w:szCs w:val="24"/>
        </w:rPr>
        <w:t>, which is</w:t>
      </w:r>
      <w:r w:rsidRPr="00A65386">
        <w:rPr>
          <w:rFonts w:asciiTheme="majorBidi" w:hAnsiTheme="majorBidi" w:cstheme="majorBidi"/>
          <w:sz w:val="24"/>
          <w:szCs w:val="24"/>
        </w:rPr>
        <w:t xml:space="preserve"> now the standard instrument for assessing a range of transformational, transactional</w:t>
      </w:r>
      <w:r w:rsidR="00AF1AE3">
        <w:rPr>
          <w:rFonts w:asciiTheme="majorBidi" w:hAnsiTheme="majorBidi" w:cstheme="majorBidi"/>
          <w:sz w:val="24"/>
          <w:szCs w:val="24"/>
        </w:rPr>
        <w:t>,</w:t>
      </w:r>
      <w:r w:rsidRPr="00A65386">
        <w:rPr>
          <w:rFonts w:asciiTheme="majorBidi" w:hAnsiTheme="majorBidi" w:cstheme="majorBidi"/>
          <w:sz w:val="24"/>
          <w:szCs w:val="24"/>
        </w:rPr>
        <w:t xml:space="preserve"> and </w:t>
      </w:r>
      <w:del w:id="98" w:author="Liron Kranzler" w:date="2020-06-16T08:29:00Z">
        <w:r w:rsidRPr="00A65386">
          <w:rPr>
            <w:rFonts w:asciiTheme="majorBidi" w:hAnsiTheme="majorBidi" w:cstheme="majorBidi"/>
            <w:sz w:val="24"/>
            <w:szCs w:val="24"/>
          </w:rPr>
          <w:delText>nonleadership</w:delText>
        </w:r>
      </w:del>
      <w:ins w:id="99" w:author="Liron Kranzler" w:date="2020-06-16T08:29:00Z">
        <w:r w:rsidRPr="00A65386">
          <w:rPr>
            <w:rFonts w:asciiTheme="majorBidi" w:hAnsiTheme="majorBidi" w:cstheme="majorBidi"/>
            <w:sz w:val="24"/>
            <w:szCs w:val="24"/>
          </w:rPr>
          <w:t>non</w:t>
        </w:r>
        <w:r>
          <w:rPr>
            <w:rFonts w:asciiTheme="majorBidi" w:hAnsiTheme="majorBidi" w:cstheme="majorBidi"/>
            <w:sz w:val="24"/>
            <w:szCs w:val="24"/>
          </w:rPr>
          <w:t>-</w:t>
        </w:r>
        <w:r w:rsidRPr="00A65386">
          <w:rPr>
            <w:rFonts w:asciiTheme="majorBidi" w:hAnsiTheme="majorBidi" w:cstheme="majorBidi"/>
            <w:sz w:val="24"/>
            <w:szCs w:val="24"/>
          </w:rPr>
          <w:t>leadership</w:t>
        </w:r>
      </w:ins>
      <w:r w:rsidRPr="00A65386">
        <w:rPr>
          <w:rFonts w:asciiTheme="majorBidi" w:hAnsiTheme="majorBidi" w:cstheme="majorBidi"/>
          <w:sz w:val="24"/>
          <w:szCs w:val="24"/>
        </w:rPr>
        <w:t xml:space="preserve"> scales. The </w:t>
      </w:r>
      <w:r w:rsidRPr="00A65386">
        <w:rPr>
          <w:rFonts w:asciiTheme="majorBidi" w:hAnsiTheme="majorBidi" w:cstheme="majorBidi"/>
          <w:sz w:val="24"/>
          <w:szCs w:val="24"/>
        </w:rPr>
        <w:lastRenderedPageBreak/>
        <w:t xml:space="preserve">effectiveness of transformational leadership has been proven in a number of settings and in many countries </w:t>
      </w:r>
      <w:r>
        <w:rPr>
          <w:rFonts w:asciiTheme="majorBidi" w:hAnsiTheme="majorBidi" w:cstheme="majorBidi"/>
          <w:sz w:val="24"/>
          <w:szCs w:val="24"/>
        </w:rPr>
        <w:t>worldwide</w:t>
      </w:r>
      <w:r w:rsidRPr="00A65386">
        <w:rPr>
          <w:rFonts w:asciiTheme="majorBidi" w:hAnsiTheme="majorBidi" w:cstheme="majorBidi"/>
          <w:sz w:val="24"/>
          <w:szCs w:val="24"/>
        </w:rPr>
        <w:t xml:space="preserve"> (Judge &amp; Piccolo, 2004).</w:t>
      </w:r>
    </w:p>
    <w:p w14:paraId="41A9000D" w14:textId="4C6D00A3" w:rsidR="006C2D96" w:rsidRPr="00053FDD" w:rsidRDefault="00FC3E39" w:rsidP="009001FB">
      <w:pPr>
        <w:pStyle w:val="3"/>
        <w:spacing w:before="0"/>
      </w:pPr>
      <w:r>
        <w:t>Leadership</w:t>
      </w:r>
      <w:r w:rsidR="006C2D96" w:rsidRPr="00053FDD">
        <w:t xml:space="preserve"> </w:t>
      </w:r>
      <w:r w:rsidR="00110AE5">
        <w:t>s</w:t>
      </w:r>
      <w:r w:rsidR="006C2D96" w:rsidRPr="00053FDD">
        <w:t>tyle</w:t>
      </w:r>
      <w:r w:rsidR="00485E49">
        <w:t xml:space="preserve"> and student performance</w:t>
      </w:r>
    </w:p>
    <w:p w14:paraId="0F63D431" w14:textId="1E28373F" w:rsidR="00406EE5" w:rsidRDefault="004342CC" w:rsidP="00630B3D">
      <w:pPr>
        <w:pStyle w:val="a5"/>
        <w:spacing w:after="120" w:line="360" w:lineRule="auto"/>
        <w:ind w:firstLine="720"/>
        <w:jc w:val="left"/>
        <w:rPr>
          <w:rFonts w:asciiTheme="majorBidi" w:hAnsiTheme="majorBidi" w:cstheme="majorBidi"/>
          <w:sz w:val="24"/>
          <w:szCs w:val="24"/>
        </w:rPr>
      </w:pPr>
      <w:r>
        <w:rPr>
          <w:rFonts w:asciiTheme="majorBidi" w:hAnsiTheme="majorBidi" w:cstheme="majorBidi"/>
          <w:sz w:val="24"/>
          <w:szCs w:val="24"/>
        </w:rPr>
        <w:t>S</w:t>
      </w:r>
      <w:r w:rsidR="00F53A5E" w:rsidRPr="000407E7">
        <w:rPr>
          <w:rFonts w:asciiTheme="majorBidi" w:hAnsiTheme="majorBidi" w:cstheme="majorBidi"/>
          <w:sz w:val="24"/>
          <w:szCs w:val="24"/>
        </w:rPr>
        <w:t xml:space="preserve">chool effectiveness is </w:t>
      </w:r>
      <w:r>
        <w:rPr>
          <w:rFonts w:asciiTheme="majorBidi" w:hAnsiTheme="majorBidi" w:cstheme="majorBidi"/>
          <w:sz w:val="24"/>
          <w:szCs w:val="24"/>
        </w:rPr>
        <w:t>strongly related to the leadership of the</w:t>
      </w:r>
      <w:r w:rsidR="00F53A5E" w:rsidRPr="000407E7">
        <w:rPr>
          <w:rFonts w:asciiTheme="majorBidi" w:hAnsiTheme="majorBidi" w:cstheme="majorBidi"/>
          <w:sz w:val="24"/>
          <w:szCs w:val="24"/>
        </w:rPr>
        <w:t xml:space="preserve"> principal</w:t>
      </w:r>
      <w:r>
        <w:rPr>
          <w:rFonts w:asciiTheme="majorBidi" w:hAnsiTheme="majorBidi" w:cstheme="majorBidi"/>
          <w:sz w:val="24"/>
          <w:szCs w:val="24"/>
        </w:rPr>
        <w:t xml:space="preserve"> (</w:t>
      </w:r>
      <w:r w:rsidRPr="000407E7">
        <w:rPr>
          <w:rFonts w:asciiTheme="majorBidi" w:hAnsiTheme="majorBidi" w:cstheme="majorBidi"/>
          <w:sz w:val="24"/>
          <w:szCs w:val="24"/>
        </w:rPr>
        <w:t>Hoy</w:t>
      </w:r>
      <w:r>
        <w:rPr>
          <w:rFonts w:asciiTheme="majorBidi" w:hAnsiTheme="majorBidi" w:cstheme="majorBidi"/>
          <w:sz w:val="24"/>
          <w:szCs w:val="24"/>
        </w:rPr>
        <w:t xml:space="preserve"> &amp; </w:t>
      </w:r>
      <w:r w:rsidRPr="000407E7">
        <w:rPr>
          <w:rFonts w:asciiTheme="majorBidi" w:hAnsiTheme="majorBidi" w:cstheme="majorBidi"/>
          <w:sz w:val="24"/>
          <w:szCs w:val="24"/>
        </w:rPr>
        <w:t>Smith</w:t>
      </w:r>
      <w:r>
        <w:rPr>
          <w:rFonts w:asciiTheme="majorBidi" w:hAnsiTheme="majorBidi" w:cstheme="majorBidi"/>
          <w:sz w:val="24"/>
          <w:szCs w:val="24"/>
        </w:rPr>
        <w:t xml:space="preserve">, </w:t>
      </w:r>
      <w:r w:rsidRPr="000407E7">
        <w:rPr>
          <w:rFonts w:asciiTheme="majorBidi" w:hAnsiTheme="majorBidi" w:cstheme="majorBidi"/>
          <w:sz w:val="24"/>
          <w:szCs w:val="24"/>
        </w:rPr>
        <w:t>2007)</w:t>
      </w:r>
      <w:r>
        <w:rPr>
          <w:rFonts w:asciiTheme="majorBidi" w:hAnsiTheme="majorBidi" w:cstheme="majorBidi"/>
          <w:sz w:val="24"/>
          <w:szCs w:val="24"/>
        </w:rPr>
        <w:t>.</w:t>
      </w:r>
      <w:r w:rsidRPr="000407E7">
        <w:rPr>
          <w:rFonts w:asciiTheme="majorBidi" w:hAnsiTheme="majorBidi" w:cstheme="majorBidi"/>
          <w:sz w:val="24"/>
          <w:szCs w:val="24"/>
        </w:rPr>
        <w:t xml:space="preserve"> </w:t>
      </w:r>
      <w:r w:rsidR="00F53A5E" w:rsidRPr="000407E7">
        <w:rPr>
          <w:rFonts w:asciiTheme="majorBidi" w:hAnsiTheme="majorBidi" w:cstheme="majorBidi"/>
          <w:sz w:val="24"/>
          <w:szCs w:val="24"/>
        </w:rPr>
        <w:t xml:space="preserve">This </w:t>
      </w:r>
      <w:r w:rsidR="007F1D99">
        <w:rPr>
          <w:rFonts w:asciiTheme="majorBidi" w:hAnsiTheme="majorBidi" w:cstheme="majorBidi"/>
          <w:sz w:val="24"/>
          <w:szCs w:val="24"/>
        </w:rPr>
        <w:t>reflects</w:t>
      </w:r>
      <w:r w:rsidR="007F1D99" w:rsidRPr="000407E7">
        <w:rPr>
          <w:rFonts w:asciiTheme="majorBidi" w:hAnsiTheme="majorBidi" w:cstheme="majorBidi"/>
          <w:sz w:val="24"/>
          <w:szCs w:val="24"/>
        </w:rPr>
        <w:t xml:space="preserve"> </w:t>
      </w:r>
      <w:r w:rsidR="00F53A5E" w:rsidRPr="000407E7">
        <w:rPr>
          <w:rFonts w:asciiTheme="majorBidi" w:hAnsiTheme="majorBidi" w:cstheme="majorBidi"/>
          <w:sz w:val="24"/>
          <w:szCs w:val="24"/>
        </w:rPr>
        <w:t xml:space="preserve">the need for leaders to recognize their leadership style and </w:t>
      </w:r>
      <w:r w:rsidR="007F1D99">
        <w:rPr>
          <w:rFonts w:asciiTheme="majorBidi" w:hAnsiTheme="majorBidi" w:cstheme="majorBidi"/>
          <w:sz w:val="24"/>
          <w:szCs w:val="24"/>
        </w:rPr>
        <w:t>to understand its major</w:t>
      </w:r>
      <w:r w:rsidR="00F53A5E" w:rsidRPr="000407E7">
        <w:rPr>
          <w:rFonts w:asciiTheme="majorBidi" w:hAnsiTheme="majorBidi" w:cstheme="majorBidi"/>
          <w:sz w:val="24"/>
          <w:szCs w:val="24"/>
        </w:rPr>
        <w:t xml:space="preserve"> importan</w:t>
      </w:r>
      <w:r w:rsidR="007F1D99">
        <w:rPr>
          <w:rFonts w:asciiTheme="majorBidi" w:hAnsiTheme="majorBidi" w:cstheme="majorBidi"/>
          <w:sz w:val="24"/>
          <w:szCs w:val="24"/>
        </w:rPr>
        <w:t>ce</w:t>
      </w:r>
      <w:r w:rsidR="00F53A5E" w:rsidRPr="000407E7">
        <w:rPr>
          <w:rFonts w:asciiTheme="majorBidi" w:hAnsiTheme="majorBidi" w:cstheme="majorBidi"/>
          <w:sz w:val="24"/>
          <w:szCs w:val="24"/>
        </w:rPr>
        <w:t xml:space="preserve"> to the overall effectiveness of their school. </w:t>
      </w:r>
    </w:p>
    <w:p w14:paraId="65A77431" w14:textId="07DC27FC" w:rsidR="00F53A5E" w:rsidRPr="00F53A5E" w:rsidRDefault="00F53A5E" w:rsidP="0062573C">
      <w:pPr>
        <w:pStyle w:val="a5"/>
        <w:spacing w:after="120" w:line="360" w:lineRule="auto"/>
        <w:ind w:firstLine="720"/>
        <w:jc w:val="left"/>
        <w:rPr>
          <w:rFonts w:asciiTheme="majorBidi" w:hAnsiTheme="majorBidi" w:cstheme="majorBidi"/>
          <w:sz w:val="24"/>
          <w:szCs w:val="24"/>
        </w:rPr>
      </w:pPr>
      <w:r w:rsidRPr="000407E7">
        <w:rPr>
          <w:rFonts w:asciiTheme="majorBidi" w:hAnsiTheme="majorBidi" w:cstheme="majorBidi"/>
          <w:sz w:val="24"/>
          <w:szCs w:val="24"/>
        </w:rPr>
        <w:t>Leadership is a concept that has been widely studied and researched across a variety of domains</w:t>
      </w:r>
      <w:r w:rsidR="007F1D99">
        <w:rPr>
          <w:rFonts w:asciiTheme="majorBidi" w:hAnsiTheme="majorBidi" w:cstheme="majorBidi"/>
          <w:sz w:val="24"/>
          <w:szCs w:val="24"/>
        </w:rPr>
        <w:t>,</w:t>
      </w:r>
      <w:r w:rsidRPr="000407E7">
        <w:rPr>
          <w:rFonts w:asciiTheme="majorBidi" w:hAnsiTheme="majorBidi" w:cstheme="majorBidi"/>
          <w:sz w:val="24"/>
          <w:szCs w:val="24"/>
        </w:rPr>
        <w:t xml:space="preserve"> including both business and education</w:t>
      </w:r>
      <w:r w:rsidR="00C25238">
        <w:rPr>
          <w:rFonts w:asciiTheme="majorBidi" w:hAnsiTheme="majorBidi" w:cstheme="majorBidi" w:hint="cs"/>
          <w:sz w:val="24"/>
          <w:szCs w:val="24"/>
          <w:rtl/>
        </w:rPr>
        <w:t xml:space="preserve">) </w:t>
      </w:r>
      <w:r w:rsidR="00C25238" w:rsidRPr="00F909D9">
        <w:rPr>
          <w:rFonts w:asciiTheme="majorBidi" w:hAnsiTheme="majorBidi" w:cstheme="majorBidi"/>
          <w:sz w:val="24"/>
          <w:szCs w:val="24"/>
        </w:rPr>
        <w:t>Hoy &amp; Smith, 2007).</w:t>
      </w:r>
      <w:r w:rsidR="00485E49">
        <w:rPr>
          <w:rFonts w:asciiTheme="majorBidi" w:hAnsiTheme="majorBidi" w:cstheme="majorBidi"/>
          <w:sz w:val="24"/>
          <w:szCs w:val="24"/>
        </w:rPr>
        <w:t xml:space="preserve"> </w:t>
      </w:r>
      <w:r w:rsidR="002C05A0">
        <w:rPr>
          <w:rFonts w:asciiTheme="majorBidi" w:hAnsiTheme="majorBidi" w:cstheme="majorBidi"/>
          <w:sz w:val="24"/>
          <w:szCs w:val="24"/>
        </w:rPr>
        <w:t xml:space="preserve">According to </w:t>
      </w:r>
      <w:proofErr w:type="spellStart"/>
      <w:r w:rsidRPr="000407E7">
        <w:rPr>
          <w:rFonts w:asciiTheme="majorBidi" w:hAnsiTheme="majorBidi" w:cstheme="majorBidi"/>
          <w:sz w:val="24"/>
          <w:szCs w:val="24"/>
        </w:rPr>
        <w:t>Savas</w:t>
      </w:r>
      <w:proofErr w:type="spellEnd"/>
      <w:r w:rsidRPr="000407E7">
        <w:rPr>
          <w:rFonts w:asciiTheme="majorBidi" w:hAnsiTheme="majorBidi" w:cstheme="majorBidi"/>
          <w:sz w:val="24"/>
          <w:szCs w:val="24"/>
        </w:rPr>
        <w:t xml:space="preserve"> and </w:t>
      </w:r>
      <w:proofErr w:type="spellStart"/>
      <w:r w:rsidRPr="000407E7">
        <w:rPr>
          <w:rFonts w:asciiTheme="majorBidi" w:hAnsiTheme="majorBidi" w:cstheme="majorBidi"/>
          <w:sz w:val="24"/>
          <w:szCs w:val="24"/>
        </w:rPr>
        <w:t>Toprak</w:t>
      </w:r>
      <w:proofErr w:type="spellEnd"/>
      <w:r w:rsidRPr="000407E7">
        <w:rPr>
          <w:rFonts w:asciiTheme="majorBidi" w:hAnsiTheme="majorBidi" w:cstheme="majorBidi"/>
          <w:sz w:val="24"/>
          <w:szCs w:val="24"/>
        </w:rPr>
        <w:t xml:space="preserve"> (2014)</w:t>
      </w:r>
      <w:r w:rsidR="002C05A0">
        <w:rPr>
          <w:rFonts w:asciiTheme="majorBidi" w:hAnsiTheme="majorBidi" w:cstheme="majorBidi"/>
          <w:sz w:val="24"/>
          <w:szCs w:val="24"/>
        </w:rPr>
        <w:t>,</w:t>
      </w:r>
      <w:r w:rsidRPr="000407E7">
        <w:rPr>
          <w:rFonts w:asciiTheme="majorBidi" w:hAnsiTheme="majorBidi" w:cstheme="majorBidi"/>
          <w:sz w:val="24"/>
          <w:szCs w:val="24"/>
        </w:rPr>
        <w:t xml:space="preserve"> “Leadership is known as an ef</w:t>
      </w:r>
      <w:r w:rsidR="002C05A0">
        <w:rPr>
          <w:rFonts w:asciiTheme="majorBidi" w:hAnsiTheme="majorBidi" w:cstheme="majorBidi"/>
          <w:sz w:val="24"/>
          <w:szCs w:val="24"/>
        </w:rPr>
        <w:t>f</w:t>
      </w:r>
      <w:r w:rsidRPr="000407E7">
        <w:rPr>
          <w:rFonts w:asciiTheme="majorBidi" w:hAnsiTheme="majorBidi" w:cstheme="majorBidi"/>
          <w:sz w:val="24"/>
          <w:szCs w:val="24"/>
        </w:rPr>
        <w:t>ort that directs organizational activities to achieve a common goal</w:t>
      </w:r>
      <w:r w:rsidR="002C05A0">
        <w:rPr>
          <w:rFonts w:asciiTheme="majorBidi" w:hAnsiTheme="majorBidi" w:cstheme="majorBidi"/>
          <w:sz w:val="24"/>
          <w:szCs w:val="24"/>
        </w:rPr>
        <w:t>.</w:t>
      </w:r>
      <w:r w:rsidRPr="000407E7">
        <w:rPr>
          <w:rFonts w:asciiTheme="majorBidi" w:hAnsiTheme="majorBidi" w:cstheme="majorBidi"/>
          <w:sz w:val="24"/>
          <w:szCs w:val="24"/>
        </w:rPr>
        <w:t xml:space="preserve">” </w:t>
      </w:r>
      <w:r w:rsidR="002C05A0">
        <w:rPr>
          <w:rFonts w:asciiTheme="majorBidi" w:hAnsiTheme="majorBidi" w:cstheme="majorBidi"/>
          <w:sz w:val="24"/>
          <w:szCs w:val="24"/>
        </w:rPr>
        <w:t>In view of</w:t>
      </w:r>
      <w:r w:rsidR="002C05A0" w:rsidRPr="000407E7">
        <w:rPr>
          <w:rFonts w:asciiTheme="majorBidi" w:hAnsiTheme="majorBidi" w:cstheme="majorBidi"/>
          <w:sz w:val="24"/>
          <w:szCs w:val="24"/>
        </w:rPr>
        <w:t xml:space="preserve"> </w:t>
      </w:r>
      <w:r w:rsidRPr="000407E7">
        <w:rPr>
          <w:rFonts w:asciiTheme="majorBidi" w:hAnsiTheme="majorBidi" w:cstheme="majorBidi"/>
          <w:sz w:val="24"/>
          <w:szCs w:val="24"/>
        </w:rPr>
        <w:t xml:space="preserve">the ever-changing educational landscape, principals </w:t>
      </w:r>
      <w:r w:rsidR="00B24D4B">
        <w:rPr>
          <w:rFonts w:asciiTheme="majorBidi" w:hAnsiTheme="majorBidi" w:cstheme="majorBidi"/>
          <w:sz w:val="24"/>
          <w:szCs w:val="24"/>
        </w:rPr>
        <w:t>might</w:t>
      </w:r>
      <w:r w:rsidRPr="000407E7">
        <w:rPr>
          <w:rFonts w:asciiTheme="majorBidi" w:hAnsiTheme="majorBidi" w:cstheme="majorBidi"/>
          <w:sz w:val="24"/>
          <w:szCs w:val="24"/>
        </w:rPr>
        <w:t xml:space="preserve"> incorporate a wide range of leadership skills and styles to direct their school organization toward common goals and a well-directed </w:t>
      </w:r>
      <w:proofErr w:type="gramStart"/>
      <w:r w:rsidRPr="000407E7">
        <w:rPr>
          <w:rFonts w:asciiTheme="majorBidi" w:hAnsiTheme="majorBidi" w:cstheme="majorBidi"/>
          <w:sz w:val="24"/>
          <w:szCs w:val="24"/>
        </w:rPr>
        <w:t>visio</w:t>
      </w:r>
      <w:r w:rsidR="00062E77">
        <w:rPr>
          <w:rFonts w:asciiTheme="majorBidi" w:hAnsiTheme="majorBidi" w:cstheme="majorBidi"/>
          <w:sz w:val="24"/>
          <w:szCs w:val="24"/>
        </w:rPr>
        <w:t>n</w:t>
      </w:r>
      <w:r w:rsidR="000843F4">
        <w:rPr>
          <w:rFonts w:asciiTheme="majorBidi" w:hAnsiTheme="majorBidi" w:cstheme="majorBidi"/>
          <w:sz w:val="24"/>
          <w:szCs w:val="24"/>
        </w:rPr>
        <w:t xml:space="preserve"> </w:t>
      </w:r>
      <w:r w:rsidR="00C25238" w:rsidRPr="0042143E">
        <w:rPr>
          <w:rFonts w:asciiTheme="majorBidi" w:hAnsiTheme="majorBidi" w:cstheme="majorBidi"/>
          <w:sz w:val="24"/>
          <w:szCs w:val="24"/>
          <w:rtl/>
        </w:rPr>
        <w:t>)</w:t>
      </w:r>
      <w:proofErr w:type="spellStart"/>
      <w:r w:rsidR="002C05A0">
        <w:rPr>
          <w:rFonts w:asciiTheme="majorBidi" w:hAnsiTheme="majorBidi" w:cstheme="majorBidi"/>
          <w:sz w:val="24"/>
          <w:szCs w:val="24"/>
        </w:rPr>
        <w:t>Savas</w:t>
      </w:r>
      <w:proofErr w:type="spellEnd"/>
      <w:proofErr w:type="gramEnd"/>
      <w:r w:rsidR="002C05A0" w:rsidRPr="0042143E">
        <w:rPr>
          <w:rFonts w:asciiTheme="majorBidi" w:hAnsiTheme="majorBidi" w:cstheme="majorBidi"/>
          <w:sz w:val="24"/>
          <w:szCs w:val="24"/>
          <w:rtl/>
        </w:rPr>
        <w:t xml:space="preserve"> </w:t>
      </w:r>
      <w:r w:rsidR="00C25238" w:rsidRPr="0042143E">
        <w:rPr>
          <w:rFonts w:asciiTheme="majorBidi" w:hAnsiTheme="majorBidi" w:cstheme="majorBidi"/>
          <w:sz w:val="24"/>
          <w:szCs w:val="24"/>
        </w:rPr>
        <w:t xml:space="preserve">&amp; </w:t>
      </w:r>
      <w:proofErr w:type="spellStart"/>
      <w:r w:rsidR="00C25238" w:rsidRPr="0042143E">
        <w:rPr>
          <w:rFonts w:asciiTheme="majorBidi" w:hAnsiTheme="majorBidi" w:cstheme="majorBidi"/>
          <w:sz w:val="24"/>
          <w:szCs w:val="24"/>
        </w:rPr>
        <w:t>Toprak</w:t>
      </w:r>
      <w:proofErr w:type="spellEnd"/>
      <w:r w:rsidR="00C25238" w:rsidRPr="0042143E">
        <w:rPr>
          <w:rFonts w:asciiTheme="majorBidi" w:hAnsiTheme="majorBidi" w:cstheme="majorBidi"/>
          <w:sz w:val="24"/>
          <w:szCs w:val="24"/>
        </w:rPr>
        <w:t>,</w:t>
      </w:r>
      <w:r w:rsidR="00C25238" w:rsidRPr="0042143E">
        <w:rPr>
          <w:rFonts w:asciiTheme="majorBidi" w:hAnsiTheme="majorBidi" w:cstheme="majorBidi"/>
          <w:sz w:val="24"/>
          <w:szCs w:val="24"/>
          <w:rtl/>
        </w:rPr>
        <w:t xml:space="preserve"> </w:t>
      </w:r>
      <w:r w:rsidR="00C25238" w:rsidRPr="0042143E">
        <w:rPr>
          <w:rFonts w:asciiTheme="majorBidi" w:hAnsiTheme="majorBidi" w:cstheme="majorBidi"/>
          <w:sz w:val="24"/>
          <w:szCs w:val="24"/>
        </w:rPr>
        <w:t>2014).</w:t>
      </w:r>
    </w:p>
    <w:p w14:paraId="0B73D7E1" w14:textId="45D56752" w:rsidR="006C2D96" w:rsidRPr="006C2D96" w:rsidRDefault="006C2D96" w:rsidP="0062573C">
      <w:pPr>
        <w:bidi w:val="0"/>
        <w:spacing w:after="120" w:line="360" w:lineRule="auto"/>
        <w:ind w:firstLine="720"/>
        <w:rPr>
          <w:rFonts w:ascii="Times New Roman" w:hAnsi="Times New Roman" w:cs="Times New Roman"/>
          <w:sz w:val="24"/>
          <w:szCs w:val="24"/>
        </w:rPr>
      </w:pPr>
      <w:r w:rsidRPr="00026078">
        <w:rPr>
          <w:rFonts w:ascii="Times New Roman" w:hAnsi="Times New Roman" w:cs="Times New Roman"/>
          <w:sz w:val="24"/>
          <w:szCs w:val="24"/>
        </w:rPr>
        <w:t>This paper considers three leadership styles. The first, transformational leadership, is defined as a leadership approach that brings about change in individuals and social systems. In its ideal form, transformational leadership</w:t>
      </w:r>
      <w:r w:rsidRPr="00026078" w:rsidDel="00274FDF">
        <w:rPr>
          <w:rFonts w:ascii="Times New Roman" w:hAnsi="Times New Roman" w:cs="Times New Roman"/>
          <w:sz w:val="24"/>
          <w:szCs w:val="24"/>
        </w:rPr>
        <w:t xml:space="preserve"> </w:t>
      </w:r>
      <w:r w:rsidR="00E8594A">
        <w:rPr>
          <w:rFonts w:ascii="Times New Roman" w:hAnsi="Times New Roman" w:cs="Times New Roman"/>
          <w:sz w:val="24"/>
          <w:szCs w:val="24"/>
        </w:rPr>
        <w:t>generates</w:t>
      </w:r>
      <w:r w:rsidR="00E8594A" w:rsidRPr="00026078">
        <w:rPr>
          <w:rFonts w:ascii="Times New Roman" w:hAnsi="Times New Roman" w:cs="Times New Roman"/>
          <w:sz w:val="24"/>
          <w:szCs w:val="24"/>
        </w:rPr>
        <w:t xml:space="preserve"> </w:t>
      </w:r>
      <w:r w:rsidRPr="00026078">
        <w:rPr>
          <w:rFonts w:ascii="Times New Roman" w:hAnsi="Times New Roman" w:cs="Times New Roman"/>
          <w:sz w:val="24"/>
          <w:szCs w:val="24"/>
        </w:rPr>
        <w:t xml:space="preserve">valuable and positive change in its followers, with the end goal of </w:t>
      </w:r>
      <w:r w:rsidR="00E8594A">
        <w:rPr>
          <w:rFonts w:ascii="Times New Roman" w:hAnsi="Times New Roman" w:cs="Times New Roman"/>
          <w:sz w:val="24"/>
          <w:szCs w:val="24"/>
        </w:rPr>
        <w:t>transforming</w:t>
      </w:r>
      <w:r w:rsidR="00E8594A" w:rsidRPr="00026078">
        <w:rPr>
          <w:rFonts w:ascii="Times New Roman" w:hAnsi="Times New Roman" w:cs="Times New Roman"/>
          <w:sz w:val="24"/>
          <w:szCs w:val="24"/>
        </w:rPr>
        <w:t xml:space="preserve"> </w:t>
      </w:r>
      <w:r w:rsidRPr="00026078">
        <w:rPr>
          <w:rFonts w:ascii="Times New Roman" w:hAnsi="Times New Roman" w:cs="Times New Roman"/>
          <w:sz w:val="24"/>
          <w:szCs w:val="24"/>
        </w:rPr>
        <w:t xml:space="preserve">followers into leaders. </w:t>
      </w:r>
      <w:r w:rsidR="00E8594A">
        <w:rPr>
          <w:rFonts w:ascii="Times New Roman" w:hAnsi="Times New Roman" w:cs="Times New Roman"/>
          <w:sz w:val="24"/>
          <w:szCs w:val="24"/>
        </w:rPr>
        <w:t>When properly enacted</w:t>
      </w:r>
      <w:r w:rsidRPr="00026078">
        <w:rPr>
          <w:rFonts w:ascii="Times New Roman" w:hAnsi="Times New Roman" w:cs="Times New Roman"/>
          <w:sz w:val="24"/>
          <w:szCs w:val="24"/>
        </w:rPr>
        <w:t>, transformational leadership enhances the motivation, morale</w:t>
      </w:r>
      <w:r w:rsidR="00AF1AE3">
        <w:rPr>
          <w:rFonts w:ascii="Times New Roman" w:hAnsi="Times New Roman" w:cs="Times New Roman"/>
          <w:sz w:val="24"/>
          <w:szCs w:val="24"/>
        </w:rPr>
        <w:t>,</w:t>
      </w:r>
      <w:r w:rsidRPr="00026078">
        <w:rPr>
          <w:rFonts w:ascii="Times New Roman" w:hAnsi="Times New Roman" w:cs="Times New Roman"/>
          <w:sz w:val="24"/>
          <w:szCs w:val="24"/>
        </w:rPr>
        <w:t xml:space="preserve"> and performance of followers through a variety of mechanisms</w:t>
      </w:r>
      <w:r w:rsidR="00E8594A">
        <w:rPr>
          <w:rFonts w:ascii="Times New Roman" w:hAnsi="Times New Roman" w:cs="Times New Roman"/>
          <w:sz w:val="24"/>
          <w:szCs w:val="24"/>
        </w:rPr>
        <w:t>, among them</w:t>
      </w:r>
      <w:r w:rsidRPr="00026078">
        <w:rPr>
          <w:rFonts w:ascii="Times New Roman" w:hAnsi="Times New Roman" w:cs="Times New Roman"/>
          <w:sz w:val="24"/>
          <w:szCs w:val="24"/>
        </w:rPr>
        <w:t xml:space="preserve"> connecting the follower</w:t>
      </w:r>
      <w:r w:rsidR="009001FB">
        <w:rPr>
          <w:rFonts w:ascii="Times New Roman" w:hAnsi="Times New Roman" w:cs="Times New Roman"/>
          <w:sz w:val="24"/>
          <w:szCs w:val="24"/>
        </w:rPr>
        <w:t>’</w:t>
      </w:r>
      <w:r w:rsidRPr="00026078">
        <w:rPr>
          <w:rFonts w:ascii="Times New Roman" w:hAnsi="Times New Roman" w:cs="Times New Roman"/>
          <w:sz w:val="24"/>
          <w:szCs w:val="24"/>
        </w:rPr>
        <w:t xml:space="preserve">s sense of identity and self to the </w:t>
      </w:r>
      <w:r w:rsidR="00C625F2">
        <w:rPr>
          <w:rFonts w:ascii="Times New Roman" w:hAnsi="Times New Roman" w:cs="Times New Roman"/>
          <w:sz w:val="24"/>
          <w:szCs w:val="24"/>
        </w:rPr>
        <w:t>organization</w:t>
      </w:r>
      <w:r w:rsidR="009001FB">
        <w:rPr>
          <w:rFonts w:ascii="Times New Roman" w:hAnsi="Times New Roman" w:cs="Times New Roman"/>
          <w:sz w:val="24"/>
          <w:szCs w:val="24"/>
        </w:rPr>
        <w:t>’</w:t>
      </w:r>
      <w:r w:rsidR="00C625F2">
        <w:rPr>
          <w:rFonts w:ascii="Times New Roman" w:hAnsi="Times New Roman" w:cs="Times New Roman"/>
          <w:sz w:val="24"/>
          <w:szCs w:val="24"/>
        </w:rPr>
        <w:t xml:space="preserve">s </w:t>
      </w:r>
      <w:r w:rsidRPr="00026078">
        <w:rPr>
          <w:rFonts w:ascii="Times New Roman" w:hAnsi="Times New Roman" w:cs="Times New Roman"/>
          <w:sz w:val="24"/>
          <w:szCs w:val="24"/>
        </w:rPr>
        <w:t xml:space="preserve">mission and collective identity; serving as an inspiring role model for followers; challenging followers to assume greater ownership of their work; and understanding the strengths and weaknesses of followers so the leader can align followers with tasks that optimize their performance </w:t>
      </w:r>
      <w:r w:rsidRPr="00C625F2">
        <w:rPr>
          <w:rFonts w:ascii="Times New Roman" w:hAnsi="Times New Roman" w:cs="Times New Roman"/>
          <w:sz w:val="24"/>
          <w:szCs w:val="24"/>
        </w:rPr>
        <w:t>(Nsubuga, 2008</w:t>
      </w:r>
      <w:r>
        <w:rPr>
          <w:rFonts w:ascii="Times New Roman" w:hAnsi="Times New Roman" w:cs="Times New Roman"/>
          <w:sz w:val="24"/>
          <w:szCs w:val="24"/>
        </w:rPr>
        <w:t>).</w:t>
      </w:r>
    </w:p>
    <w:p w14:paraId="762D8E74" w14:textId="7277F78C" w:rsidR="006C2D96" w:rsidRDefault="006C2D96" w:rsidP="0062573C">
      <w:pPr>
        <w:bidi w:val="0"/>
        <w:spacing w:after="120" w:line="360" w:lineRule="auto"/>
        <w:ind w:firstLine="720"/>
        <w:rPr>
          <w:rFonts w:ascii="Times New Roman" w:hAnsi="Times New Roman" w:cs="Times New Roman"/>
          <w:sz w:val="24"/>
          <w:szCs w:val="24"/>
        </w:rPr>
      </w:pPr>
      <w:r w:rsidRPr="00053FDD">
        <w:rPr>
          <w:rFonts w:ascii="Times New Roman" w:hAnsi="Times New Roman" w:cs="Times New Roman"/>
          <w:sz w:val="24"/>
          <w:szCs w:val="24"/>
        </w:rPr>
        <w:t xml:space="preserve">The second </w:t>
      </w:r>
      <w:r>
        <w:rPr>
          <w:rFonts w:ascii="Times New Roman" w:hAnsi="Times New Roman" w:cs="Times New Roman"/>
          <w:sz w:val="24"/>
          <w:szCs w:val="24"/>
        </w:rPr>
        <w:t>type of leadership is</w:t>
      </w:r>
      <w:r w:rsidRPr="00053FDD">
        <w:rPr>
          <w:rFonts w:ascii="Times New Roman" w:hAnsi="Times New Roman" w:cs="Times New Roman"/>
          <w:sz w:val="24"/>
          <w:szCs w:val="24"/>
        </w:rPr>
        <w:t xml:space="preserve"> </w:t>
      </w:r>
      <w:r>
        <w:rPr>
          <w:rFonts w:ascii="Times New Roman" w:hAnsi="Times New Roman" w:cs="Times New Roman"/>
          <w:sz w:val="24"/>
          <w:szCs w:val="24"/>
        </w:rPr>
        <w:t>t</w:t>
      </w:r>
      <w:r w:rsidRPr="00053FDD">
        <w:rPr>
          <w:rFonts w:ascii="Times New Roman" w:hAnsi="Times New Roman" w:cs="Times New Roman"/>
          <w:sz w:val="24"/>
          <w:szCs w:val="24"/>
        </w:rPr>
        <w:t>ransactional leadership</w:t>
      </w:r>
      <w:r w:rsidR="00E8594A">
        <w:rPr>
          <w:rFonts w:ascii="Times New Roman" w:hAnsi="Times New Roman" w:cs="Times New Roman"/>
          <w:sz w:val="24"/>
          <w:szCs w:val="24"/>
        </w:rPr>
        <w:t>, which</w:t>
      </w:r>
      <w:r w:rsidRPr="00053FDD">
        <w:rPr>
          <w:rFonts w:ascii="Times New Roman" w:hAnsi="Times New Roman" w:cs="Times New Roman"/>
          <w:sz w:val="24"/>
          <w:szCs w:val="24"/>
        </w:rPr>
        <w:t xml:space="preserve"> focuses on results, conforms to the existing </w:t>
      </w:r>
      <w:r w:rsidR="00B07F65">
        <w:rPr>
          <w:rFonts w:ascii="Times New Roman" w:hAnsi="Times New Roman" w:cs="Times New Roman"/>
          <w:sz w:val="24"/>
          <w:szCs w:val="24"/>
        </w:rPr>
        <w:t xml:space="preserve">organizational </w:t>
      </w:r>
      <w:r w:rsidRPr="00053FDD">
        <w:rPr>
          <w:rFonts w:ascii="Times New Roman" w:hAnsi="Times New Roman" w:cs="Times New Roman"/>
          <w:sz w:val="24"/>
          <w:szCs w:val="24"/>
        </w:rPr>
        <w:t>structure</w:t>
      </w:r>
      <w:r w:rsidR="002E7758">
        <w:rPr>
          <w:rFonts w:ascii="Times New Roman" w:hAnsi="Times New Roman" w:cs="Times New Roman"/>
          <w:sz w:val="24"/>
          <w:szCs w:val="24"/>
        </w:rPr>
        <w:t>,</w:t>
      </w:r>
      <w:r w:rsidRPr="00053FDD">
        <w:rPr>
          <w:rFonts w:ascii="Times New Roman" w:hAnsi="Times New Roman" w:cs="Times New Roman"/>
          <w:sz w:val="24"/>
          <w:szCs w:val="24"/>
        </w:rPr>
        <w:t xml:space="preserve"> and measures success according to </w:t>
      </w:r>
      <w:r w:rsidR="002F4A6A" w:rsidRPr="00053FDD">
        <w:rPr>
          <w:rFonts w:ascii="Times New Roman" w:hAnsi="Times New Roman" w:cs="Times New Roman"/>
          <w:sz w:val="24"/>
          <w:szCs w:val="24"/>
        </w:rPr>
        <w:t>th</w:t>
      </w:r>
      <w:r w:rsidR="002F4A6A">
        <w:rPr>
          <w:rFonts w:ascii="Times New Roman" w:hAnsi="Times New Roman" w:cs="Times New Roman"/>
          <w:sz w:val="24"/>
          <w:szCs w:val="24"/>
        </w:rPr>
        <w:t>e</w:t>
      </w:r>
      <w:r w:rsidRPr="00053FDD">
        <w:rPr>
          <w:rFonts w:ascii="Times New Roman" w:hAnsi="Times New Roman" w:cs="Times New Roman"/>
          <w:sz w:val="24"/>
          <w:szCs w:val="24"/>
        </w:rPr>
        <w:t xml:space="preserve"> system of rewards and penalties</w:t>
      </w:r>
      <w:r w:rsidR="002F4A6A">
        <w:rPr>
          <w:rFonts w:ascii="Times New Roman" w:hAnsi="Times New Roman" w:cs="Times New Roman"/>
          <w:sz w:val="24"/>
          <w:szCs w:val="24"/>
        </w:rPr>
        <w:t xml:space="preserve"> of the organization</w:t>
      </w:r>
      <w:r w:rsidRPr="00053FDD">
        <w:rPr>
          <w:rFonts w:ascii="Times New Roman" w:hAnsi="Times New Roman" w:cs="Times New Roman"/>
          <w:sz w:val="24"/>
          <w:szCs w:val="24"/>
        </w:rPr>
        <w:t xml:space="preserve">. Transactional leaders have formal </w:t>
      </w:r>
      <w:ins w:id="100" w:author="Liron Kranzler" w:date="2020-06-16T08:29:00Z">
        <w:r w:rsidR="00AF3265">
          <w:rPr>
            <w:rFonts w:ascii="Times New Roman" w:hAnsi="Times New Roman" w:cs="Times New Roman"/>
            <w:sz w:val="24"/>
            <w:szCs w:val="24"/>
          </w:rPr>
          <w:t xml:space="preserve">positions of </w:t>
        </w:r>
      </w:ins>
      <w:r w:rsidRPr="00053FDD">
        <w:rPr>
          <w:rFonts w:ascii="Times New Roman" w:hAnsi="Times New Roman" w:cs="Times New Roman"/>
          <w:sz w:val="24"/>
          <w:szCs w:val="24"/>
        </w:rPr>
        <w:t xml:space="preserve">authority and </w:t>
      </w:r>
      <w:del w:id="101" w:author="Liron Kranzler" w:date="2020-06-16T08:29:00Z">
        <w:r w:rsidRPr="00053FDD">
          <w:rPr>
            <w:rFonts w:ascii="Times New Roman" w:hAnsi="Times New Roman" w:cs="Times New Roman"/>
            <w:sz w:val="24"/>
            <w:szCs w:val="24"/>
          </w:rPr>
          <w:delText xml:space="preserve">positions of </w:delText>
        </w:r>
      </w:del>
      <w:r w:rsidRPr="00053FDD">
        <w:rPr>
          <w:rFonts w:ascii="Times New Roman" w:hAnsi="Times New Roman" w:cs="Times New Roman"/>
          <w:sz w:val="24"/>
          <w:szCs w:val="24"/>
        </w:rPr>
        <w:t xml:space="preserve">responsibility in an organization. This type </w:t>
      </w:r>
      <w:r w:rsidRPr="00053FDD">
        <w:rPr>
          <w:rFonts w:ascii="Times New Roman" w:hAnsi="Times New Roman" w:cs="Times New Roman"/>
          <w:sz w:val="24"/>
          <w:szCs w:val="24"/>
        </w:rPr>
        <w:lastRenderedPageBreak/>
        <w:t xml:space="preserve">of leader is responsible for maintaining routine by managing individual performance and facilitating group performance. </w:t>
      </w:r>
      <w:r>
        <w:rPr>
          <w:rFonts w:ascii="Times New Roman" w:hAnsi="Times New Roman" w:cs="Times New Roman"/>
          <w:sz w:val="24"/>
          <w:szCs w:val="24"/>
        </w:rPr>
        <w:t>Leaders of t</w:t>
      </w:r>
      <w:r w:rsidRPr="00053FDD">
        <w:rPr>
          <w:rFonts w:ascii="Times New Roman" w:hAnsi="Times New Roman" w:cs="Times New Roman"/>
          <w:sz w:val="24"/>
          <w:szCs w:val="24"/>
        </w:rPr>
        <w:t xml:space="preserve">his type set the criteria for their </w:t>
      </w:r>
      <w:r>
        <w:rPr>
          <w:rFonts w:ascii="Times New Roman" w:hAnsi="Times New Roman" w:cs="Times New Roman"/>
          <w:sz w:val="24"/>
          <w:szCs w:val="24"/>
        </w:rPr>
        <w:t>employees</w:t>
      </w:r>
      <w:r w:rsidRPr="00053FDD">
        <w:rPr>
          <w:rFonts w:ascii="Times New Roman" w:hAnsi="Times New Roman" w:cs="Times New Roman"/>
          <w:sz w:val="24"/>
          <w:szCs w:val="24"/>
        </w:rPr>
        <w:t xml:space="preserve"> according to previously defined requirements. Performance reviews are the most common way to judge employee performance. Transactional, or managerial, leaders work best with employees who know their jobs and are motivated by the reward-penalty system. The status quo of an organization is maintained through transactional leadership</w:t>
      </w:r>
      <w:r>
        <w:rPr>
          <w:rFonts w:ascii="Times New Roman" w:hAnsi="Times New Roman" w:cs="Times New Roman"/>
          <w:sz w:val="24"/>
          <w:szCs w:val="24"/>
        </w:rPr>
        <w:t xml:space="preserve"> </w:t>
      </w:r>
      <w:r w:rsidR="000051CC" w:rsidRPr="00C625F2">
        <w:rPr>
          <w:rFonts w:ascii="Times New Roman" w:hAnsi="Times New Roman" w:cs="Times New Roman"/>
          <w:sz w:val="24"/>
          <w:szCs w:val="24"/>
        </w:rPr>
        <w:t>(</w:t>
      </w:r>
      <w:r w:rsidRPr="00C625F2">
        <w:rPr>
          <w:rFonts w:ascii="Times New Roman" w:hAnsi="Times New Roman" w:cs="Times New Roman"/>
          <w:sz w:val="24"/>
          <w:szCs w:val="24"/>
        </w:rPr>
        <w:t>Nsubuga, 2008</w:t>
      </w:r>
      <w:r w:rsidR="00F15488">
        <w:rPr>
          <w:rFonts w:ascii="Times New Roman" w:hAnsi="Times New Roman" w:cs="Times New Roman"/>
          <w:sz w:val="24"/>
          <w:szCs w:val="24"/>
        </w:rPr>
        <w:t xml:space="preserve">; </w:t>
      </w:r>
      <w:r w:rsidR="00F15488" w:rsidRPr="00F15488">
        <w:rPr>
          <w:rFonts w:ascii="Times New Roman" w:hAnsi="Times New Roman" w:cs="Times New Roman"/>
          <w:sz w:val="24"/>
          <w:szCs w:val="24"/>
        </w:rPr>
        <w:t xml:space="preserve">Geyer &amp; Steyer, 1998; </w:t>
      </w:r>
      <w:proofErr w:type="spellStart"/>
      <w:r w:rsidR="00F15488" w:rsidRPr="00F15488">
        <w:rPr>
          <w:rFonts w:ascii="Times New Roman" w:hAnsi="Times New Roman" w:cs="Times New Roman"/>
          <w:sz w:val="24"/>
          <w:szCs w:val="24"/>
        </w:rPr>
        <w:t>Leithwood</w:t>
      </w:r>
      <w:proofErr w:type="spellEnd"/>
      <w:r w:rsidR="00F15488" w:rsidRPr="00F15488">
        <w:rPr>
          <w:rFonts w:ascii="Times New Roman" w:hAnsi="Times New Roman" w:cs="Times New Roman"/>
          <w:sz w:val="24"/>
          <w:szCs w:val="24"/>
        </w:rPr>
        <w:t xml:space="preserve"> &amp; </w:t>
      </w:r>
      <w:proofErr w:type="spellStart"/>
      <w:r w:rsidR="00F15488" w:rsidRPr="00F15488">
        <w:rPr>
          <w:rFonts w:ascii="Times New Roman" w:hAnsi="Times New Roman" w:cs="Times New Roman"/>
          <w:sz w:val="24"/>
          <w:szCs w:val="24"/>
        </w:rPr>
        <w:t>Jantzi</w:t>
      </w:r>
      <w:proofErr w:type="spellEnd"/>
      <w:r w:rsidR="00F15488" w:rsidRPr="00F15488">
        <w:rPr>
          <w:rFonts w:ascii="Times New Roman" w:hAnsi="Times New Roman" w:cs="Times New Roman"/>
          <w:sz w:val="24"/>
          <w:szCs w:val="24"/>
        </w:rPr>
        <w:t xml:space="preserve">, 2005; </w:t>
      </w:r>
      <w:proofErr w:type="spellStart"/>
      <w:r w:rsidR="00F15488" w:rsidRPr="00F15488">
        <w:rPr>
          <w:rFonts w:ascii="Times New Roman" w:hAnsi="Times New Roman" w:cs="Times New Roman"/>
          <w:sz w:val="24"/>
          <w:szCs w:val="24"/>
        </w:rPr>
        <w:t>Leithwood</w:t>
      </w:r>
      <w:proofErr w:type="spellEnd"/>
      <w:r w:rsidR="00F15488" w:rsidRPr="00F15488">
        <w:rPr>
          <w:rFonts w:ascii="Times New Roman" w:hAnsi="Times New Roman" w:cs="Times New Roman"/>
          <w:sz w:val="24"/>
          <w:szCs w:val="24"/>
        </w:rPr>
        <w:t>,</w:t>
      </w:r>
      <w:r w:rsidR="00F15488">
        <w:rPr>
          <w:rFonts w:ascii="Times New Roman" w:hAnsi="Times New Roman" w:cs="Times New Roman"/>
          <w:sz w:val="24"/>
          <w:szCs w:val="24"/>
        </w:rPr>
        <w:t xml:space="preserve"> </w:t>
      </w:r>
      <w:r w:rsidR="00F15488" w:rsidRPr="00F15488">
        <w:rPr>
          <w:rFonts w:ascii="Times New Roman" w:hAnsi="Times New Roman" w:cs="Times New Roman"/>
          <w:sz w:val="24"/>
          <w:szCs w:val="24"/>
        </w:rPr>
        <w:t>Seashore Louis, Anderson, &amp; Wahlstrom, 2004).</w:t>
      </w:r>
    </w:p>
    <w:p w14:paraId="5170195C" w14:textId="53E2083E" w:rsidR="0074567A" w:rsidRDefault="006C2D96" w:rsidP="0062573C">
      <w:pPr>
        <w:bidi w:val="0"/>
        <w:spacing w:after="120" w:line="360" w:lineRule="auto"/>
        <w:ind w:firstLine="720"/>
        <w:rPr>
          <w:rFonts w:ascii="Times New Roman" w:hAnsi="Times New Roman" w:cs="Times New Roman"/>
          <w:sz w:val="24"/>
          <w:szCs w:val="24"/>
        </w:rPr>
      </w:pPr>
      <w:r w:rsidRPr="00053FDD">
        <w:rPr>
          <w:rFonts w:ascii="Times New Roman" w:hAnsi="Times New Roman" w:cs="Times New Roman"/>
          <w:sz w:val="24"/>
          <w:szCs w:val="24"/>
        </w:rPr>
        <w:t xml:space="preserve">The third </w:t>
      </w:r>
      <w:r>
        <w:rPr>
          <w:rFonts w:ascii="Times New Roman" w:hAnsi="Times New Roman" w:cs="Times New Roman"/>
          <w:sz w:val="24"/>
          <w:szCs w:val="24"/>
        </w:rPr>
        <w:t xml:space="preserve">leadership style </w:t>
      </w:r>
      <w:r w:rsidRPr="00053FDD">
        <w:rPr>
          <w:rFonts w:ascii="Times New Roman" w:hAnsi="Times New Roman" w:cs="Times New Roman"/>
          <w:sz w:val="24"/>
          <w:szCs w:val="24"/>
        </w:rPr>
        <w:t xml:space="preserve">is </w:t>
      </w:r>
      <w:r w:rsidR="0086129F">
        <w:rPr>
          <w:rFonts w:ascii="Times New Roman" w:hAnsi="Times New Roman" w:cs="Times New Roman"/>
          <w:sz w:val="24"/>
          <w:szCs w:val="24"/>
        </w:rPr>
        <w:t xml:space="preserve">defined as </w:t>
      </w:r>
      <w:del w:id="102" w:author="Liron Kranzler" w:date="2020-06-16T08:29:00Z">
        <w:r w:rsidRPr="00053FDD">
          <w:rPr>
            <w:rFonts w:ascii="Times New Roman" w:hAnsi="Times New Roman" w:cs="Times New Roman"/>
            <w:sz w:val="24"/>
            <w:szCs w:val="24"/>
          </w:rPr>
          <w:delText>nonleadership</w:delText>
        </w:r>
      </w:del>
      <w:ins w:id="103" w:author="Liron Kranzler" w:date="2020-06-16T08:29:00Z">
        <w:r w:rsidRPr="00053FDD">
          <w:rPr>
            <w:rFonts w:ascii="Times New Roman" w:hAnsi="Times New Roman" w:cs="Times New Roman"/>
            <w:sz w:val="24"/>
            <w:szCs w:val="24"/>
          </w:rPr>
          <w:t>non</w:t>
        </w:r>
        <w:r>
          <w:rPr>
            <w:rFonts w:ascii="Times New Roman" w:hAnsi="Times New Roman" w:cs="Times New Roman"/>
            <w:sz w:val="24"/>
            <w:szCs w:val="24"/>
          </w:rPr>
          <w:t>-</w:t>
        </w:r>
        <w:r w:rsidRPr="00053FDD">
          <w:rPr>
            <w:rFonts w:ascii="Times New Roman" w:hAnsi="Times New Roman" w:cs="Times New Roman"/>
            <w:sz w:val="24"/>
            <w:szCs w:val="24"/>
          </w:rPr>
          <w:t>leadership</w:t>
        </w:r>
      </w:ins>
      <w:r>
        <w:rPr>
          <w:rFonts w:ascii="Times New Roman" w:hAnsi="Times New Roman" w:cs="Times New Roman"/>
          <w:sz w:val="24"/>
          <w:szCs w:val="24"/>
        </w:rPr>
        <w:t>,</w:t>
      </w:r>
      <w:r w:rsidRPr="00053FDD">
        <w:rPr>
          <w:rFonts w:ascii="Times New Roman" w:hAnsi="Times New Roman" w:cs="Times New Roman"/>
          <w:sz w:val="24"/>
          <w:szCs w:val="24"/>
        </w:rPr>
        <w:t xml:space="preserve"> also known as laissez-faire leadership. Laissez-faire leadership </w:t>
      </w:r>
      <w:r>
        <w:rPr>
          <w:rFonts w:ascii="Times New Roman" w:hAnsi="Times New Roman" w:cs="Times New Roman"/>
          <w:sz w:val="24"/>
          <w:szCs w:val="24"/>
        </w:rPr>
        <w:t>involves</w:t>
      </w:r>
      <w:r w:rsidRPr="00053FDD">
        <w:rPr>
          <w:rFonts w:ascii="Times New Roman" w:hAnsi="Times New Roman" w:cs="Times New Roman"/>
          <w:sz w:val="24"/>
          <w:szCs w:val="24"/>
        </w:rPr>
        <w:t xml:space="preserve"> the avoidance or absence of leadership. Leaders who score high on laissez-faire leadership avoid making decisions, hesitate in taking action, and are absent when</w:t>
      </w:r>
      <w:r w:rsidR="00AF3265">
        <w:rPr>
          <w:rFonts w:ascii="Times New Roman" w:hAnsi="Times New Roman" w:cs="Times New Roman"/>
          <w:sz w:val="24"/>
          <w:szCs w:val="24"/>
        </w:rPr>
        <w:t xml:space="preserve"> </w:t>
      </w:r>
      <w:ins w:id="104" w:author="Liron Kranzler" w:date="2020-06-16T08:29:00Z">
        <w:r w:rsidR="00AF3265">
          <w:rPr>
            <w:rFonts w:ascii="Times New Roman" w:hAnsi="Times New Roman" w:cs="Times New Roman"/>
            <w:sz w:val="24"/>
            <w:szCs w:val="24"/>
          </w:rPr>
          <w:t>they are</w:t>
        </w:r>
        <w:r w:rsidRPr="00053FDD">
          <w:rPr>
            <w:rFonts w:ascii="Times New Roman" w:hAnsi="Times New Roman" w:cs="Times New Roman"/>
            <w:sz w:val="24"/>
            <w:szCs w:val="24"/>
          </w:rPr>
          <w:t xml:space="preserve"> </w:t>
        </w:r>
      </w:ins>
      <w:r w:rsidRPr="00053FDD">
        <w:rPr>
          <w:rFonts w:ascii="Times New Roman" w:hAnsi="Times New Roman" w:cs="Times New Roman"/>
          <w:sz w:val="24"/>
          <w:szCs w:val="24"/>
        </w:rPr>
        <w:t xml:space="preserve">needed. Although laissez-faire leadership bears some resemblance to </w:t>
      </w:r>
      <w:ins w:id="105" w:author="Liron Kranzler" w:date="2020-06-16T08:29:00Z">
        <w:r w:rsidR="00AF3265">
          <w:rPr>
            <w:rFonts w:ascii="Times New Roman" w:hAnsi="Times New Roman" w:cs="Times New Roman"/>
            <w:sz w:val="24"/>
            <w:szCs w:val="24"/>
          </w:rPr>
          <w:t>“</w:t>
        </w:r>
      </w:ins>
      <w:r w:rsidR="00FC3E39">
        <w:rPr>
          <w:rFonts w:ascii="Times New Roman" w:hAnsi="Times New Roman" w:cs="Times New Roman"/>
          <w:sz w:val="24"/>
          <w:szCs w:val="24"/>
        </w:rPr>
        <w:t>leadership</w:t>
      </w:r>
      <w:r w:rsidRPr="00053FDD">
        <w:rPr>
          <w:rFonts w:ascii="Times New Roman" w:hAnsi="Times New Roman" w:cs="Times New Roman"/>
          <w:sz w:val="24"/>
          <w:szCs w:val="24"/>
        </w:rPr>
        <w:t xml:space="preserve"> by exception</w:t>
      </w:r>
      <w:ins w:id="106" w:author="Liron Kranzler" w:date="2020-06-16T08:29:00Z">
        <w:r w:rsidR="00AF3265">
          <w:rPr>
            <w:rFonts w:ascii="Times New Roman" w:hAnsi="Times New Roman" w:cs="Times New Roman"/>
            <w:sz w:val="24"/>
            <w:szCs w:val="24"/>
          </w:rPr>
          <w:t>”</w:t>
        </w:r>
      </w:ins>
      <w:r>
        <w:rPr>
          <w:rFonts w:ascii="Times New Roman" w:hAnsi="Times New Roman" w:cs="Times New Roman"/>
          <w:sz w:val="24"/>
          <w:szCs w:val="24"/>
        </w:rPr>
        <w:t xml:space="preserve"> or </w:t>
      </w:r>
      <w:ins w:id="107" w:author="Liron Kranzler" w:date="2020-06-16T08:29:00Z">
        <w:r w:rsidR="00AF3265">
          <w:rPr>
            <w:rFonts w:ascii="Times New Roman" w:hAnsi="Times New Roman" w:cs="Times New Roman"/>
            <w:sz w:val="24"/>
            <w:szCs w:val="24"/>
          </w:rPr>
          <w:t>“</w:t>
        </w:r>
      </w:ins>
      <w:r w:rsidRPr="00053FDD">
        <w:rPr>
          <w:rFonts w:ascii="Times New Roman" w:hAnsi="Times New Roman" w:cs="Times New Roman"/>
          <w:sz w:val="24"/>
          <w:szCs w:val="24"/>
        </w:rPr>
        <w:t>passive leadership</w:t>
      </w:r>
      <w:del w:id="108" w:author="Liron Kranzler" w:date="2020-06-16T08:29:00Z">
        <w:r w:rsidRPr="00053FDD">
          <w:rPr>
            <w:rFonts w:ascii="Times New Roman" w:hAnsi="Times New Roman" w:cs="Times New Roman"/>
            <w:sz w:val="24"/>
            <w:szCs w:val="24"/>
          </w:rPr>
          <w:delText>,</w:delText>
        </w:r>
      </w:del>
      <w:ins w:id="109" w:author="Liron Kranzler" w:date="2020-06-16T08:29:00Z">
        <w:r w:rsidRPr="00053FDD">
          <w:rPr>
            <w:rFonts w:ascii="Times New Roman" w:hAnsi="Times New Roman" w:cs="Times New Roman"/>
            <w:sz w:val="24"/>
            <w:szCs w:val="24"/>
          </w:rPr>
          <w:t>,</w:t>
        </w:r>
        <w:r w:rsidR="00AF3265">
          <w:rPr>
            <w:rFonts w:ascii="Times New Roman" w:hAnsi="Times New Roman" w:cs="Times New Roman"/>
            <w:sz w:val="24"/>
            <w:szCs w:val="24"/>
          </w:rPr>
          <w:t>”</w:t>
        </w:r>
      </w:ins>
      <w:r w:rsidRPr="00053FDD">
        <w:rPr>
          <w:rFonts w:ascii="Times New Roman" w:hAnsi="Times New Roman" w:cs="Times New Roman"/>
          <w:sz w:val="24"/>
          <w:szCs w:val="24"/>
        </w:rPr>
        <w:t xml:space="preserve"> researchers have argued that because laissez-faire leadership</w:t>
      </w:r>
      <w:r w:rsidRPr="00053FDD" w:rsidDel="00274FDF">
        <w:rPr>
          <w:rFonts w:ascii="Times New Roman" w:hAnsi="Times New Roman" w:cs="Times New Roman"/>
          <w:sz w:val="24"/>
          <w:szCs w:val="24"/>
        </w:rPr>
        <w:t xml:space="preserve"> </w:t>
      </w:r>
      <w:r w:rsidRPr="00053FDD">
        <w:rPr>
          <w:rFonts w:ascii="Times New Roman" w:hAnsi="Times New Roman" w:cs="Times New Roman"/>
          <w:sz w:val="24"/>
          <w:szCs w:val="24"/>
        </w:rPr>
        <w:t xml:space="preserve">represents the absence of any leadership (transformational or transactional), </w:t>
      </w:r>
      <w:r>
        <w:rPr>
          <w:rFonts w:ascii="Times New Roman" w:hAnsi="Times New Roman" w:cs="Times New Roman"/>
          <w:sz w:val="24"/>
          <w:szCs w:val="24"/>
        </w:rPr>
        <w:t xml:space="preserve">it </w:t>
      </w:r>
      <w:r w:rsidRPr="00053FDD">
        <w:rPr>
          <w:rFonts w:ascii="Times New Roman" w:hAnsi="Times New Roman" w:cs="Times New Roman"/>
          <w:sz w:val="24"/>
          <w:szCs w:val="24"/>
        </w:rPr>
        <w:t xml:space="preserve">should be treated separately from the other transactional dimensions (Avolio, 1999; Bass, 1998). Accordingly, we treat laissez-faire leadership as separate from transformational and transactional leadership </w:t>
      </w:r>
      <w:del w:id="110" w:author="Liron Kranzler" w:date="2020-06-16T08:29:00Z">
        <w:r w:rsidRPr="00053FDD">
          <w:rPr>
            <w:rFonts w:ascii="Times New Roman" w:hAnsi="Times New Roman" w:cs="Times New Roman"/>
            <w:sz w:val="24"/>
            <w:szCs w:val="24"/>
          </w:rPr>
          <w:delText>(</w:delText>
        </w:r>
      </w:del>
      <w:ins w:id="111" w:author="Liron Kranzler" w:date="2020-06-16T08:29:00Z">
        <w:r w:rsidR="00AF3265">
          <w:rPr>
            <w:rFonts w:ascii="Times New Roman" w:hAnsi="Times New Roman" w:cs="Times New Roman"/>
            <w:sz w:val="24"/>
            <w:szCs w:val="24"/>
          </w:rPr>
          <w:t xml:space="preserve">in this article, </w:t>
        </w:r>
      </w:ins>
      <w:r w:rsidRPr="00053FDD">
        <w:rPr>
          <w:rFonts w:ascii="Times New Roman" w:hAnsi="Times New Roman" w:cs="Times New Roman"/>
          <w:sz w:val="24"/>
          <w:szCs w:val="24"/>
        </w:rPr>
        <w:t>while also reporting on the relationships between laissez-faire leadership and these other leadership dimensions</w:t>
      </w:r>
      <w:del w:id="112" w:author="Liron Kranzler" w:date="2020-06-16T08:29:00Z">
        <w:r w:rsidRPr="00053FDD">
          <w:rPr>
            <w:rFonts w:ascii="Times New Roman" w:hAnsi="Times New Roman" w:cs="Times New Roman"/>
            <w:sz w:val="24"/>
            <w:szCs w:val="24"/>
          </w:rPr>
          <w:delText>)</w:delText>
        </w:r>
      </w:del>
      <w:r w:rsidR="000051CC">
        <w:rPr>
          <w:rFonts w:ascii="Times New Roman" w:eastAsiaTheme="minorHAnsi" w:hAnsi="Times New Roman" w:cs="Times New Roman"/>
        </w:rPr>
        <w:t xml:space="preserve"> </w:t>
      </w:r>
      <w:r w:rsidR="000051CC" w:rsidRPr="00C625F2">
        <w:rPr>
          <w:rFonts w:ascii="Times New Roman" w:hAnsi="Times New Roman" w:cs="Times New Roman"/>
          <w:sz w:val="24"/>
          <w:szCs w:val="24"/>
        </w:rPr>
        <w:t>(</w:t>
      </w:r>
      <w:r w:rsidRPr="00C625F2">
        <w:rPr>
          <w:rFonts w:ascii="Times New Roman" w:hAnsi="Times New Roman" w:cs="Times New Roman"/>
          <w:sz w:val="24"/>
          <w:szCs w:val="24"/>
        </w:rPr>
        <w:t>Nsubuga, 2008</w:t>
      </w:r>
      <w:r w:rsidR="00B8691F">
        <w:rPr>
          <w:rFonts w:ascii="Times New Roman" w:hAnsi="Times New Roman" w:cs="Times New Roman" w:hint="cs"/>
          <w:sz w:val="24"/>
          <w:szCs w:val="24"/>
          <w:rtl/>
        </w:rPr>
        <w:t>;</w:t>
      </w:r>
      <w:r w:rsidR="00B8691F">
        <w:rPr>
          <w:rFonts w:ascii="Times New Roman" w:hAnsi="Times New Roman" w:cs="Times New Roman" w:hint="cs"/>
          <w:sz w:val="24"/>
          <w:szCs w:val="24"/>
        </w:rPr>
        <w:t xml:space="preserve"> </w:t>
      </w:r>
      <w:r w:rsidR="00B8691F" w:rsidRPr="00B8691F">
        <w:rPr>
          <w:rFonts w:ascii="Times New Roman" w:hAnsi="Times New Roman" w:cs="Times New Roman"/>
          <w:sz w:val="24"/>
          <w:szCs w:val="24"/>
        </w:rPr>
        <w:t>Bass</w:t>
      </w:r>
      <w:r w:rsidR="00B8691F">
        <w:rPr>
          <w:rFonts w:ascii="Times New Roman" w:hAnsi="Times New Roman" w:cs="Times New Roman" w:hint="cs"/>
          <w:sz w:val="24"/>
          <w:szCs w:val="24"/>
        </w:rPr>
        <w:t xml:space="preserve"> </w:t>
      </w:r>
      <w:r w:rsidR="00B8691F" w:rsidRPr="00B8691F">
        <w:rPr>
          <w:rFonts w:ascii="Times New Roman" w:hAnsi="Times New Roman" w:cs="Times New Roman"/>
          <w:sz w:val="24"/>
          <w:szCs w:val="24"/>
        </w:rPr>
        <w:t>&amp; Avolio, 1993</w:t>
      </w:r>
      <w:r w:rsidR="00B8691F">
        <w:rPr>
          <w:rFonts w:ascii="Times New Roman" w:hAnsi="Times New Roman" w:cs="Times New Roman" w:hint="cs"/>
          <w:sz w:val="24"/>
          <w:szCs w:val="24"/>
          <w:rtl/>
        </w:rPr>
        <w:t>;</w:t>
      </w:r>
      <w:r w:rsidR="00B8691F">
        <w:rPr>
          <w:rFonts w:ascii="Times New Roman" w:hAnsi="Times New Roman" w:cs="Times New Roman" w:hint="cs"/>
          <w:sz w:val="24"/>
          <w:szCs w:val="24"/>
        </w:rPr>
        <w:t xml:space="preserve"> </w:t>
      </w:r>
      <w:r w:rsidR="00B8691F" w:rsidRPr="00B8691F">
        <w:rPr>
          <w:rFonts w:ascii="Times New Roman" w:hAnsi="Times New Roman" w:cs="Times New Roman"/>
          <w:sz w:val="24"/>
          <w:szCs w:val="24"/>
        </w:rPr>
        <w:t>Avolio &amp; Bass, 2005</w:t>
      </w:r>
      <w:r w:rsidR="000051CC">
        <w:rPr>
          <w:rFonts w:ascii="Times New Roman" w:hAnsi="Times New Roman" w:cs="Times New Roman"/>
          <w:sz w:val="24"/>
          <w:szCs w:val="24"/>
        </w:rPr>
        <w:t>)</w:t>
      </w:r>
      <w:r>
        <w:rPr>
          <w:rFonts w:ascii="Times New Roman" w:hAnsi="Times New Roman" w:cs="Times New Roman"/>
          <w:sz w:val="24"/>
          <w:szCs w:val="24"/>
        </w:rPr>
        <w:t>.</w:t>
      </w:r>
    </w:p>
    <w:p w14:paraId="3DC6ECCA" w14:textId="21632697" w:rsidR="001B6B2A" w:rsidRPr="000907EF" w:rsidRDefault="003C29B3" w:rsidP="0062573C">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Furthermore, t</w:t>
      </w:r>
      <w:r w:rsidR="00B24D4B">
        <w:rPr>
          <w:rFonts w:asciiTheme="majorBidi" w:hAnsiTheme="majorBidi" w:cstheme="majorBidi"/>
          <w:sz w:val="24"/>
          <w:szCs w:val="24"/>
        </w:rPr>
        <w:t>he literature emphasizes the importance of school principal l</w:t>
      </w:r>
      <w:r w:rsidR="00CA1D6C" w:rsidRPr="004B1F2E">
        <w:rPr>
          <w:rFonts w:asciiTheme="majorBidi" w:hAnsiTheme="majorBidi" w:cstheme="majorBidi"/>
          <w:sz w:val="24"/>
          <w:szCs w:val="24"/>
        </w:rPr>
        <w:t>ead</w:t>
      </w:r>
      <w:r w:rsidR="00CA1D6C">
        <w:rPr>
          <w:rFonts w:asciiTheme="majorBidi" w:hAnsiTheme="majorBidi" w:cstheme="majorBidi"/>
          <w:sz w:val="24"/>
          <w:szCs w:val="24"/>
        </w:rPr>
        <w:t>ership style</w:t>
      </w:r>
      <w:r w:rsidR="00B24D4B">
        <w:rPr>
          <w:rFonts w:asciiTheme="majorBidi" w:hAnsiTheme="majorBidi" w:cstheme="majorBidi"/>
          <w:sz w:val="24"/>
          <w:szCs w:val="24"/>
        </w:rPr>
        <w:t xml:space="preserve"> to</w:t>
      </w:r>
      <w:r w:rsidR="001B6B2A" w:rsidRPr="004B1F2E">
        <w:rPr>
          <w:rFonts w:asciiTheme="majorBidi" w:hAnsiTheme="majorBidi" w:cstheme="majorBidi"/>
          <w:sz w:val="24"/>
          <w:szCs w:val="24"/>
        </w:rPr>
        <w:t xml:space="preserve"> </w:t>
      </w:r>
      <w:r>
        <w:rPr>
          <w:rFonts w:asciiTheme="majorBidi" w:hAnsiTheme="majorBidi" w:cstheme="majorBidi"/>
          <w:sz w:val="24"/>
          <w:szCs w:val="24"/>
        </w:rPr>
        <w:t xml:space="preserve">improved </w:t>
      </w:r>
      <w:r w:rsidR="001B6B2A" w:rsidRPr="004B1F2E">
        <w:rPr>
          <w:rFonts w:asciiTheme="majorBidi" w:hAnsiTheme="majorBidi" w:cstheme="majorBidi"/>
          <w:sz w:val="24"/>
          <w:szCs w:val="24"/>
        </w:rPr>
        <w:t xml:space="preserve">learning </w:t>
      </w:r>
      <w:r w:rsidR="00B24D4B">
        <w:rPr>
          <w:rFonts w:asciiTheme="majorBidi" w:hAnsiTheme="majorBidi" w:cstheme="majorBidi"/>
          <w:sz w:val="24"/>
          <w:szCs w:val="24"/>
        </w:rPr>
        <w:t>outcomes</w:t>
      </w:r>
      <w:r w:rsidR="00116D1D">
        <w:rPr>
          <w:rFonts w:asciiTheme="majorBidi" w:hAnsiTheme="majorBidi" w:cstheme="majorBidi"/>
          <w:sz w:val="24"/>
          <w:szCs w:val="24"/>
        </w:rPr>
        <w:t xml:space="preserve"> </w:t>
      </w:r>
      <w:r w:rsidR="00116D1D" w:rsidRPr="00F408B9">
        <w:rPr>
          <w:rFonts w:asciiTheme="majorBidi" w:hAnsiTheme="majorBidi" w:cstheme="majorBidi"/>
          <w:sz w:val="24"/>
          <w:szCs w:val="24"/>
        </w:rPr>
        <w:t>(</w:t>
      </w:r>
      <w:proofErr w:type="spellStart"/>
      <w:r w:rsidR="001C45BB" w:rsidRPr="00F408B9">
        <w:rPr>
          <w:rFonts w:ascii="Times New Roman" w:hAnsi="Times New Roman" w:cs="Times New Roman"/>
          <w:sz w:val="24"/>
          <w:szCs w:val="24"/>
        </w:rPr>
        <w:t>Kambambovu</w:t>
      </w:r>
      <w:proofErr w:type="spellEnd"/>
      <w:r w:rsidR="001C45BB" w:rsidRPr="00F408B9">
        <w:rPr>
          <w:rFonts w:ascii="Times New Roman" w:hAnsi="Times New Roman" w:cs="Times New Roman"/>
          <w:sz w:val="24"/>
          <w:szCs w:val="24"/>
        </w:rPr>
        <w:t>, 2018;</w:t>
      </w:r>
      <w:r w:rsidR="001C45BB" w:rsidRPr="00F408B9">
        <w:rPr>
          <w:sz w:val="24"/>
          <w:szCs w:val="24"/>
        </w:rPr>
        <w:t xml:space="preserve"> </w:t>
      </w:r>
      <w:proofErr w:type="spellStart"/>
      <w:r w:rsidR="00116D1D" w:rsidRPr="00F408B9">
        <w:rPr>
          <w:rFonts w:ascii="Times New Roman" w:hAnsi="Times New Roman" w:cs="Times New Roman"/>
          <w:sz w:val="24"/>
          <w:szCs w:val="24"/>
        </w:rPr>
        <w:t>Atenio</w:t>
      </w:r>
      <w:proofErr w:type="spellEnd"/>
      <w:r w:rsidR="00116D1D" w:rsidRPr="00F408B9">
        <w:rPr>
          <w:rFonts w:ascii="Times New Roman" w:hAnsi="Times New Roman" w:cs="Times New Roman"/>
          <w:sz w:val="24"/>
          <w:szCs w:val="24"/>
        </w:rPr>
        <w:t xml:space="preserve">, 2013; </w:t>
      </w:r>
      <w:proofErr w:type="spellStart"/>
      <w:r w:rsidR="00962372" w:rsidRPr="00F408B9">
        <w:rPr>
          <w:rFonts w:ascii="Times New Roman" w:hAnsi="Times New Roman" w:cs="Times New Roman"/>
          <w:sz w:val="24"/>
          <w:szCs w:val="24"/>
        </w:rPr>
        <w:t>Rautiola</w:t>
      </w:r>
      <w:proofErr w:type="spellEnd"/>
      <w:r w:rsidR="00962372" w:rsidRPr="00F408B9">
        <w:rPr>
          <w:rFonts w:ascii="Times New Roman" w:hAnsi="Times New Roman" w:cs="Times New Roman"/>
          <w:sz w:val="24"/>
          <w:szCs w:val="24"/>
        </w:rPr>
        <w:t xml:space="preserve">, 2009; </w:t>
      </w:r>
      <w:proofErr w:type="spellStart"/>
      <w:r w:rsidR="00116D1D" w:rsidRPr="00F408B9">
        <w:rPr>
          <w:rFonts w:asciiTheme="majorBidi" w:hAnsiTheme="majorBidi" w:cstheme="majorBidi"/>
          <w:sz w:val="24"/>
          <w:szCs w:val="24"/>
        </w:rPr>
        <w:t>Printy</w:t>
      </w:r>
      <w:proofErr w:type="spellEnd"/>
      <w:r w:rsidR="00116D1D" w:rsidRPr="00F408B9">
        <w:rPr>
          <w:rFonts w:asciiTheme="majorBidi" w:hAnsiTheme="majorBidi" w:cstheme="majorBidi"/>
          <w:sz w:val="24"/>
          <w:szCs w:val="24"/>
        </w:rPr>
        <w:t xml:space="preserve"> </w:t>
      </w:r>
      <w:r w:rsidR="00256802" w:rsidRPr="00F408B9">
        <w:rPr>
          <w:rFonts w:asciiTheme="majorBidi" w:hAnsiTheme="majorBidi" w:cstheme="majorBidi"/>
          <w:sz w:val="24"/>
          <w:szCs w:val="24"/>
        </w:rPr>
        <w:t xml:space="preserve">&amp; </w:t>
      </w:r>
      <w:r w:rsidR="00116D1D" w:rsidRPr="00F408B9">
        <w:rPr>
          <w:rFonts w:asciiTheme="majorBidi" w:hAnsiTheme="majorBidi" w:cstheme="majorBidi"/>
          <w:sz w:val="24"/>
          <w:szCs w:val="24"/>
        </w:rPr>
        <w:t>Marks, 2006)</w:t>
      </w:r>
      <w:r w:rsidR="001B6B2A" w:rsidRPr="00F408B9">
        <w:rPr>
          <w:rFonts w:asciiTheme="majorBidi" w:hAnsiTheme="majorBidi" w:cstheme="majorBidi"/>
          <w:sz w:val="24"/>
          <w:szCs w:val="24"/>
        </w:rPr>
        <w:t xml:space="preserve">. </w:t>
      </w:r>
      <w:proofErr w:type="spellStart"/>
      <w:r w:rsidR="00116D1D" w:rsidRPr="00F408B9">
        <w:rPr>
          <w:rFonts w:asciiTheme="majorBidi" w:hAnsiTheme="majorBidi" w:cstheme="majorBidi"/>
          <w:sz w:val="24"/>
          <w:szCs w:val="24"/>
        </w:rPr>
        <w:t>Printy</w:t>
      </w:r>
      <w:proofErr w:type="spellEnd"/>
      <w:r w:rsidR="00116D1D" w:rsidRPr="00F408B9">
        <w:rPr>
          <w:rFonts w:asciiTheme="majorBidi" w:hAnsiTheme="majorBidi" w:cstheme="majorBidi"/>
          <w:sz w:val="24"/>
          <w:szCs w:val="24"/>
        </w:rPr>
        <w:t xml:space="preserve"> and</w:t>
      </w:r>
      <w:r w:rsidR="00116D1D" w:rsidRPr="004B1F2E">
        <w:rPr>
          <w:rFonts w:asciiTheme="majorBidi" w:hAnsiTheme="majorBidi" w:cstheme="majorBidi"/>
          <w:sz w:val="24"/>
          <w:szCs w:val="24"/>
        </w:rPr>
        <w:t xml:space="preserve"> Marks </w:t>
      </w:r>
      <w:r w:rsidR="00116D1D">
        <w:rPr>
          <w:rFonts w:asciiTheme="majorBidi" w:hAnsiTheme="majorBidi" w:cstheme="majorBidi"/>
          <w:sz w:val="24"/>
          <w:szCs w:val="24"/>
        </w:rPr>
        <w:t xml:space="preserve">(2006) </w:t>
      </w:r>
      <w:r w:rsidR="001B6B2A" w:rsidRPr="004B1F2E">
        <w:rPr>
          <w:rFonts w:asciiTheme="majorBidi" w:hAnsiTheme="majorBidi" w:cstheme="majorBidi"/>
          <w:sz w:val="24"/>
          <w:szCs w:val="24"/>
        </w:rPr>
        <w:t xml:space="preserve">found that principals hold themselves accountable for providing the direction and resources to support their work and set high expectations </w:t>
      </w:r>
      <w:del w:id="113" w:author="Liron Kranzler" w:date="2020-06-16T08:29:00Z">
        <w:r w:rsidR="004C649B">
          <w:rPr>
            <w:rFonts w:asciiTheme="majorBidi" w:hAnsiTheme="majorBidi" w:cstheme="majorBidi"/>
            <w:sz w:val="24"/>
            <w:szCs w:val="24"/>
          </w:rPr>
          <w:delText>of</w:delText>
        </w:r>
      </w:del>
      <w:ins w:id="114" w:author="Liron Kranzler" w:date="2020-06-16T08:29:00Z">
        <w:r w:rsidR="00AF3265">
          <w:rPr>
            <w:rFonts w:asciiTheme="majorBidi" w:hAnsiTheme="majorBidi" w:cstheme="majorBidi"/>
            <w:sz w:val="24"/>
            <w:szCs w:val="24"/>
          </w:rPr>
          <w:t>for</w:t>
        </w:r>
      </w:ins>
      <w:r w:rsidR="001B6B2A" w:rsidRPr="004B1F2E">
        <w:rPr>
          <w:rFonts w:asciiTheme="majorBidi" w:hAnsiTheme="majorBidi" w:cstheme="majorBidi"/>
          <w:sz w:val="24"/>
          <w:szCs w:val="24"/>
        </w:rPr>
        <w:t xml:space="preserve"> teaching, learning</w:t>
      </w:r>
      <w:r w:rsidR="00657973">
        <w:rPr>
          <w:rFonts w:asciiTheme="majorBidi" w:hAnsiTheme="majorBidi" w:cstheme="majorBidi"/>
          <w:sz w:val="24"/>
          <w:szCs w:val="24"/>
        </w:rPr>
        <w:t>,</w:t>
      </w:r>
      <w:r w:rsidR="001B6B2A" w:rsidRPr="004B1F2E">
        <w:rPr>
          <w:rFonts w:asciiTheme="majorBidi" w:hAnsiTheme="majorBidi" w:cstheme="majorBidi"/>
          <w:sz w:val="24"/>
          <w:szCs w:val="24"/>
        </w:rPr>
        <w:t xml:space="preserve"> and student </w:t>
      </w:r>
      <w:r w:rsidR="00623D1E">
        <w:rPr>
          <w:rFonts w:asciiTheme="majorBidi" w:hAnsiTheme="majorBidi" w:cstheme="majorBidi"/>
          <w:sz w:val="24"/>
          <w:szCs w:val="24"/>
        </w:rPr>
        <w:t>performance</w:t>
      </w:r>
      <w:r w:rsidR="001B6B2A" w:rsidRPr="000907EF">
        <w:rPr>
          <w:rFonts w:asciiTheme="majorBidi" w:hAnsiTheme="majorBidi" w:cstheme="majorBidi"/>
          <w:sz w:val="24"/>
          <w:szCs w:val="24"/>
        </w:rPr>
        <w:t>.</w:t>
      </w:r>
    </w:p>
    <w:p w14:paraId="43760467" w14:textId="4E280A7B" w:rsidR="0052197A" w:rsidRDefault="00AB01D3" w:rsidP="0062573C">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S</w:t>
      </w:r>
      <w:r w:rsidR="00CB7607" w:rsidRPr="00E00427">
        <w:rPr>
          <w:rFonts w:asciiTheme="majorBidi" w:hAnsiTheme="majorBidi" w:cstheme="majorBidi"/>
          <w:sz w:val="24"/>
          <w:szCs w:val="24"/>
        </w:rPr>
        <w:t xml:space="preserve">chool leaders play a vital role in managing </w:t>
      </w:r>
      <w:r>
        <w:rPr>
          <w:rFonts w:asciiTheme="majorBidi" w:hAnsiTheme="majorBidi" w:cstheme="majorBidi"/>
          <w:sz w:val="24"/>
          <w:szCs w:val="24"/>
        </w:rPr>
        <w:t>student</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 xml:space="preserve">behavior through </w:t>
      </w:r>
      <w:r w:rsidR="00015CE5">
        <w:rPr>
          <w:rFonts w:asciiTheme="majorBidi" w:hAnsiTheme="majorBidi" w:cstheme="majorBidi"/>
          <w:sz w:val="24"/>
          <w:szCs w:val="24"/>
        </w:rPr>
        <w:t xml:space="preserve">the </w:t>
      </w:r>
      <w:r w:rsidR="00CB7607" w:rsidRPr="00E00427">
        <w:rPr>
          <w:rFonts w:asciiTheme="majorBidi" w:hAnsiTheme="majorBidi" w:cstheme="majorBidi"/>
          <w:sz w:val="24"/>
          <w:szCs w:val="24"/>
        </w:rPr>
        <w:t>development of policies, procedures, rules</w:t>
      </w:r>
      <w:r w:rsidR="004703CF">
        <w:rPr>
          <w:rFonts w:asciiTheme="majorBidi" w:hAnsiTheme="majorBidi" w:cstheme="majorBidi"/>
          <w:sz w:val="24"/>
          <w:szCs w:val="24"/>
        </w:rPr>
        <w:t>,</w:t>
      </w:r>
      <w:r w:rsidR="00CB7607" w:rsidRPr="00E00427">
        <w:rPr>
          <w:rFonts w:asciiTheme="majorBidi" w:hAnsiTheme="majorBidi" w:cstheme="majorBidi"/>
          <w:sz w:val="24"/>
          <w:szCs w:val="24"/>
        </w:rPr>
        <w:t xml:space="preserve"> and regulations. </w:t>
      </w:r>
      <w:r w:rsidR="004C649B">
        <w:rPr>
          <w:rFonts w:asciiTheme="majorBidi" w:hAnsiTheme="majorBidi" w:cstheme="majorBidi"/>
          <w:sz w:val="24"/>
          <w:szCs w:val="24"/>
        </w:rPr>
        <w:t>S</w:t>
      </w:r>
      <w:r w:rsidR="00CB7607" w:rsidRPr="00E00427">
        <w:rPr>
          <w:rFonts w:asciiTheme="majorBidi" w:hAnsiTheme="majorBidi" w:cstheme="majorBidi"/>
          <w:sz w:val="24"/>
          <w:szCs w:val="24"/>
        </w:rPr>
        <w:t xml:space="preserve">chool </w:t>
      </w:r>
      <w:r w:rsidR="005C4BAD">
        <w:rPr>
          <w:rFonts w:asciiTheme="majorBidi" w:hAnsiTheme="majorBidi" w:cstheme="majorBidi"/>
          <w:sz w:val="24"/>
          <w:szCs w:val="24"/>
        </w:rPr>
        <w:t>principals</w:t>
      </w:r>
      <w:r w:rsidR="00CB7607" w:rsidRPr="00E00427">
        <w:rPr>
          <w:rFonts w:asciiTheme="majorBidi" w:hAnsiTheme="majorBidi" w:cstheme="majorBidi"/>
          <w:sz w:val="24"/>
          <w:szCs w:val="24"/>
        </w:rPr>
        <w:t xml:space="preserve"> are also expected to </w:t>
      </w:r>
      <w:r>
        <w:rPr>
          <w:rFonts w:asciiTheme="majorBidi" w:hAnsiTheme="majorBidi" w:cstheme="majorBidi"/>
          <w:sz w:val="24"/>
          <w:szCs w:val="24"/>
        </w:rPr>
        <w:t>initiate and maintain</w:t>
      </w:r>
      <w:r w:rsidR="00CB7607" w:rsidRPr="00E00427">
        <w:rPr>
          <w:rFonts w:asciiTheme="majorBidi" w:hAnsiTheme="majorBidi" w:cstheme="majorBidi"/>
          <w:sz w:val="24"/>
          <w:szCs w:val="24"/>
        </w:rPr>
        <w:t xml:space="preserve"> a safe, </w:t>
      </w:r>
      <w:r w:rsidR="00CB7607" w:rsidRPr="000508EB">
        <w:rPr>
          <w:rFonts w:ascii="Times New Roman" w:hAnsi="Times New Roman" w:cs="Times New Roman"/>
          <w:sz w:val="24"/>
          <w:szCs w:val="24"/>
        </w:rPr>
        <w:t>collegial</w:t>
      </w:r>
      <w:r w:rsidR="004703CF">
        <w:rPr>
          <w:rFonts w:ascii="Times New Roman" w:hAnsi="Times New Roman" w:cs="Times New Roman"/>
          <w:sz w:val="24"/>
          <w:szCs w:val="24"/>
        </w:rPr>
        <w:t>,</w:t>
      </w:r>
      <w:r w:rsidR="00CB7607" w:rsidRPr="00E00427">
        <w:rPr>
          <w:rFonts w:asciiTheme="majorBidi" w:hAnsiTheme="majorBidi" w:cstheme="majorBidi"/>
          <w:sz w:val="24"/>
          <w:szCs w:val="24"/>
        </w:rPr>
        <w:t xml:space="preserve"> and car</w:t>
      </w:r>
      <w:r w:rsidR="003F0A61">
        <w:rPr>
          <w:rFonts w:asciiTheme="majorBidi" w:hAnsiTheme="majorBidi" w:cstheme="majorBidi"/>
          <w:sz w:val="24"/>
          <w:szCs w:val="24"/>
        </w:rPr>
        <w:t xml:space="preserve">ing environment in the schools. </w:t>
      </w:r>
      <w:proofErr w:type="spellStart"/>
      <w:r w:rsidR="00CB7607" w:rsidRPr="00E00427">
        <w:rPr>
          <w:rFonts w:asciiTheme="majorBidi" w:hAnsiTheme="majorBidi" w:cstheme="majorBidi"/>
          <w:sz w:val="24"/>
          <w:szCs w:val="24"/>
        </w:rPr>
        <w:t>Kinsler</w:t>
      </w:r>
      <w:proofErr w:type="spellEnd"/>
      <w:r w:rsidR="00CB7607" w:rsidRPr="00E00427">
        <w:rPr>
          <w:rFonts w:asciiTheme="majorBidi" w:hAnsiTheme="majorBidi" w:cstheme="majorBidi"/>
          <w:sz w:val="24"/>
          <w:szCs w:val="24"/>
        </w:rPr>
        <w:t xml:space="preserve"> (2013) maintains that school leaders play the important role of formulating and </w:t>
      </w:r>
      <w:r w:rsidR="00CB7607" w:rsidRPr="00E00427">
        <w:rPr>
          <w:rFonts w:asciiTheme="majorBidi" w:hAnsiTheme="majorBidi" w:cstheme="majorBidi"/>
          <w:sz w:val="24"/>
          <w:szCs w:val="24"/>
        </w:rPr>
        <w:lastRenderedPageBreak/>
        <w:t>implementing policies, procedures</w:t>
      </w:r>
      <w:r w:rsidR="004703CF">
        <w:rPr>
          <w:rFonts w:asciiTheme="majorBidi" w:hAnsiTheme="majorBidi" w:cstheme="majorBidi"/>
          <w:sz w:val="24"/>
          <w:szCs w:val="24"/>
        </w:rPr>
        <w:t>,</w:t>
      </w:r>
      <w:r w:rsidR="00CB7607" w:rsidRPr="00E00427">
        <w:rPr>
          <w:rFonts w:asciiTheme="majorBidi" w:hAnsiTheme="majorBidi" w:cstheme="majorBidi"/>
          <w:sz w:val="24"/>
          <w:szCs w:val="24"/>
        </w:rPr>
        <w:t xml:space="preserve"> and strategies for managing student behavior. Hence, the overall responsibility </w:t>
      </w:r>
      <w:r>
        <w:rPr>
          <w:rFonts w:asciiTheme="majorBidi" w:hAnsiTheme="majorBidi" w:cstheme="majorBidi"/>
          <w:sz w:val="24"/>
          <w:szCs w:val="24"/>
        </w:rPr>
        <w:t>for</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student behavior lies heavily on the shoulders of school leaders. As the</w:t>
      </w:r>
      <w:r>
        <w:rPr>
          <w:rFonts w:asciiTheme="majorBidi" w:hAnsiTheme="majorBidi" w:cstheme="majorBidi"/>
          <w:sz w:val="24"/>
          <w:szCs w:val="24"/>
        </w:rPr>
        <w:t xml:space="preserve"> </w:t>
      </w:r>
      <w:r w:rsidR="00CB7607" w:rsidRPr="00E00427">
        <w:rPr>
          <w:rFonts w:asciiTheme="majorBidi" w:hAnsiTheme="majorBidi" w:cstheme="majorBidi"/>
          <w:sz w:val="24"/>
          <w:szCs w:val="24"/>
        </w:rPr>
        <w:t>captain</w:t>
      </w:r>
      <w:r w:rsidR="00AE1070">
        <w:rPr>
          <w:rFonts w:asciiTheme="majorBidi" w:hAnsiTheme="majorBidi" w:cstheme="majorBidi"/>
          <w:sz w:val="24"/>
          <w:szCs w:val="24"/>
        </w:rPr>
        <w:t>s</w:t>
      </w:r>
      <w:r w:rsidR="00CB7607" w:rsidRPr="00E00427">
        <w:rPr>
          <w:rFonts w:asciiTheme="majorBidi" w:hAnsiTheme="majorBidi" w:cstheme="majorBidi"/>
          <w:sz w:val="24"/>
          <w:szCs w:val="24"/>
        </w:rPr>
        <w:t xml:space="preserve"> of the ship</w:t>
      </w:r>
      <w:r w:rsidR="00AE1070">
        <w:rPr>
          <w:rFonts w:asciiTheme="majorBidi" w:hAnsiTheme="majorBidi" w:cstheme="majorBidi"/>
          <w:sz w:val="24"/>
          <w:szCs w:val="24"/>
        </w:rPr>
        <w:t>,</w:t>
      </w:r>
      <w:r w:rsidR="00CB7607" w:rsidRPr="00E00427">
        <w:rPr>
          <w:rFonts w:asciiTheme="majorBidi" w:hAnsiTheme="majorBidi" w:cstheme="majorBidi"/>
          <w:sz w:val="24"/>
          <w:szCs w:val="24"/>
        </w:rPr>
        <w:t xml:space="preserve"> school leader</w:t>
      </w:r>
      <w:r w:rsidR="00AE1070">
        <w:rPr>
          <w:rFonts w:asciiTheme="majorBidi" w:hAnsiTheme="majorBidi" w:cstheme="majorBidi"/>
          <w:sz w:val="24"/>
          <w:szCs w:val="24"/>
        </w:rPr>
        <w:t>s</w:t>
      </w:r>
      <w:r w:rsidR="00CB7607" w:rsidRPr="00E00427">
        <w:rPr>
          <w:rFonts w:asciiTheme="majorBidi" w:hAnsiTheme="majorBidi" w:cstheme="majorBidi"/>
          <w:sz w:val="24"/>
          <w:szCs w:val="24"/>
        </w:rPr>
        <w:t xml:space="preserve"> </w:t>
      </w:r>
      <w:r w:rsidR="00AE1070">
        <w:rPr>
          <w:rFonts w:asciiTheme="majorBidi" w:hAnsiTheme="majorBidi" w:cstheme="majorBidi"/>
          <w:sz w:val="24"/>
          <w:szCs w:val="24"/>
        </w:rPr>
        <w:t xml:space="preserve">are </w:t>
      </w:r>
      <w:r>
        <w:rPr>
          <w:rFonts w:asciiTheme="majorBidi" w:hAnsiTheme="majorBidi" w:cstheme="majorBidi"/>
          <w:sz w:val="24"/>
          <w:szCs w:val="24"/>
        </w:rPr>
        <w:t>responsible for</w:t>
      </w:r>
      <w:r w:rsidRPr="00E00427">
        <w:rPr>
          <w:rFonts w:asciiTheme="majorBidi" w:hAnsiTheme="majorBidi" w:cstheme="majorBidi"/>
          <w:sz w:val="24"/>
          <w:szCs w:val="24"/>
        </w:rPr>
        <w:t xml:space="preserve"> </w:t>
      </w:r>
      <w:r w:rsidR="00AE1070">
        <w:rPr>
          <w:rFonts w:asciiTheme="majorBidi" w:hAnsiTheme="majorBidi" w:cstheme="majorBidi"/>
          <w:sz w:val="24"/>
          <w:szCs w:val="24"/>
        </w:rPr>
        <w:t>making sure that</w:t>
      </w:r>
      <w:r w:rsidR="00AE1070"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 xml:space="preserve">systems </w:t>
      </w:r>
      <w:r w:rsidR="00AE1070">
        <w:rPr>
          <w:rFonts w:asciiTheme="majorBidi" w:hAnsiTheme="majorBidi" w:cstheme="majorBidi"/>
          <w:sz w:val="24"/>
          <w:szCs w:val="24"/>
        </w:rPr>
        <w:t xml:space="preserve">are </w:t>
      </w:r>
      <w:r w:rsidR="00CB7607" w:rsidRPr="00E00427">
        <w:rPr>
          <w:rFonts w:asciiTheme="majorBidi" w:hAnsiTheme="majorBidi" w:cstheme="majorBidi"/>
          <w:sz w:val="24"/>
          <w:szCs w:val="24"/>
        </w:rPr>
        <w:t>in place to prevent disruptive behavior</w:t>
      </w:r>
      <w:r>
        <w:rPr>
          <w:rFonts w:asciiTheme="majorBidi" w:hAnsiTheme="majorBidi" w:cstheme="majorBidi"/>
          <w:sz w:val="24"/>
          <w:szCs w:val="24"/>
        </w:rPr>
        <w:t>, ensure</w:t>
      </w:r>
      <w:r w:rsidR="00CB7607" w:rsidRPr="00E00427">
        <w:rPr>
          <w:rFonts w:asciiTheme="majorBidi" w:hAnsiTheme="majorBidi" w:cstheme="majorBidi"/>
          <w:sz w:val="24"/>
          <w:szCs w:val="24"/>
        </w:rPr>
        <w:t xml:space="preserve"> smooth functioning</w:t>
      </w:r>
      <w:r w:rsidR="004703CF">
        <w:rPr>
          <w:rFonts w:asciiTheme="majorBidi" w:hAnsiTheme="majorBidi" w:cstheme="majorBidi"/>
          <w:sz w:val="24"/>
          <w:szCs w:val="24"/>
        </w:rPr>
        <w:t>,</w:t>
      </w:r>
      <w:r w:rsidR="00CB7607" w:rsidRPr="00E00427">
        <w:rPr>
          <w:rFonts w:asciiTheme="majorBidi" w:hAnsiTheme="majorBidi" w:cstheme="majorBidi"/>
          <w:sz w:val="24"/>
          <w:szCs w:val="24"/>
        </w:rPr>
        <w:t xml:space="preserve"> and attain the school</w:t>
      </w:r>
      <w:r w:rsidR="009001FB">
        <w:rPr>
          <w:rFonts w:asciiTheme="majorBidi" w:hAnsiTheme="majorBidi" w:cstheme="majorBidi"/>
          <w:sz w:val="24"/>
          <w:szCs w:val="24"/>
        </w:rPr>
        <w:t>’</w:t>
      </w:r>
      <w:r w:rsidR="00AE1070">
        <w:rPr>
          <w:rFonts w:asciiTheme="majorBidi" w:hAnsiTheme="majorBidi" w:cstheme="majorBidi"/>
          <w:sz w:val="24"/>
          <w:szCs w:val="24"/>
        </w:rPr>
        <w:t>s</w:t>
      </w:r>
      <w:r w:rsidR="00CB7607" w:rsidRPr="00E00427">
        <w:rPr>
          <w:rFonts w:asciiTheme="majorBidi" w:hAnsiTheme="majorBidi" w:cstheme="majorBidi"/>
          <w:sz w:val="24"/>
          <w:szCs w:val="24"/>
        </w:rPr>
        <w:t xml:space="preserve"> objectives. </w:t>
      </w:r>
      <w:r w:rsidR="00AE1070">
        <w:rPr>
          <w:rFonts w:asciiTheme="majorBidi" w:hAnsiTheme="majorBidi" w:cstheme="majorBidi"/>
          <w:sz w:val="24"/>
          <w:szCs w:val="24"/>
        </w:rPr>
        <w:t>S</w:t>
      </w:r>
      <w:r w:rsidR="00CB7607" w:rsidRPr="00E00427">
        <w:rPr>
          <w:rFonts w:asciiTheme="majorBidi" w:hAnsiTheme="majorBidi" w:cstheme="majorBidi"/>
          <w:sz w:val="24"/>
          <w:szCs w:val="24"/>
        </w:rPr>
        <w:t xml:space="preserve">chool leaders </w:t>
      </w:r>
      <w:r>
        <w:rPr>
          <w:rFonts w:asciiTheme="majorBidi" w:hAnsiTheme="majorBidi" w:cstheme="majorBidi"/>
          <w:sz w:val="24"/>
          <w:szCs w:val="24"/>
        </w:rPr>
        <w:t>play</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 xml:space="preserve">a central role </w:t>
      </w:r>
      <w:r>
        <w:rPr>
          <w:rFonts w:asciiTheme="majorBidi" w:hAnsiTheme="majorBidi" w:cstheme="majorBidi"/>
          <w:sz w:val="24"/>
          <w:szCs w:val="24"/>
        </w:rPr>
        <w:t>in</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direct</w:t>
      </w:r>
      <w:r>
        <w:rPr>
          <w:rFonts w:asciiTheme="majorBidi" w:hAnsiTheme="majorBidi" w:cstheme="majorBidi"/>
          <w:sz w:val="24"/>
          <w:szCs w:val="24"/>
        </w:rPr>
        <w:t>ing</w:t>
      </w:r>
      <w:r w:rsidR="00CB7607" w:rsidRPr="00E00427">
        <w:rPr>
          <w:rFonts w:asciiTheme="majorBidi" w:hAnsiTheme="majorBidi" w:cstheme="majorBidi"/>
          <w:sz w:val="24"/>
          <w:szCs w:val="24"/>
        </w:rPr>
        <w:t xml:space="preserve"> school progress and </w:t>
      </w:r>
      <w:r>
        <w:rPr>
          <w:rFonts w:asciiTheme="majorBidi" w:hAnsiTheme="majorBidi" w:cstheme="majorBidi"/>
          <w:sz w:val="24"/>
          <w:szCs w:val="24"/>
        </w:rPr>
        <w:t>ensuring</w:t>
      </w:r>
      <w:r w:rsidRPr="00E00427">
        <w:rPr>
          <w:rFonts w:asciiTheme="majorBidi" w:hAnsiTheme="majorBidi" w:cstheme="majorBidi"/>
          <w:sz w:val="24"/>
          <w:szCs w:val="24"/>
        </w:rPr>
        <w:t xml:space="preserve"> </w:t>
      </w:r>
      <w:r w:rsidR="00CB7607" w:rsidRPr="00E00427">
        <w:rPr>
          <w:rFonts w:asciiTheme="majorBidi" w:hAnsiTheme="majorBidi" w:cstheme="majorBidi"/>
          <w:sz w:val="24"/>
          <w:szCs w:val="24"/>
        </w:rPr>
        <w:t>pupils</w:t>
      </w:r>
      <w:r w:rsidR="009001FB">
        <w:rPr>
          <w:rFonts w:asciiTheme="majorBidi" w:hAnsiTheme="majorBidi" w:cstheme="majorBidi"/>
          <w:sz w:val="24"/>
          <w:szCs w:val="24"/>
        </w:rPr>
        <w:t>’</w:t>
      </w:r>
      <w:r w:rsidR="00CB7607" w:rsidRPr="00E00427">
        <w:rPr>
          <w:rFonts w:asciiTheme="majorBidi" w:hAnsiTheme="majorBidi" w:cstheme="majorBidi"/>
          <w:sz w:val="24"/>
          <w:szCs w:val="24"/>
        </w:rPr>
        <w:t xml:space="preserve"> safety and well-being</w:t>
      </w:r>
      <w:r w:rsidR="00AE1070">
        <w:rPr>
          <w:rFonts w:asciiTheme="majorBidi" w:hAnsiTheme="majorBidi" w:cstheme="majorBidi"/>
          <w:sz w:val="24"/>
          <w:szCs w:val="24"/>
        </w:rPr>
        <w:t>,</w:t>
      </w:r>
      <w:r w:rsidR="00CB7607" w:rsidRPr="00E00427">
        <w:rPr>
          <w:rFonts w:asciiTheme="majorBidi" w:hAnsiTheme="majorBidi" w:cstheme="majorBidi"/>
          <w:sz w:val="24"/>
          <w:szCs w:val="24"/>
        </w:rPr>
        <w:t xml:space="preserve"> and </w:t>
      </w:r>
      <w:r w:rsidR="00AE1070">
        <w:rPr>
          <w:rFonts w:asciiTheme="majorBidi" w:hAnsiTheme="majorBidi" w:cstheme="majorBidi"/>
          <w:sz w:val="24"/>
          <w:szCs w:val="24"/>
        </w:rPr>
        <w:t xml:space="preserve">they </w:t>
      </w:r>
      <w:r w:rsidR="00CB7607" w:rsidRPr="00E00427">
        <w:rPr>
          <w:rFonts w:asciiTheme="majorBidi" w:hAnsiTheme="majorBidi" w:cstheme="majorBidi"/>
          <w:sz w:val="24"/>
          <w:szCs w:val="24"/>
        </w:rPr>
        <w:t>expect their teaching colleagues to do the same. In this regard, Chaplain (2003) states that “heads are perceived as being responsible for providing leadership; strategic planning</w:t>
      </w:r>
      <w:r w:rsidR="004C649B">
        <w:rPr>
          <w:rFonts w:asciiTheme="majorBidi" w:hAnsiTheme="majorBidi" w:cstheme="majorBidi"/>
          <w:sz w:val="24"/>
          <w:szCs w:val="24"/>
        </w:rPr>
        <w:t xml:space="preserve"> </w:t>
      </w:r>
      <w:r w:rsidR="004703CF">
        <w:rPr>
          <w:rFonts w:asciiTheme="majorBidi" w:hAnsiTheme="majorBidi" w:cstheme="majorBidi"/>
          <w:sz w:val="24"/>
          <w:szCs w:val="24"/>
        </w:rPr>
        <w:t>. . .</w:t>
      </w:r>
      <w:r w:rsidR="00015CE5">
        <w:rPr>
          <w:rFonts w:asciiTheme="majorBidi" w:hAnsiTheme="majorBidi" w:cstheme="majorBidi"/>
          <w:sz w:val="24"/>
          <w:szCs w:val="24"/>
        </w:rPr>
        <w:t xml:space="preserve"> </w:t>
      </w:r>
      <w:r w:rsidR="00CB7607" w:rsidRPr="00E00427">
        <w:rPr>
          <w:rFonts w:asciiTheme="majorBidi" w:hAnsiTheme="majorBidi" w:cstheme="majorBidi"/>
          <w:sz w:val="24"/>
          <w:szCs w:val="24"/>
        </w:rPr>
        <w:t>plus overall responsibili</w:t>
      </w:r>
      <w:r w:rsidR="00CB7607">
        <w:rPr>
          <w:rFonts w:asciiTheme="majorBidi" w:hAnsiTheme="majorBidi" w:cstheme="majorBidi"/>
          <w:sz w:val="24"/>
          <w:szCs w:val="24"/>
        </w:rPr>
        <w:t>ty for student behavior”</w:t>
      </w:r>
      <w:r w:rsidR="00CB7607" w:rsidRPr="00E00427">
        <w:rPr>
          <w:rFonts w:asciiTheme="majorBidi" w:hAnsiTheme="majorBidi" w:cstheme="majorBidi"/>
          <w:sz w:val="24"/>
          <w:szCs w:val="24"/>
        </w:rPr>
        <w:t xml:space="preserve"> </w:t>
      </w:r>
      <w:r w:rsidR="00DC1EC5">
        <w:rPr>
          <w:rFonts w:asciiTheme="majorBidi" w:hAnsiTheme="majorBidi" w:cstheme="majorBidi"/>
          <w:sz w:val="24"/>
          <w:szCs w:val="24"/>
        </w:rPr>
        <w:t>(p</w:t>
      </w:r>
      <w:r w:rsidR="004703CF">
        <w:rPr>
          <w:rFonts w:asciiTheme="majorBidi" w:hAnsiTheme="majorBidi" w:cstheme="majorBidi"/>
          <w:sz w:val="24"/>
          <w:szCs w:val="24"/>
        </w:rPr>
        <w:t>.</w:t>
      </w:r>
      <w:r w:rsidR="00DC1EC5">
        <w:rPr>
          <w:rFonts w:asciiTheme="majorBidi" w:hAnsiTheme="majorBidi" w:cstheme="majorBidi"/>
          <w:sz w:val="24"/>
          <w:szCs w:val="24"/>
        </w:rPr>
        <w:t xml:space="preserve"> 103). </w:t>
      </w:r>
      <w:r w:rsidR="00CB7607" w:rsidRPr="00E00427">
        <w:rPr>
          <w:rFonts w:asciiTheme="majorBidi" w:hAnsiTheme="majorBidi" w:cstheme="majorBidi"/>
          <w:sz w:val="24"/>
          <w:szCs w:val="24"/>
        </w:rPr>
        <w:t xml:space="preserve">Similarly, the school climate, </w:t>
      </w:r>
      <w:r w:rsidR="004C649B">
        <w:rPr>
          <w:rFonts w:asciiTheme="majorBidi" w:hAnsiTheme="majorBidi" w:cstheme="majorBidi"/>
          <w:sz w:val="24"/>
          <w:szCs w:val="24"/>
        </w:rPr>
        <w:t xml:space="preserve">and </w:t>
      </w:r>
      <w:r w:rsidR="00CB7607" w:rsidRPr="00E00427">
        <w:rPr>
          <w:rFonts w:asciiTheme="majorBidi" w:hAnsiTheme="majorBidi" w:cstheme="majorBidi"/>
          <w:sz w:val="24"/>
          <w:szCs w:val="24"/>
        </w:rPr>
        <w:t>particularly the cultivation of trust, is a key responsibility of the school leadership</w:t>
      </w:r>
      <w:r w:rsidR="00110D94">
        <w:rPr>
          <w:rFonts w:asciiTheme="majorBidi" w:hAnsiTheme="majorBidi" w:cstheme="majorBidi"/>
          <w:sz w:val="24"/>
          <w:szCs w:val="24"/>
        </w:rPr>
        <w:t xml:space="preserve"> (</w:t>
      </w:r>
      <w:r w:rsidR="00110D94" w:rsidRPr="00110D94">
        <w:rPr>
          <w:rFonts w:asciiTheme="majorBidi" w:hAnsiTheme="majorBidi" w:cstheme="majorBidi"/>
          <w:sz w:val="24"/>
          <w:szCs w:val="24"/>
        </w:rPr>
        <w:t>Nooruddin</w:t>
      </w:r>
      <w:r w:rsidR="00110D94">
        <w:rPr>
          <w:rFonts w:asciiTheme="majorBidi" w:hAnsiTheme="majorBidi" w:cstheme="majorBidi"/>
          <w:sz w:val="24"/>
          <w:szCs w:val="24"/>
        </w:rPr>
        <w:t xml:space="preserve"> &amp; </w:t>
      </w:r>
      <w:proofErr w:type="spellStart"/>
      <w:r w:rsidR="00110D94">
        <w:rPr>
          <w:rFonts w:asciiTheme="majorBidi" w:hAnsiTheme="majorBidi" w:cstheme="majorBidi"/>
          <w:sz w:val="24"/>
          <w:szCs w:val="24"/>
        </w:rPr>
        <w:t>Baig</w:t>
      </w:r>
      <w:proofErr w:type="spellEnd"/>
      <w:r w:rsidR="00110D94">
        <w:rPr>
          <w:rFonts w:asciiTheme="majorBidi" w:hAnsiTheme="majorBidi" w:cstheme="majorBidi"/>
          <w:sz w:val="24"/>
          <w:szCs w:val="24"/>
        </w:rPr>
        <w:t>, 2014)</w:t>
      </w:r>
      <w:r w:rsidR="00CB7607" w:rsidRPr="00E00427">
        <w:rPr>
          <w:rFonts w:asciiTheme="majorBidi" w:hAnsiTheme="majorBidi" w:cstheme="majorBidi"/>
          <w:sz w:val="24"/>
          <w:szCs w:val="24"/>
        </w:rPr>
        <w:t>.</w:t>
      </w:r>
    </w:p>
    <w:p w14:paraId="4CBEEF6D" w14:textId="2006BD28" w:rsidR="006C2D96" w:rsidRDefault="00536A0E" w:rsidP="009001FB">
      <w:pPr>
        <w:pStyle w:val="3"/>
        <w:spacing w:before="0"/>
      </w:pPr>
      <w:r>
        <w:t>Improvement in a</w:t>
      </w:r>
      <w:r w:rsidR="00D078F8">
        <w:t xml:space="preserve">cademic </w:t>
      </w:r>
      <w:r w:rsidR="00623D1E">
        <w:t>performance</w:t>
      </w:r>
      <w:r w:rsidR="00F805AC">
        <w:t xml:space="preserve"> </w:t>
      </w:r>
    </w:p>
    <w:p w14:paraId="501868B1" w14:textId="7D5BE436" w:rsidR="00BC5A24" w:rsidRDefault="00D078F8" w:rsidP="0062573C">
      <w:pPr>
        <w:bidi w:val="0"/>
        <w:spacing w:after="120" w:line="360" w:lineRule="auto"/>
        <w:ind w:firstLine="720"/>
        <w:rPr>
          <w:rFonts w:ascii="Times New Roman" w:hAnsi="Times New Roman" w:cs="Times New Roman"/>
          <w:sz w:val="24"/>
          <w:szCs w:val="24"/>
        </w:rPr>
      </w:pPr>
      <w:r w:rsidRPr="00AE1070">
        <w:rPr>
          <w:rFonts w:ascii="Times New Roman" w:hAnsi="Times New Roman" w:cs="Times New Roman"/>
          <w:sz w:val="24"/>
          <w:szCs w:val="24"/>
        </w:rPr>
        <w:t xml:space="preserve">Academic </w:t>
      </w:r>
      <w:r w:rsidR="00623D1E">
        <w:rPr>
          <w:rFonts w:ascii="Times New Roman" w:hAnsi="Times New Roman" w:cs="Times New Roman"/>
          <w:sz w:val="24"/>
          <w:szCs w:val="24"/>
        </w:rPr>
        <w:t>performance</w:t>
      </w:r>
      <w:r w:rsidRPr="00AE1070">
        <w:rPr>
          <w:rFonts w:ascii="Times New Roman" w:hAnsi="Times New Roman" w:cs="Times New Roman"/>
          <w:sz w:val="24"/>
          <w:szCs w:val="24"/>
        </w:rPr>
        <w:t xml:space="preserve"> </w:t>
      </w:r>
      <w:r w:rsidR="00AE1070">
        <w:rPr>
          <w:rFonts w:ascii="Times New Roman" w:hAnsi="Times New Roman" w:cs="Times New Roman"/>
          <w:sz w:val="24"/>
          <w:szCs w:val="24"/>
        </w:rPr>
        <w:t>is</w:t>
      </w:r>
      <w:r w:rsidR="00B24283">
        <w:rPr>
          <w:rFonts w:ascii="Times New Roman" w:hAnsi="Times New Roman" w:cs="Times New Roman"/>
          <w:sz w:val="24"/>
          <w:szCs w:val="24"/>
        </w:rPr>
        <w:t xml:space="preserve"> commonly </w:t>
      </w:r>
      <w:r w:rsidR="00AE1070">
        <w:rPr>
          <w:rFonts w:ascii="Times New Roman" w:hAnsi="Times New Roman" w:cs="Times New Roman"/>
          <w:sz w:val="24"/>
          <w:szCs w:val="24"/>
        </w:rPr>
        <w:t>measured b</w:t>
      </w:r>
      <w:r w:rsidR="004703CF">
        <w:rPr>
          <w:rFonts w:ascii="Times New Roman" w:hAnsi="Times New Roman" w:cs="Times New Roman"/>
          <w:sz w:val="24"/>
          <w:szCs w:val="24"/>
        </w:rPr>
        <w:t xml:space="preserve">y </w:t>
      </w:r>
      <w:r w:rsidR="00B24283">
        <w:rPr>
          <w:rFonts w:ascii="Times New Roman" w:hAnsi="Times New Roman" w:cs="Times New Roman"/>
          <w:sz w:val="24"/>
          <w:szCs w:val="24"/>
        </w:rPr>
        <w:t>using status models</w:t>
      </w:r>
      <w:r w:rsidR="00BC5A24">
        <w:rPr>
          <w:rFonts w:ascii="Times New Roman" w:hAnsi="Times New Roman" w:cs="Times New Roman"/>
          <w:sz w:val="24"/>
          <w:szCs w:val="24"/>
        </w:rPr>
        <w:t>,</w:t>
      </w:r>
      <w:r w:rsidR="00B24283">
        <w:rPr>
          <w:rFonts w:ascii="Times New Roman" w:hAnsi="Times New Roman" w:cs="Times New Roman"/>
          <w:sz w:val="24"/>
          <w:szCs w:val="24"/>
        </w:rPr>
        <w:t xml:space="preserve"> </w:t>
      </w:r>
      <w:r w:rsidRPr="00AE1070">
        <w:rPr>
          <w:rFonts w:ascii="Times New Roman" w:hAnsi="Times New Roman" w:cs="Times New Roman"/>
          <w:sz w:val="24"/>
          <w:szCs w:val="24"/>
        </w:rPr>
        <w:t>indicat</w:t>
      </w:r>
      <w:r w:rsidR="007F7A4E">
        <w:rPr>
          <w:rFonts w:ascii="Times New Roman" w:hAnsi="Times New Roman" w:cs="Times New Roman"/>
          <w:sz w:val="24"/>
          <w:szCs w:val="24"/>
        </w:rPr>
        <w:t>ing</w:t>
      </w:r>
      <w:r w:rsidRPr="00AE1070">
        <w:rPr>
          <w:rFonts w:ascii="Times New Roman" w:hAnsi="Times New Roman" w:cs="Times New Roman"/>
          <w:sz w:val="24"/>
          <w:szCs w:val="24"/>
        </w:rPr>
        <w:t xml:space="preserve"> the extent to which a</w:t>
      </w:r>
      <w:r w:rsidR="00AE1070">
        <w:rPr>
          <w:rFonts w:ascii="Times New Roman" w:hAnsi="Times New Roman" w:cs="Times New Roman"/>
          <w:sz w:val="24"/>
          <w:szCs w:val="24"/>
        </w:rPr>
        <w:t>n individual</w:t>
      </w:r>
      <w:r w:rsidRPr="00AE1070">
        <w:rPr>
          <w:rFonts w:ascii="Times New Roman" w:hAnsi="Times New Roman" w:cs="Times New Roman"/>
          <w:sz w:val="24"/>
          <w:szCs w:val="24"/>
        </w:rPr>
        <w:t xml:space="preserve"> has </w:t>
      </w:r>
      <w:r w:rsidR="004C649B">
        <w:rPr>
          <w:rFonts w:ascii="Times New Roman" w:hAnsi="Times New Roman" w:cs="Times New Roman"/>
          <w:sz w:val="24"/>
          <w:szCs w:val="24"/>
        </w:rPr>
        <w:t>met</w:t>
      </w:r>
      <w:r w:rsidR="004C649B" w:rsidRPr="00AE1070">
        <w:rPr>
          <w:rFonts w:ascii="Times New Roman" w:hAnsi="Times New Roman" w:cs="Times New Roman"/>
          <w:sz w:val="24"/>
          <w:szCs w:val="24"/>
        </w:rPr>
        <w:t xml:space="preserve"> </w:t>
      </w:r>
      <w:r w:rsidRPr="00AE1070">
        <w:rPr>
          <w:rFonts w:ascii="Times New Roman" w:hAnsi="Times New Roman" w:cs="Times New Roman"/>
          <w:sz w:val="24"/>
          <w:szCs w:val="24"/>
        </w:rPr>
        <w:t>specific goals that were the focus of activities in instructional environments, specifically in school, college</w:t>
      </w:r>
      <w:r w:rsidR="004703CF">
        <w:rPr>
          <w:rFonts w:ascii="Times New Roman" w:hAnsi="Times New Roman" w:cs="Times New Roman"/>
          <w:sz w:val="24"/>
          <w:szCs w:val="24"/>
        </w:rPr>
        <w:t>,</w:t>
      </w:r>
      <w:r w:rsidRPr="00AE1070">
        <w:rPr>
          <w:rFonts w:ascii="Times New Roman" w:hAnsi="Times New Roman" w:cs="Times New Roman"/>
          <w:sz w:val="24"/>
          <w:szCs w:val="24"/>
        </w:rPr>
        <w:t xml:space="preserve"> and university. </w:t>
      </w:r>
      <w:r w:rsidR="00BC5A24">
        <w:rPr>
          <w:rFonts w:ascii="Times New Roman" w:hAnsi="Times New Roman" w:cs="Times New Roman"/>
          <w:sz w:val="24"/>
          <w:szCs w:val="24"/>
        </w:rPr>
        <w:t>Recently, t</w:t>
      </w:r>
      <w:r w:rsidR="00AE1070">
        <w:rPr>
          <w:rFonts w:ascii="Times New Roman" w:hAnsi="Times New Roman" w:cs="Times New Roman"/>
          <w:sz w:val="24"/>
          <w:szCs w:val="24"/>
        </w:rPr>
        <w:t xml:space="preserve">his type of measurement </w:t>
      </w:r>
      <w:r w:rsidR="004703CF">
        <w:rPr>
          <w:rFonts w:ascii="Times New Roman" w:hAnsi="Times New Roman" w:cs="Times New Roman"/>
          <w:sz w:val="24"/>
          <w:szCs w:val="24"/>
        </w:rPr>
        <w:t>has been</w:t>
      </w:r>
      <w:r w:rsidR="00AE1070">
        <w:rPr>
          <w:rFonts w:ascii="Times New Roman" w:hAnsi="Times New Roman" w:cs="Times New Roman"/>
          <w:sz w:val="24"/>
          <w:szCs w:val="24"/>
        </w:rPr>
        <w:t xml:space="preserve"> exemplified by</w:t>
      </w:r>
      <w:r w:rsidR="006E3781" w:rsidRPr="00AE1070">
        <w:rPr>
          <w:rFonts w:ascii="Times New Roman" w:hAnsi="Times New Roman" w:cs="Times New Roman"/>
          <w:sz w:val="24"/>
          <w:szCs w:val="24"/>
          <w:rtl/>
        </w:rPr>
        <w:t xml:space="preserve"> </w:t>
      </w:r>
      <w:r w:rsidR="006E3781" w:rsidRPr="00AE1070">
        <w:rPr>
          <w:rFonts w:ascii="Times New Roman" w:hAnsi="Times New Roman" w:cs="Times New Roman"/>
          <w:sz w:val="24"/>
          <w:szCs w:val="24"/>
        </w:rPr>
        <w:t>international tests</w:t>
      </w:r>
      <w:r w:rsidR="00AE1070">
        <w:rPr>
          <w:rFonts w:ascii="Times New Roman" w:hAnsi="Times New Roman" w:cs="Times New Roman"/>
          <w:sz w:val="24"/>
          <w:szCs w:val="24"/>
        </w:rPr>
        <w:t>, among them PISA</w:t>
      </w:r>
      <w:r w:rsidR="00AE1070" w:rsidRPr="00AE1070">
        <w:rPr>
          <w:rFonts w:ascii="Times New Roman" w:hAnsi="Times New Roman" w:cs="Times New Roman"/>
          <w:sz w:val="24"/>
          <w:szCs w:val="24"/>
        </w:rPr>
        <w:t xml:space="preserve"> </w:t>
      </w:r>
      <w:r w:rsidR="00145DB9" w:rsidRPr="00AE1070">
        <w:rPr>
          <w:rFonts w:ascii="Times New Roman" w:hAnsi="Times New Roman" w:cs="Times New Roman"/>
          <w:sz w:val="24"/>
          <w:szCs w:val="24"/>
        </w:rPr>
        <w:t xml:space="preserve">(Program for </w:t>
      </w:r>
      <w:r w:rsidR="002E3187" w:rsidRPr="00AE1070">
        <w:rPr>
          <w:rFonts w:ascii="Times New Roman" w:hAnsi="Times New Roman" w:cs="Times New Roman"/>
          <w:sz w:val="24"/>
          <w:szCs w:val="24"/>
        </w:rPr>
        <w:t>International</w:t>
      </w:r>
      <w:r w:rsidR="00145DB9" w:rsidRPr="00AE1070">
        <w:rPr>
          <w:rFonts w:ascii="Times New Roman" w:hAnsi="Times New Roman" w:cs="Times New Roman"/>
          <w:sz w:val="24"/>
          <w:szCs w:val="24"/>
        </w:rPr>
        <w:t xml:space="preserve"> </w:t>
      </w:r>
      <w:r w:rsidR="002E3187" w:rsidRPr="00AE1070">
        <w:rPr>
          <w:rFonts w:ascii="Times New Roman" w:hAnsi="Times New Roman" w:cs="Times New Roman"/>
          <w:sz w:val="24"/>
          <w:szCs w:val="24"/>
        </w:rPr>
        <w:t>Student Assessment).</w:t>
      </w:r>
      <w:r w:rsidR="006E3781" w:rsidRPr="00AE1070">
        <w:rPr>
          <w:rFonts w:ascii="Times New Roman" w:hAnsi="Times New Roman" w:cs="Times New Roman"/>
          <w:sz w:val="24"/>
          <w:szCs w:val="24"/>
        </w:rPr>
        <w:t xml:space="preserve"> </w:t>
      </w:r>
      <w:r w:rsidR="00BC5A24">
        <w:rPr>
          <w:rFonts w:ascii="Times New Roman" w:hAnsi="Times New Roman" w:cs="Times New Roman"/>
          <w:sz w:val="24"/>
          <w:szCs w:val="24"/>
        </w:rPr>
        <w:t>In these status models</w:t>
      </w:r>
      <w:ins w:id="115" w:author="Liron Kranzler" w:date="2020-06-16T08:29:00Z">
        <w:r w:rsidR="00AF3265">
          <w:rPr>
            <w:rFonts w:ascii="Times New Roman" w:hAnsi="Times New Roman" w:cs="Times New Roman"/>
            <w:sz w:val="24"/>
            <w:szCs w:val="24"/>
          </w:rPr>
          <w:t>,</w:t>
        </w:r>
      </w:ins>
      <w:r w:rsidR="00BC5A24">
        <w:rPr>
          <w:rFonts w:ascii="Times New Roman" w:hAnsi="Times New Roman" w:cs="Times New Roman"/>
          <w:sz w:val="24"/>
          <w:szCs w:val="24"/>
        </w:rPr>
        <w:t xml:space="preserve"> the a</w:t>
      </w:r>
      <w:r w:rsidR="00983FC0" w:rsidRPr="00AE1070">
        <w:rPr>
          <w:rFonts w:ascii="Times New Roman" w:hAnsi="Times New Roman" w:cs="Times New Roman"/>
          <w:sz w:val="24"/>
          <w:szCs w:val="24"/>
        </w:rPr>
        <w:t xml:space="preserve">cademic </w:t>
      </w:r>
      <w:r w:rsidR="00623D1E">
        <w:rPr>
          <w:rFonts w:ascii="Times New Roman" w:hAnsi="Times New Roman" w:cs="Times New Roman"/>
          <w:sz w:val="24"/>
          <w:szCs w:val="24"/>
        </w:rPr>
        <w:t>performance</w:t>
      </w:r>
      <w:r w:rsidR="00661702" w:rsidRPr="00AE1070">
        <w:rPr>
          <w:rFonts w:ascii="Times New Roman" w:hAnsi="Times New Roman" w:cs="Times New Roman"/>
          <w:sz w:val="24"/>
          <w:szCs w:val="24"/>
        </w:rPr>
        <w:t xml:space="preserve"> </w:t>
      </w:r>
      <w:r w:rsidR="00EC7540">
        <w:rPr>
          <w:rFonts w:ascii="Times New Roman" w:hAnsi="Times New Roman" w:cs="Times New Roman"/>
          <w:sz w:val="24"/>
          <w:szCs w:val="24"/>
        </w:rPr>
        <w:t xml:space="preserve">measures </w:t>
      </w:r>
      <w:r w:rsidR="004C649B">
        <w:rPr>
          <w:rFonts w:ascii="Times New Roman" w:hAnsi="Times New Roman" w:cs="Times New Roman"/>
          <w:sz w:val="24"/>
          <w:szCs w:val="24"/>
        </w:rPr>
        <w:t>assess</w:t>
      </w:r>
      <w:r w:rsidR="00661702" w:rsidRPr="00AE1070">
        <w:rPr>
          <w:rFonts w:ascii="Times New Roman" w:hAnsi="Times New Roman" w:cs="Times New Roman"/>
          <w:sz w:val="24"/>
          <w:szCs w:val="24"/>
        </w:rPr>
        <w:t xml:space="preserve"> outcomes at </w:t>
      </w:r>
      <w:r w:rsidR="001C5A51">
        <w:rPr>
          <w:rFonts w:ascii="Times New Roman" w:hAnsi="Times New Roman" w:cs="Times New Roman"/>
          <w:sz w:val="24"/>
          <w:szCs w:val="24"/>
        </w:rPr>
        <w:t xml:space="preserve">a </w:t>
      </w:r>
      <w:r w:rsidR="00927FA4">
        <w:rPr>
          <w:rFonts w:ascii="Times New Roman" w:hAnsi="Times New Roman" w:cs="Times New Roman"/>
          <w:sz w:val="24"/>
          <w:szCs w:val="24"/>
        </w:rPr>
        <w:t>specific point</w:t>
      </w:r>
      <w:r w:rsidR="001C5A51">
        <w:rPr>
          <w:rFonts w:ascii="Times New Roman" w:hAnsi="Times New Roman" w:cs="Times New Roman"/>
          <w:sz w:val="24"/>
          <w:szCs w:val="24"/>
        </w:rPr>
        <w:t xml:space="preserve"> in time</w:t>
      </w:r>
      <w:r w:rsidR="00BC5A24">
        <w:rPr>
          <w:rFonts w:ascii="Times New Roman" w:hAnsi="Times New Roman" w:cs="Times New Roman"/>
          <w:sz w:val="24"/>
          <w:szCs w:val="24"/>
        </w:rPr>
        <w:t>.</w:t>
      </w:r>
    </w:p>
    <w:p w14:paraId="7F332963" w14:textId="6DC1C875" w:rsidR="00883693" w:rsidRDefault="00927FA4" w:rsidP="0062573C">
      <w:pPr>
        <w:bidi w:val="0"/>
        <w:spacing w:after="120" w:line="360" w:lineRule="auto"/>
        <w:ind w:firstLine="720"/>
        <w:rPr>
          <w:rFonts w:ascii="Times New Roman" w:hAnsi="Times New Roman" w:cs="Times New Roman"/>
          <w:sz w:val="24"/>
          <w:szCs w:val="24"/>
        </w:rPr>
      </w:pPr>
      <w:del w:id="116" w:author="Liron Kranzler" w:date="2020-06-16T08:29:00Z">
        <w:r>
          <w:rPr>
            <w:rFonts w:ascii="Times New Roman" w:hAnsi="Times New Roman" w:cs="Times New Roman"/>
            <w:sz w:val="24"/>
            <w:szCs w:val="24"/>
          </w:rPr>
          <w:delText>However,</w:delText>
        </w:r>
      </w:del>
      <w:ins w:id="117" w:author="Liron Kranzler" w:date="2020-06-16T08:29:00Z">
        <w:r w:rsidR="00AF3265">
          <w:rPr>
            <w:rFonts w:ascii="Times New Roman" w:hAnsi="Times New Roman" w:cs="Times New Roman"/>
            <w:sz w:val="24"/>
            <w:szCs w:val="24"/>
          </w:rPr>
          <w:t>In contrast</w:t>
        </w:r>
        <w:r>
          <w:rPr>
            <w:rFonts w:ascii="Times New Roman" w:hAnsi="Times New Roman" w:cs="Times New Roman"/>
            <w:sz w:val="24"/>
            <w:szCs w:val="24"/>
          </w:rPr>
          <w:t xml:space="preserve">, </w:t>
        </w:r>
        <w:r w:rsidR="00AF3265">
          <w:rPr>
            <w:rFonts w:ascii="Times New Roman" w:hAnsi="Times New Roman" w:cs="Times New Roman"/>
            <w:sz w:val="24"/>
            <w:szCs w:val="24"/>
          </w:rPr>
          <w:t>evaluating</w:t>
        </w:r>
      </w:ins>
      <w:r w:rsidR="00AF3265">
        <w:rPr>
          <w:rFonts w:ascii="Times New Roman" w:hAnsi="Times New Roman" w:cs="Times New Roman"/>
          <w:sz w:val="24"/>
          <w:szCs w:val="24"/>
        </w:rPr>
        <w:t xml:space="preserve"> </w:t>
      </w:r>
      <w:r>
        <w:rPr>
          <w:rFonts w:ascii="Times New Roman" w:hAnsi="Times New Roman" w:cs="Times New Roman"/>
          <w:sz w:val="24"/>
          <w:szCs w:val="24"/>
        </w:rPr>
        <w:t>a</w:t>
      </w:r>
      <w:r w:rsidR="00661702" w:rsidRPr="00AE1070">
        <w:rPr>
          <w:rFonts w:ascii="Times New Roman" w:hAnsi="Times New Roman" w:cs="Times New Roman"/>
          <w:sz w:val="24"/>
          <w:szCs w:val="24"/>
        </w:rPr>
        <w:t xml:space="preserve">cademic improvement </w:t>
      </w:r>
      <w:del w:id="118" w:author="Liron Kranzler" w:date="2020-06-16T08:29:00Z">
        <w:r w:rsidR="004C649B">
          <w:rPr>
            <w:rFonts w:ascii="Times New Roman" w:hAnsi="Times New Roman" w:cs="Times New Roman"/>
            <w:sz w:val="24"/>
            <w:szCs w:val="24"/>
          </w:rPr>
          <w:delText>evaluate</w:delText>
        </w:r>
        <w:r w:rsidR="007E770D">
          <w:rPr>
            <w:rFonts w:ascii="Times New Roman" w:hAnsi="Times New Roman" w:cs="Times New Roman"/>
            <w:sz w:val="24"/>
            <w:szCs w:val="24"/>
          </w:rPr>
          <w:delText>s</w:delText>
        </w:r>
      </w:del>
      <w:ins w:id="119" w:author="Liron Kranzler" w:date="2020-06-16T08:29:00Z">
        <w:r w:rsidR="00AF3265">
          <w:rPr>
            <w:rFonts w:ascii="Times New Roman" w:hAnsi="Times New Roman" w:cs="Times New Roman"/>
            <w:sz w:val="24"/>
            <w:szCs w:val="24"/>
          </w:rPr>
          <w:t>offers an examination of</w:t>
        </w:r>
      </w:ins>
      <w:r w:rsidR="00AF3265" w:rsidRPr="00AE1070">
        <w:rPr>
          <w:rFonts w:ascii="Times New Roman" w:hAnsi="Times New Roman" w:cs="Times New Roman"/>
          <w:sz w:val="24"/>
          <w:szCs w:val="24"/>
        </w:rPr>
        <w:t xml:space="preserve"> </w:t>
      </w:r>
      <w:r w:rsidR="007E770D">
        <w:rPr>
          <w:rFonts w:ascii="Times New Roman" w:hAnsi="Times New Roman" w:cs="Times New Roman"/>
          <w:sz w:val="24"/>
          <w:szCs w:val="24"/>
        </w:rPr>
        <w:t xml:space="preserve">longitudinal </w:t>
      </w:r>
      <w:r w:rsidR="00661702" w:rsidRPr="00AE1070">
        <w:rPr>
          <w:rFonts w:ascii="Times New Roman" w:hAnsi="Times New Roman" w:cs="Times New Roman"/>
          <w:sz w:val="24"/>
          <w:szCs w:val="24"/>
        </w:rPr>
        <w:t xml:space="preserve">outcomes </w:t>
      </w:r>
      <w:r w:rsidR="001C5A51">
        <w:rPr>
          <w:rFonts w:ascii="Times New Roman" w:hAnsi="Times New Roman" w:cs="Times New Roman"/>
          <w:sz w:val="24"/>
          <w:szCs w:val="24"/>
        </w:rPr>
        <w:t>over</w:t>
      </w:r>
      <w:r w:rsidR="001C5A51" w:rsidRPr="00AE1070">
        <w:rPr>
          <w:rFonts w:ascii="Times New Roman" w:hAnsi="Times New Roman" w:cs="Times New Roman"/>
          <w:sz w:val="24"/>
          <w:szCs w:val="24"/>
        </w:rPr>
        <w:t xml:space="preserve"> </w:t>
      </w:r>
      <w:r w:rsidR="007E770D" w:rsidRPr="00AE1070">
        <w:rPr>
          <w:rFonts w:ascii="Times New Roman" w:hAnsi="Times New Roman" w:cs="Times New Roman"/>
          <w:sz w:val="24"/>
          <w:szCs w:val="24"/>
        </w:rPr>
        <w:t>a period</w:t>
      </w:r>
      <w:ins w:id="120" w:author="Liron Kranzler" w:date="2020-06-16T08:29:00Z">
        <w:r w:rsidR="00AF3265">
          <w:rPr>
            <w:rFonts w:ascii="Times New Roman" w:hAnsi="Times New Roman" w:cs="Times New Roman"/>
            <w:sz w:val="24"/>
            <w:szCs w:val="24"/>
          </w:rPr>
          <w:t xml:space="preserve"> of time</w:t>
        </w:r>
      </w:ins>
      <w:r w:rsidR="005D09C4">
        <w:rPr>
          <w:rFonts w:ascii="Times New Roman" w:hAnsi="Times New Roman" w:cs="Times New Roman"/>
          <w:sz w:val="24"/>
          <w:szCs w:val="24"/>
        </w:rPr>
        <w:t>,</w:t>
      </w:r>
      <w:r w:rsidR="001C5A51">
        <w:rPr>
          <w:rFonts w:ascii="Times New Roman" w:hAnsi="Times New Roman" w:cs="Times New Roman"/>
          <w:sz w:val="24"/>
          <w:szCs w:val="24"/>
        </w:rPr>
        <w:t xml:space="preserve"> while taking </w:t>
      </w:r>
      <w:r w:rsidR="00661702" w:rsidRPr="00AE1070">
        <w:rPr>
          <w:rFonts w:ascii="Times New Roman" w:hAnsi="Times New Roman" w:cs="Times New Roman"/>
          <w:sz w:val="24"/>
          <w:szCs w:val="24"/>
        </w:rPr>
        <w:t>several variables</w:t>
      </w:r>
      <w:r w:rsidR="001C5A51">
        <w:rPr>
          <w:rFonts w:ascii="Times New Roman" w:hAnsi="Times New Roman" w:cs="Times New Roman"/>
          <w:sz w:val="24"/>
          <w:szCs w:val="24"/>
        </w:rPr>
        <w:t xml:space="preserve"> into consideration</w:t>
      </w:r>
      <w:r w:rsidR="00661702" w:rsidRPr="00AE1070">
        <w:rPr>
          <w:rFonts w:ascii="Times New Roman" w:hAnsi="Times New Roman" w:cs="Times New Roman"/>
          <w:sz w:val="24"/>
          <w:szCs w:val="24"/>
        </w:rPr>
        <w:t>.</w:t>
      </w:r>
      <w:r w:rsidR="00D304F3">
        <w:rPr>
          <w:rFonts w:ascii="Times New Roman" w:hAnsi="Times New Roman" w:cs="Times New Roman"/>
          <w:sz w:val="24"/>
          <w:szCs w:val="24"/>
        </w:rPr>
        <w:t xml:space="preserve"> </w:t>
      </w:r>
      <w:r w:rsidR="007E770D">
        <w:rPr>
          <w:rFonts w:ascii="Times New Roman" w:hAnsi="Times New Roman" w:cs="Times New Roman"/>
          <w:sz w:val="24"/>
          <w:szCs w:val="24"/>
        </w:rPr>
        <w:t>It</w:t>
      </w:r>
      <w:r w:rsidR="009F1967" w:rsidRPr="00AE1070">
        <w:rPr>
          <w:rFonts w:ascii="Times New Roman" w:hAnsi="Times New Roman" w:cs="Times New Roman"/>
          <w:sz w:val="24"/>
          <w:szCs w:val="24"/>
        </w:rPr>
        <w:t xml:space="preserve"> </w:t>
      </w:r>
      <w:r>
        <w:rPr>
          <w:rFonts w:ascii="Times New Roman" w:hAnsi="Times New Roman" w:cs="Times New Roman"/>
          <w:sz w:val="24"/>
          <w:szCs w:val="24"/>
        </w:rPr>
        <w:t xml:space="preserve">might be </w:t>
      </w:r>
      <w:r w:rsidR="001C5A51">
        <w:rPr>
          <w:rFonts w:ascii="Times New Roman" w:hAnsi="Times New Roman" w:cs="Times New Roman"/>
          <w:sz w:val="24"/>
          <w:szCs w:val="24"/>
        </w:rPr>
        <w:t xml:space="preserve">measured </w:t>
      </w:r>
      <w:r>
        <w:rPr>
          <w:rFonts w:ascii="Times New Roman" w:hAnsi="Times New Roman" w:cs="Times New Roman"/>
          <w:sz w:val="24"/>
          <w:szCs w:val="24"/>
        </w:rPr>
        <w:t>using</w:t>
      </w:r>
      <w:r w:rsidR="009F1967" w:rsidRPr="00AE1070">
        <w:rPr>
          <w:rFonts w:ascii="Times New Roman" w:hAnsi="Times New Roman" w:cs="Times New Roman"/>
          <w:sz w:val="24"/>
          <w:szCs w:val="24"/>
        </w:rPr>
        <w:t xml:space="preserve"> </w:t>
      </w:r>
      <w:r w:rsidR="00CE1B6F">
        <w:rPr>
          <w:rFonts w:ascii="Times New Roman" w:hAnsi="Times New Roman" w:cs="Times New Roman"/>
          <w:sz w:val="24"/>
          <w:szCs w:val="24"/>
        </w:rPr>
        <w:t>value added</w:t>
      </w:r>
      <w:r w:rsidR="005B5C16">
        <w:rPr>
          <w:rFonts w:ascii="Times New Roman" w:hAnsi="Times New Roman" w:cs="Times New Roman"/>
          <w:sz w:val="24"/>
          <w:szCs w:val="24"/>
        </w:rPr>
        <w:t xml:space="preserve"> or growth</w:t>
      </w:r>
      <w:r>
        <w:rPr>
          <w:rFonts w:ascii="Times New Roman" w:hAnsi="Times New Roman" w:cs="Times New Roman"/>
          <w:sz w:val="24"/>
          <w:szCs w:val="24"/>
        </w:rPr>
        <w:t xml:space="preserve"> models</w:t>
      </w:r>
      <w:r w:rsidR="009F1967" w:rsidRPr="00AE1070">
        <w:rPr>
          <w:rFonts w:ascii="Times New Roman" w:hAnsi="Times New Roman" w:cs="Times New Roman"/>
          <w:sz w:val="24"/>
          <w:szCs w:val="24"/>
        </w:rPr>
        <w:t>.</w:t>
      </w:r>
      <w:r w:rsidR="00DD7EAF" w:rsidRPr="00AE1070">
        <w:rPr>
          <w:rFonts w:ascii="Times New Roman" w:hAnsi="Times New Roman" w:cs="Times New Roman"/>
          <w:sz w:val="24"/>
          <w:szCs w:val="24"/>
        </w:rPr>
        <w:t xml:space="preserve"> </w:t>
      </w:r>
      <w:r w:rsidR="000971FE" w:rsidRPr="00AE1070">
        <w:rPr>
          <w:rFonts w:ascii="Times New Roman" w:hAnsi="Times New Roman" w:cs="Times New Roman"/>
          <w:sz w:val="24"/>
          <w:szCs w:val="24"/>
        </w:rPr>
        <w:t xml:space="preserve">The purpose of the </w:t>
      </w:r>
      <w:r w:rsidR="00316CD0">
        <w:rPr>
          <w:rFonts w:ascii="Times New Roman" w:hAnsi="Times New Roman" w:cs="Times New Roman"/>
          <w:sz w:val="24"/>
          <w:szCs w:val="24"/>
        </w:rPr>
        <w:t>“value</w:t>
      </w:r>
      <w:r w:rsidR="007148FC">
        <w:rPr>
          <w:rFonts w:ascii="Times New Roman" w:hAnsi="Times New Roman" w:cs="Times New Roman"/>
          <w:sz w:val="24"/>
          <w:szCs w:val="24"/>
        </w:rPr>
        <w:t xml:space="preserve"> added</w:t>
      </w:r>
      <w:r w:rsidR="00316CD0">
        <w:rPr>
          <w:rFonts w:ascii="Times New Roman" w:hAnsi="Times New Roman" w:cs="Times New Roman"/>
          <w:sz w:val="24"/>
          <w:szCs w:val="24"/>
        </w:rPr>
        <w:t>” model</w:t>
      </w:r>
      <w:r w:rsidR="000971FE" w:rsidRPr="00AE1070">
        <w:rPr>
          <w:rFonts w:ascii="Times New Roman" w:hAnsi="Times New Roman" w:cs="Times New Roman"/>
          <w:sz w:val="24"/>
          <w:szCs w:val="24"/>
        </w:rPr>
        <w:t xml:space="preserve"> is to measure changes in </w:t>
      </w:r>
      <w:r w:rsidR="00983FC0">
        <w:rPr>
          <w:rFonts w:ascii="Times New Roman" w:hAnsi="Times New Roman" w:cs="Times New Roman"/>
          <w:sz w:val="24"/>
          <w:szCs w:val="24"/>
        </w:rPr>
        <w:t xml:space="preserve">student </w:t>
      </w:r>
      <w:r w:rsidR="000971FE" w:rsidRPr="00AE1070">
        <w:rPr>
          <w:rFonts w:ascii="Times New Roman" w:hAnsi="Times New Roman" w:cs="Times New Roman"/>
          <w:sz w:val="24"/>
          <w:szCs w:val="24"/>
        </w:rPr>
        <w:t xml:space="preserve">grades from year to year and to examine the factors </w:t>
      </w:r>
      <w:r w:rsidR="00316CD0">
        <w:rPr>
          <w:rFonts w:ascii="Times New Roman" w:hAnsi="Times New Roman" w:cs="Times New Roman"/>
          <w:sz w:val="24"/>
          <w:szCs w:val="24"/>
        </w:rPr>
        <w:t>influencing</w:t>
      </w:r>
      <w:r w:rsidR="000971FE" w:rsidRPr="00AE1070">
        <w:rPr>
          <w:rFonts w:ascii="Times New Roman" w:hAnsi="Times New Roman" w:cs="Times New Roman"/>
          <w:sz w:val="24"/>
          <w:szCs w:val="24"/>
        </w:rPr>
        <w:t xml:space="preserve"> the </w:t>
      </w:r>
      <w:commentRangeStart w:id="121"/>
      <w:r w:rsidR="000971FE" w:rsidRPr="00AE1070">
        <w:rPr>
          <w:rFonts w:ascii="Times New Roman" w:hAnsi="Times New Roman" w:cs="Times New Roman"/>
          <w:sz w:val="24"/>
          <w:szCs w:val="24"/>
        </w:rPr>
        <w:t xml:space="preserve">size </w:t>
      </w:r>
      <w:commentRangeEnd w:id="121"/>
      <w:r w:rsidR="00AF3265">
        <w:rPr>
          <w:rStyle w:val="a4"/>
        </w:rPr>
        <w:commentReference w:id="121"/>
      </w:r>
      <w:r w:rsidR="000971FE" w:rsidRPr="00AE1070">
        <w:rPr>
          <w:rFonts w:ascii="Times New Roman" w:hAnsi="Times New Roman" w:cs="Times New Roman"/>
          <w:sz w:val="24"/>
          <w:szCs w:val="24"/>
        </w:rPr>
        <w:t xml:space="preserve">of these changes. </w:t>
      </w:r>
      <w:r w:rsidR="00316CD0">
        <w:rPr>
          <w:rFonts w:ascii="Times New Roman" w:hAnsi="Times New Roman" w:cs="Times New Roman"/>
          <w:sz w:val="24"/>
          <w:szCs w:val="24"/>
        </w:rPr>
        <w:t>This model is based on</w:t>
      </w:r>
      <w:r w:rsidR="000971FE" w:rsidRPr="00AE1070">
        <w:rPr>
          <w:rFonts w:ascii="Times New Roman" w:hAnsi="Times New Roman" w:cs="Times New Roman"/>
          <w:sz w:val="24"/>
          <w:szCs w:val="24"/>
        </w:rPr>
        <w:t xml:space="preserve"> the claim that genuine excellence stems from </w:t>
      </w:r>
      <w:del w:id="122" w:author="Liron Kranzler" w:date="2020-06-16T08:29:00Z">
        <w:r w:rsidR="000971FE" w:rsidRPr="00AE1070">
          <w:rPr>
            <w:rFonts w:ascii="Times New Roman" w:hAnsi="Times New Roman" w:cs="Times New Roman"/>
            <w:sz w:val="24"/>
            <w:szCs w:val="24"/>
          </w:rPr>
          <w:delText>the</w:delText>
        </w:r>
      </w:del>
      <w:ins w:id="123" w:author="Liron Kranzler" w:date="2020-06-16T08:29:00Z">
        <w:r w:rsidR="00AF3265">
          <w:rPr>
            <w:rFonts w:ascii="Times New Roman" w:hAnsi="Times New Roman" w:cs="Times New Roman"/>
            <w:sz w:val="24"/>
            <w:szCs w:val="24"/>
          </w:rPr>
          <w:t>a</w:t>
        </w:r>
      </w:ins>
      <w:r w:rsidR="00316CD0">
        <w:rPr>
          <w:rFonts w:ascii="Times New Roman" w:hAnsi="Times New Roman" w:cs="Times New Roman"/>
          <w:sz w:val="24"/>
          <w:szCs w:val="24"/>
        </w:rPr>
        <w:t xml:space="preserve"> school</w:t>
      </w:r>
      <w:r w:rsidR="009001FB">
        <w:rPr>
          <w:rFonts w:ascii="Times New Roman" w:hAnsi="Times New Roman" w:cs="Times New Roman"/>
          <w:sz w:val="24"/>
          <w:szCs w:val="24"/>
        </w:rPr>
        <w:t>’</w:t>
      </w:r>
      <w:r w:rsidR="00316CD0">
        <w:rPr>
          <w:rFonts w:ascii="Times New Roman" w:hAnsi="Times New Roman" w:cs="Times New Roman"/>
          <w:sz w:val="24"/>
          <w:szCs w:val="24"/>
        </w:rPr>
        <w:t>s</w:t>
      </w:r>
      <w:r w:rsidR="000971FE" w:rsidRPr="00AE1070">
        <w:rPr>
          <w:rFonts w:ascii="Times New Roman" w:hAnsi="Times New Roman" w:cs="Times New Roman"/>
          <w:sz w:val="24"/>
          <w:szCs w:val="24"/>
        </w:rPr>
        <w:t xml:space="preserve"> ability to </w:t>
      </w:r>
      <w:r w:rsidR="00DA5F20">
        <w:rPr>
          <w:rFonts w:ascii="Times New Roman" w:hAnsi="Times New Roman" w:cs="Times New Roman"/>
          <w:sz w:val="24"/>
          <w:szCs w:val="24"/>
        </w:rPr>
        <w:t xml:space="preserve">exert a positive </w:t>
      </w:r>
      <w:r w:rsidR="000971FE" w:rsidRPr="00AE1070">
        <w:rPr>
          <w:rFonts w:ascii="Times New Roman" w:hAnsi="Times New Roman" w:cs="Times New Roman"/>
          <w:sz w:val="24"/>
          <w:szCs w:val="24"/>
        </w:rPr>
        <w:t xml:space="preserve">influence </w:t>
      </w:r>
      <w:r w:rsidR="00DA5F20">
        <w:rPr>
          <w:rFonts w:ascii="Times New Roman" w:hAnsi="Times New Roman" w:cs="Times New Roman"/>
          <w:sz w:val="24"/>
          <w:szCs w:val="24"/>
        </w:rPr>
        <w:t xml:space="preserve">on </w:t>
      </w:r>
      <w:r w:rsidR="000971FE" w:rsidRPr="00AE1070">
        <w:rPr>
          <w:rFonts w:ascii="Times New Roman" w:hAnsi="Times New Roman" w:cs="Times New Roman"/>
          <w:sz w:val="24"/>
          <w:szCs w:val="24"/>
        </w:rPr>
        <w:t>its students, to enrich their intellectual development</w:t>
      </w:r>
      <w:r w:rsidR="004703CF">
        <w:rPr>
          <w:rFonts w:ascii="Times New Roman" w:hAnsi="Times New Roman" w:cs="Times New Roman"/>
          <w:sz w:val="24"/>
          <w:szCs w:val="24"/>
        </w:rPr>
        <w:t>,</w:t>
      </w:r>
      <w:r w:rsidR="000971FE" w:rsidRPr="00AE1070">
        <w:rPr>
          <w:rFonts w:ascii="Times New Roman" w:hAnsi="Times New Roman" w:cs="Times New Roman"/>
          <w:sz w:val="24"/>
          <w:szCs w:val="24"/>
        </w:rPr>
        <w:t xml:space="preserve"> and to bring about a positive change in their li</w:t>
      </w:r>
      <w:r w:rsidR="00DA5F20">
        <w:rPr>
          <w:rFonts w:ascii="Times New Roman" w:hAnsi="Times New Roman" w:cs="Times New Roman"/>
          <w:sz w:val="24"/>
          <w:szCs w:val="24"/>
        </w:rPr>
        <w:t xml:space="preserve">ves. </w:t>
      </w:r>
    </w:p>
    <w:p w14:paraId="07532059" w14:textId="28D01D5A" w:rsidR="00282E44" w:rsidRDefault="00883693" w:rsidP="0062573C">
      <w:pPr>
        <w:pStyle w:val="a5"/>
        <w:spacing w:after="120" w:line="360" w:lineRule="auto"/>
        <w:ind w:firstLine="720"/>
        <w:jc w:val="left"/>
        <w:rPr>
          <w:rFonts w:asciiTheme="majorBidi" w:hAnsiTheme="majorBidi" w:cstheme="majorBidi"/>
          <w:b/>
          <w:bCs/>
          <w:sz w:val="24"/>
          <w:szCs w:val="24"/>
        </w:rPr>
      </w:pPr>
      <w:del w:id="124" w:author="Liron Kranzler" w:date="2020-06-16T08:29:00Z">
        <w:r w:rsidRPr="00AB4E41">
          <w:rPr>
            <w:rFonts w:asciiTheme="majorBidi" w:hAnsiTheme="majorBidi" w:cstheme="majorBidi"/>
            <w:sz w:val="24"/>
            <w:szCs w:val="24"/>
          </w:rPr>
          <w:delText>There is</w:delText>
        </w:r>
      </w:del>
      <w:ins w:id="125" w:author="Liron Kranzler" w:date="2020-06-16T08:29:00Z">
        <w:r w:rsidR="00AF3265">
          <w:rPr>
            <w:rFonts w:asciiTheme="majorBidi" w:hAnsiTheme="majorBidi" w:cstheme="majorBidi"/>
            <w:sz w:val="24"/>
            <w:szCs w:val="24"/>
          </w:rPr>
          <w:t>The research literature has demonstrated</w:t>
        </w:r>
      </w:ins>
      <w:r w:rsidR="00AF3265">
        <w:rPr>
          <w:rFonts w:asciiTheme="majorBidi" w:hAnsiTheme="majorBidi" w:cstheme="majorBidi"/>
          <w:sz w:val="24"/>
          <w:szCs w:val="24"/>
        </w:rPr>
        <w:t xml:space="preserve"> </w:t>
      </w:r>
      <w:r w:rsidR="00282E44" w:rsidRPr="00AB4E41">
        <w:rPr>
          <w:rFonts w:asciiTheme="majorBidi" w:hAnsiTheme="majorBidi" w:cstheme="majorBidi"/>
          <w:sz w:val="24"/>
          <w:szCs w:val="24"/>
        </w:rPr>
        <w:t xml:space="preserve">a strong </w:t>
      </w:r>
      <w:r w:rsidR="00D04A3C" w:rsidRPr="00AB4E41">
        <w:rPr>
          <w:rFonts w:asciiTheme="majorBidi" w:hAnsiTheme="majorBidi" w:cstheme="majorBidi"/>
          <w:sz w:val="24"/>
          <w:szCs w:val="24"/>
        </w:rPr>
        <w:t xml:space="preserve">positive </w:t>
      </w:r>
      <w:r w:rsidR="00282E44" w:rsidRPr="00AB4E41">
        <w:rPr>
          <w:rFonts w:asciiTheme="majorBidi" w:hAnsiTheme="majorBidi" w:cstheme="majorBidi"/>
          <w:sz w:val="24"/>
          <w:szCs w:val="24"/>
        </w:rPr>
        <w:t xml:space="preserve">relationship between </w:t>
      </w:r>
      <w:r w:rsidR="00D04A3C" w:rsidRPr="00AB4E41">
        <w:rPr>
          <w:rFonts w:asciiTheme="majorBidi" w:hAnsiTheme="majorBidi" w:cstheme="majorBidi"/>
          <w:sz w:val="24"/>
          <w:szCs w:val="24"/>
        </w:rPr>
        <w:t>conduct disorder</w:t>
      </w:r>
      <w:r w:rsidR="00282E44" w:rsidRPr="00AB4E41">
        <w:rPr>
          <w:rFonts w:asciiTheme="majorBidi" w:hAnsiTheme="majorBidi" w:cstheme="majorBidi"/>
          <w:sz w:val="24"/>
          <w:szCs w:val="24"/>
        </w:rPr>
        <w:t xml:space="preserve"> and academic underachievement</w:t>
      </w:r>
      <w:del w:id="126" w:author="Liron Kranzler" w:date="2020-06-16T08:29:00Z">
        <w:r w:rsidRPr="00AB4E41">
          <w:rPr>
            <w:rFonts w:asciiTheme="majorBidi" w:hAnsiTheme="majorBidi" w:cstheme="majorBidi"/>
            <w:sz w:val="24"/>
            <w:szCs w:val="24"/>
          </w:rPr>
          <w:delText xml:space="preserve"> in the literature</w:delText>
        </w:r>
      </w:del>
      <w:r w:rsidRPr="00AB4E41">
        <w:rPr>
          <w:rFonts w:asciiTheme="majorBidi" w:hAnsiTheme="majorBidi" w:cstheme="majorBidi"/>
          <w:sz w:val="24"/>
          <w:szCs w:val="24"/>
        </w:rPr>
        <w:t xml:space="preserve"> </w:t>
      </w:r>
      <w:r w:rsidR="00D04A3C">
        <w:rPr>
          <w:rFonts w:asciiTheme="majorBidi" w:hAnsiTheme="majorBidi" w:cstheme="majorBidi"/>
          <w:sz w:val="24"/>
          <w:szCs w:val="24"/>
        </w:rPr>
        <w:t>(</w:t>
      </w:r>
      <w:proofErr w:type="spellStart"/>
      <w:r w:rsidR="00D04A3C">
        <w:rPr>
          <w:rFonts w:asciiTheme="majorBidi" w:hAnsiTheme="majorBidi" w:cstheme="majorBidi"/>
          <w:sz w:val="24"/>
          <w:szCs w:val="24"/>
        </w:rPr>
        <w:t>Barriga</w:t>
      </w:r>
      <w:proofErr w:type="spellEnd"/>
      <w:r w:rsidR="00D04A3C">
        <w:rPr>
          <w:rFonts w:asciiTheme="majorBidi" w:hAnsiTheme="majorBidi" w:cstheme="majorBidi"/>
          <w:sz w:val="24"/>
          <w:szCs w:val="24"/>
        </w:rPr>
        <w:t xml:space="preserve"> et al.</w:t>
      </w:r>
      <w:r w:rsidR="004703CF">
        <w:rPr>
          <w:rFonts w:asciiTheme="majorBidi" w:hAnsiTheme="majorBidi" w:cstheme="majorBidi"/>
          <w:sz w:val="24"/>
          <w:szCs w:val="24"/>
        </w:rPr>
        <w:t>,</w:t>
      </w:r>
      <w:r w:rsidR="00D04A3C">
        <w:rPr>
          <w:rFonts w:asciiTheme="majorBidi" w:hAnsiTheme="majorBidi" w:cstheme="majorBidi"/>
          <w:sz w:val="24"/>
          <w:szCs w:val="24"/>
        </w:rPr>
        <w:t xml:space="preserve"> 2002;</w:t>
      </w:r>
      <w:r w:rsidR="00884415">
        <w:rPr>
          <w:rFonts w:asciiTheme="majorBidi" w:hAnsiTheme="majorBidi" w:cstheme="majorBidi"/>
          <w:sz w:val="24"/>
          <w:szCs w:val="24"/>
        </w:rPr>
        <w:t xml:space="preserve"> </w:t>
      </w:r>
      <w:proofErr w:type="spellStart"/>
      <w:r w:rsidR="005A2917">
        <w:rPr>
          <w:rFonts w:asciiTheme="majorBidi" w:hAnsiTheme="majorBidi" w:cstheme="majorBidi"/>
          <w:sz w:val="24"/>
          <w:szCs w:val="24"/>
        </w:rPr>
        <w:t>Pardini</w:t>
      </w:r>
      <w:proofErr w:type="spellEnd"/>
      <w:r w:rsidR="005A2917">
        <w:rPr>
          <w:rFonts w:asciiTheme="majorBidi" w:hAnsiTheme="majorBidi" w:cstheme="majorBidi"/>
          <w:sz w:val="24"/>
          <w:szCs w:val="24"/>
        </w:rPr>
        <w:t xml:space="preserve"> &amp; </w:t>
      </w:r>
      <w:proofErr w:type="spellStart"/>
      <w:r w:rsidR="005A2917">
        <w:rPr>
          <w:rFonts w:asciiTheme="majorBidi" w:hAnsiTheme="majorBidi" w:cstheme="majorBidi"/>
          <w:sz w:val="24"/>
          <w:szCs w:val="24"/>
        </w:rPr>
        <w:t>Fite</w:t>
      </w:r>
      <w:proofErr w:type="spellEnd"/>
      <w:r w:rsidR="005A2917">
        <w:rPr>
          <w:rFonts w:asciiTheme="majorBidi" w:hAnsiTheme="majorBidi" w:cstheme="majorBidi"/>
          <w:sz w:val="24"/>
          <w:szCs w:val="24"/>
        </w:rPr>
        <w:t>, 2011;</w:t>
      </w:r>
      <w:r w:rsidR="00D04A3C">
        <w:rPr>
          <w:rFonts w:asciiTheme="majorBidi" w:hAnsiTheme="majorBidi" w:cstheme="majorBidi"/>
          <w:sz w:val="24"/>
          <w:szCs w:val="24"/>
        </w:rPr>
        <w:t xml:space="preserve"> </w:t>
      </w:r>
      <w:r w:rsidR="00884415">
        <w:rPr>
          <w:rFonts w:asciiTheme="majorBidi" w:hAnsiTheme="majorBidi" w:cstheme="majorBidi"/>
          <w:sz w:val="24"/>
          <w:szCs w:val="24"/>
        </w:rPr>
        <w:t>Kremer et al.</w:t>
      </w:r>
      <w:r w:rsidR="004703CF">
        <w:rPr>
          <w:rFonts w:asciiTheme="majorBidi" w:hAnsiTheme="majorBidi" w:cstheme="majorBidi"/>
          <w:sz w:val="24"/>
          <w:szCs w:val="24"/>
        </w:rPr>
        <w:t>,</w:t>
      </w:r>
      <w:r w:rsidR="00884415">
        <w:rPr>
          <w:rFonts w:asciiTheme="majorBidi" w:hAnsiTheme="majorBidi" w:cstheme="majorBidi"/>
          <w:sz w:val="24"/>
          <w:szCs w:val="24"/>
        </w:rPr>
        <w:t xml:space="preserve"> 2017</w:t>
      </w:r>
      <w:r w:rsidR="004703CF">
        <w:rPr>
          <w:rFonts w:asciiTheme="majorBidi" w:hAnsiTheme="majorBidi" w:cstheme="majorBidi"/>
          <w:sz w:val="24"/>
          <w:szCs w:val="24"/>
        </w:rPr>
        <w:t>).</w:t>
      </w:r>
      <w:r w:rsidR="00884415">
        <w:rPr>
          <w:rFonts w:asciiTheme="majorBidi" w:hAnsiTheme="majorBidi" w:cstheme="majorBidi"/>
          <w:sz w:val="24"/>
          <w:szCs w:val="24"/>
        </w:rPr>
        <w:t xml:space="preserve"> </w:t>
      </w:r>
      <w:r w:rsidR="00282E44">
        <w:rPr>
          <w:rFonts w:asciiTheme="majorBidi" w:hAnsiTheme="majorBidi" w:cstheme="majorBidi"/>
          <w:sz w:val="24"/>
          <w:szCs w:val="24"/>
        </w:rPr>
        <w:t>A</w:t>
      </w:r>
      <w:r w:rsidR="00282E44" w:rsidRPr="004B1F2E">
        <w:rPr>
          <w:rFonts w:asciiTheme="majorBidi" w:hAnsiTheme="majorBidi" w:cstheme="majorBidi"/>
          <w:sz w:val="24"/>
          <w:szCs w:val="24"/>
        </w:rPr>
        <w:t xml:space="preserve">cademic problems are </w:t>
      </w:r>
      <w:r w:rsidR="00282E44">
        <w:rPr>
          <w:rFonts w:asciiTheme="majorBidi" w:hAnsiTheme="majorBidi" w:cstheme="majorBidi"/>
          <w:sz w:val="24"/>
          <w:szCs w:val="24"/>
        </w:rPr>
        <w:t xml:space="preserve">generally </w:t>
      </w:r>
      <w:r w:rsidR="00282E44">
        <w:rPr>
          <w:rFonts w:asciiTheme="majorBidi" w:hAnsiTheme="majorBidi" w:cstheme="majorBidi"/>
          <w:sz w:val="24"/>
          <w:szCs w:val="24"/>
        </w:rPr>
        <w:lastRenderedPageBreak/>
        <w:t xml:space="preserve">believed to be </w:t>
      </w:r>
      <w:r w:rsidR="00282E44" w:rsidRPr="004B1F2E">
        <w:rPr>
          <w:rFonts w:asciiTheme="majorBidi" w:hAnsiTheme="majorBidi" w:cstheme="majorBidi"/>
          <w:sz w:val="24"/>
          <w:szCs w:val="24"/>
        </w:rPr>
        <w:t>related to attention deficit</w:t>
      </w:r>
      <w:r w:rsidR="00282E44">
        <w:rPr>
          <w:rFonts w:asciiTheme="majorBidi" w:hAnsiTheme="majorBidi" w:cstheme="majorBidi"/>
          <w:sz w:val="24"/>
          <w:szCs w:val="24"/>
        </w:rPr>
        <w:t>s</w:t>
      </w:r>
      <w:r w:rsidR="00282E44" w:rsidRPr="004B1F2E">
        <w:rPr>
          <w:rFonts w:asciiTheme="majorBidi" w:hAnsiTheme="majorBidi" w:cstheme="majorBidi"/>
          <w:sz w:val="24"/>
          <w:szCs w:val="24"/>
        </w:rPr>
        <w:t>, negative teacher</w:t>
      </w:r>
      <w:r w:rsidR="00282E44">
        <w:rPr>
          <w:rFonts w:asciiTheme="majorBidi" w:hAnsiTheme="majorBidi" w:cstheme="majorBidi"/>
          <w:sz w:val="24"/>
          <w:szCs w:val="24"/>
        </w:rPr>
        <w:t>-</w:t>
      </w:r>
      <w:r w:rsidR="00282E44" w:rsidRPr="004B1F2E">
        <w:rPr>
          <w:rFonts w:asciiTheme="majorBidi" w:hAnsiTheme="majorBidi" w:cstheme="majorBidi"/>
          <w:sz w:val="24"/>
          <w:szCs w:val="24"/>
        </w:rPr>
        <w:t>student relationship</w:t>
      </w:r>
      <w:r w:rsidR="00282E44">
        <w:rPr>
          <w:rFonts w:asciiTheme="majorBidi" w:hAnsiTheme="majorBidi" w:cstheme="majorBidi"/>
          <w:sz w:val="24"/>
          <w:szCs w:val="24"/>
        </w:rPr>
        <w:t>,</w:t>
      </w:r>
      <w:r w:rsidR="00282E44" w:rsidRPr="004B1F2E">
        <w:rPr>
          <w:rFonts w:asciiTheme="majorBidi" w:hAnsiTheme="majorBidi" w:cstheme="majorBidi"/>
          <w:sz w:val="24"/>
          <w:szCs w:val="24"/>
        </w:rPr>
        <w:t xml:space="preserve"> regular absence from school</w:t>
      </w:r>
      <w:r w:rsidR="009137BE">
        <w:rPr>
          <w:rFonts w:asciiTheme="majorBidi" w:hAnsiTheme="majorBidi" w:cstheme="majorBidi"/>
          <w:sz w:val="24"/>
          <w:szCs w:val="24"/>
        </w:rPr>
        <w:t>,</w:t>
      </w:r>
      <w:r w:rsidR="00282E44" w:rsidRPr="004B1F2E">
        <w:rPr>
          <w:rFonts w:asciiTheme="majorBidi" w:hAnsiTheme="majorBidi" w:cstheme="majorBidi"/>
          <w:sz w:val="24"/>
          <w:szCs w:val="24"/>
        </w:rPr>
        <w:t xml:space="preserve"> and an overall lack of commitment to rules and conventions. </w:t>
      </w:r>
      <w:r w:rsidR="00282E44">
        <w:rPr>
          <w:rFonts w:asciiTheme="majorBidi" w:hAnsiTheme="majorBidi" w:cstheme="majorBidi"/>
          <w:sz w:val="24"/>
          <w:szCs w:val="24"/>
        </w:rPr>
        <w:t>S</w:t>
      </w:r>
      <w:r w:rsidR="00282E44" w:rsidRPr="004B1F2E">
        <w:rPr>
          <w:rFonts w:asciiTheme="majorBidi" w:hAnsiTheme="majorBidi" w:cstheme="majorBidi"/>
          <w:sz w:val="24"/>
          <w:szCs w:val="24"/>
        </w:rPr>
        <w:t xml:space="preserve">ome </w:t>
      </w:r>
      <w:r w:rsidR="00282E44">
        <w:rPr>
          <w:rFonts w:asciiTheme="majorBidi" w:hAnsiTheme="majorBidi" w:cstheme="majorBidi"/>
          <w:sz w:val="24"/>
          <w:szCs w:val="24"/>
        </w:rPr>
        <w:t>evidence</w:t>
      </w:r>
      <w:r w:rsidR="00282E44" w:rsidRPr="004B1F2E">
        <w:rPr>
          <w:rFonts w:asciiTheme="majorBidi" w:hAnsiTheme="majorBidi" w:cstheme="majorBidi"/>
          <w:sz w:val="24"/>
          <w:szCs w:val="24"/>
        </w:rPr>
        <w:t xml:space="preserve"> </w:t>
      </w:r>
      <w:r w:rsidR="00282E44">
        <w:rPr>
          <w:rFonts w:asciiTheme="majorBidi" w:hAnsiTheme="majorBidi" w:cstheme="majorBidi"/>
          <w:sz w:val="24"/>
          <w:szCs w:val="24"/>
        </w:rPr>
        <w:t xml:space="preserve">also indicates </w:t>
      </w:r>
      <w:r w:rsidR="00282E44" w:rsidRPr="004B1F2E">
        <w:rPr>
          <w:rFonts w:asciiTheme="majorBidi" w:hAnsiTheme="majorBidi" w:cstheme="majorBidi"/>
          <w:sz w:val="24"/>
          <w:szCs w:val="24"/>
        </w:rPr>
        <w:t xml:space="preserve">that the frustration and alienation </w:t>
      </w:r>
      <w:r w:rsidR="00282E44">
        <w:rPr>
          <w:rFonts w:asciiTheme="majorBidi" w:hAnsiTheme="majorBidi" w:cstheme="majorBidi"/>
          <w:sz w:val="24"/>
          <w:szCs w:val="24"/>
        </w:rPr>
        <w:t>that children</w:t>
      </w:r>
      <w:r w:rsidR="00282E44" w:rsidRPr="004B1F2E">
        <w:rPr>
          <w:rFonts w:asciiTheme="majorBidi" w:hAnsiTheme="majorBidi" w:cstheme="majorBidi"/>
          <w:sz w:val="24"/>
          <w:szCs w:val="24"/>
        </w:rPr>
        <w:t xml:space="preserve"> with these disorders</w:t>
      </w:r>
      <w:r w:rsidR="00282E44">
        <w:rPr>
          <w:rFonts w:asciiTheme="majorBidi" w:hAnsiTheme="majorBidi" w:cstheme="majorBidi"/>
          <w:sz w:val="24"/>
          <w:szCs w:val="24"/>
        </w:rPr>
        <w:t xml:space="preserve"> experience</w:t>
      </w:r>
      <w:r w:rsidR="00282E44" w:rsidRPr="004B1F2E">
        <w:rPr>
          <w:rFonts w:asciiTheme="majorBidi" w:hAnsiTheme="majorBidi" w:cstheme="majorBidi"/>
          <w:sz w:val="24"/>
          <w:szCs w:val="24"/>
        </w:rPr>
        <w:t xml:space="preserve"> in </w:t>
      </w:r>
      <w:r w:rsidR="00282E44">
        <w:rPr>
          <w:rFonts w:asciiTheme="majorBidi" w:hAnsiTheme="majorBidi" w:cstheme="majorBidi"/>
          <w:sz w:val="24"/>
          <w:szCs w:val="24"/>
        </w:rPr>
        <w:t>the</w:t>
      </w:r>
      <w:r w:rsidR="00282E44" w:rsidRPr="004B1F2E">
        <w:rPr>
          <w:rFonts w:asciiTheme="majorBidi" w:hAnsiTheme="majorBidi" w:cstheme="majorBidi"/>
          <w:sz w:val="24"/>
          <w:szCs w:val="24"/>
        </w:rPr>
        <w:t xml:space="preserve"> school environment may actually result from academic underachievement. </w:t>
      </w:r>
      <w:r w:rsidR="00282E44">
        <w:rPr>
          <w:rFonts w:asciiTheme="majorBidi" w:hAnsiTheme="majorBidi" w:cstheme="majorBidi"/>
          <w:sz w:val="24"/>
          <w:szCs w:val="24"/>
        </w:rPr>
        <w:t>Whatever the case</w:t>
      </w:r>
      <w:r w:rsidR="00282E44" w:rsidRPr="004B1F2E">
        <w:rPr>
          <w:rFonts w:asciiTheme="majorBidi" w:hAnsiTheme="majorBidi" w:cstheme="majorBidi"/>
          <w:sz w:val="24"/>
          <w:szCs w:val="24"/>
        </w:rPr>
        <w:t xml:space="preserve">, a child with </w:t>
      </w:r>
      <w:r w:rsidR="007B4D04">
        <w:rPr>
          <w:rFonts w:asciiTheme="majorBidi" w:hAnsiTheme="majorBidi" w:cstheme="majorBidi"/>
          <w:sz w:val="24"/>
          <w:szCs w:val="24"/>
        </w:rPr>
        <w:t>o</w:t>
      </w:r>
      <w:r w:rsidR="00282E44" w:rsidRPr="00410126">
        <w:rPr>
          <w:rFonts w:asciiTheme="majorBidi" w:hAnsiTheme="majorBidi" w:cstheme="majorBidi"/>
          <w:sz w:val="24"/>
          <w:szCs w:val="24"/>
        </w:rPr>
        <w:t xml:space="preserve">ppositional </w:t>
      </w:r>
      <w:r w:rsidR="007B4D04">
        <w:rPr>
          <w:rFonts w:asciiTheme="majorBidi" w:hAnsiTheme="majorBidi" w:cstheme="majorBidi"/>
          <w:sz w:val="24"/>
          <w:szCs w:val="24"/>
        </w:rPr>
        <w:t>d</w:t>
      </w:r>
      <w:r w:rsidR="00282E44" w:rsidRPr="00410126">
        <w:rPr>
          <w:rFonts w:asciiTheme="majorBidi" w:hAnsiTheme="majorBidi" w:cstheme="majorBidi"/>
          <w:sz w:val="24"/>
          <w:szCs w:val="24"/>
        </w:rPr>
        <w:t xml:space="preserve">efiant </w:t>
      </w:r>
      <w:r w:rsidR="007B4D04">
        <w:rPr>
          <w:rFonts w:asciiTheme="majorBidi" w:hAnsiTheme="majorBidi" w:cstheme="majorBidi"/>
          <w:sz w:val="24"/>
          <w:szCs w:val="24"/>
        </w:rPr>
        <w:t>d</w:t>
      </w:r>
      <w:r w:rsidR="00282E44" w:rsidRPr="00410126">
        <w:rPr>
          <w:rFonts w:asciiTheme="majorBidi" w:hAnsiTheme="majorBidi" w:cstheme="majorBidi"/>
          <w:sz w:val="24"/>
          <w:szCs w:val="24"/>
        </w:rPr>
        <w:t>isorder</w:t>
      </w:r>
      <w:r w:rsidR="00282E44">
        <w:rPr>
          <w:rFonts w:asciiTheme="majorBidi" w:hAnsiTheme="majorBidi" w:cstheme="majorBidi"/>
          <w:sz w:val="24"/>
          <w:szCs w:val="24"/>
        </w:rPr>
        <w:t xml:space="preserve"> (</w:t>
      </w:r>
      <w:r w:rsidR="00282E44" w:rsidRPr="00457097">
        <w:rPr>
          <w:rFonts w:asciiTheme="majorBidi" w:hAnsiTheme="majorBidi" w:cstheme="majorBidi"/>
          <w:sz w:val="24"/>
          <w:szCs w:val="24"/>
        </w:rPr>
        <w:t>ODD) or conduct disorder</w:t>
      </w:r>
      <w:r w:rsidR="00282E44" w:rsidRPr="004B1F2E">
        <w:rPr>
          <w:rFonts w:asciiTheme="majorBidi" w:hAnsiTheme="majorBidi" w:cstheme="majorBidi"/>
          <w:sz w:val="24"/>
          <w:szCs w:val="24"/>
        </w:rPr>
        <w:t xml:space="preserve"> </w:t>
      </w:r>
      <w:del w:id="127" w:author="Liron Kranzler" w:date="2020-06-16T08:29:00Z">
        <w:r w:rsidR="00282E44" w:rsidRPr="00457097">
          <w:rPr>
            <w:rFonts w:asciiTheme="majorBidi" w:hAnsiTheme="majorBidi" w:cstheme="majorBidi"/>
            <w:sz w:val="24"/>
            <w:szCs w:val="24"/>
          </w:rPr>
          <w:delText>(CD)</w:delText>
        </w:r>
        <w:r w:rsidR="00282E44" w:rsidRPr="004B1F2E">
          <w:rPr>
            <w:rFonts w:asciiTheme="majorBidi" w:hAnsiTheme="majorBidi" w:cstheme="majorBidi"/>
            <w:sz w:val="24"/>
            <w:szCs w:val="24"/>
          </w:rPr>
          <w:delText xml:space="preserve"> </w:delText>
        </w:r>
      </w:del>
      <w:r w:rsidR="00282E44" w:rsidRPr="004B1F2E">
        <w:rPr>
          <w:rFonts w:asciiTheme="majorBidi" w:hAnsiTheme="majorBidi" w:cstheme="majorBidi"/>
          <w:sz w:val="24"/>
          <w:szCs w:val="24"/>
        </w:rPr>
        <w:t>is often significantly disadvantaged in terms of achieving academic success</w:t>
      </w:r>
      <w:r w:rsidR="00282E44">
        <w:rPr>
          <w:rFonts w:asciiTheme="majorBidi" w:hAnsiTheme="majorBidi" w:cstheme="majorBidi"/>
          <w:sz w:val="24"/>
          <w:szCs w:val="24"/>
        </w:rPr>
        <w:t xml:space="preserve"> (</w:t>
      </w:r>
      <w:r w:rsidR="00282E44" w:rsidRPr="001A2A80">
        <w:rPr>
          <w:rFonts w:asciiTheme="majorBidi" w:hAnsiTheme="majorBidi" w:cstheme="majorBidi"/>
          <w:sz w:val="24"/>
          <w:szCs w:val="24"/>
        </w:rPr>
        <w:t>DSM 5, 2013</w:t>
      </w:r>
      <w:r w:rsidR="00282E44" w:rsidRPr="00241C95">
        <w:rPr>
          <w:rFonts w:asciiTheme="majorBidi" w:hAnsiTheme="majorBidi" w:cstheme="majorBidi"/>
          <w:sz w:val="24"/>
          <w:szCs w:val="24"/>
        </w:rPr>
        <w:t>).</w:t>
      </w:r>
    </w:p>
    <w:p w14:paraId="4DFE675A" w14:textId="50E922A9" w:rsidR="005C0C3E" w:rsidRDefault="005C0C3E" w:rsidP="009001FB">
      <w:pPr>
        <w:bidi w:val="0"/>
        <w:spacing w:after="120" w:line="360" w:lineRule="auto"/>
        <w:rPr>
          <w:rFonts w:ascii="Times New Roman" w:hAnsi="Times New Roman" w:cs="Times New Roman"/>
          <w:sz w:val="24"/>
          <w:szCs w:val="24"/>
        </w:rPr>
      </w:pPr>
      <w:commentRangeStart w:id="128"/>
      <w:r>
        <w:rPr>
          <w:rFonts w:ascii="Times New Roman" w:hAnsi="Times New Roman" w:cs="Times New Roman"/>
          <w:sz w:val="24"/>
          <w:szCs w:val="24"/>
        </w:rPr>
        <w:t xml:space="preserve">Academic </w:t>
      </w:r>
      <w:r w:rsidR="00B979E8">
        <w:rPr>
          <w:rFonts w:ascii="Times New Roman" w:hAnsi="Times New Roman" w:cs="Times New Roman"/>
          <w:sz w:val="24"/>
          <w:szCs w:val="24"/>
        </w:rPr>
        <w:t>achievement</w:t>
      </w:r>
      <w:r>
        <w:rPr>
          <w:rFonts w:ascii="Times New Roman" w:hAnsi="Times New Roman" w:cs="Times New Roman"/>
          <w:sz w:val="24"/>
          <w:szCs w:val="24"/>
        </w:rPr>
        <w:t xml:space="preserve"> and </w:t>
      </w:r>
      <w:r w:rsidR="0089777A" w:rsidRPr="00053FDD">
        <w:rPr>
          <w:rFonts w:ascii="Times New Roman" w:hAnsi="Times New Roman" w:cs="Times New Roman"/>
          <w:sz w:val="24"/>
          <w:szCs w:val="24"/>
        </w:rPr>
        <w:t>socioeconomic strata</w:t>
      </w:r>
      <w:commentRangeEnd w:id="128"/>
      <w:r w:rsidR="003B59D5">
        <w:rPr>
          <w:rStyle w:val="a4"/>
        </w:rPr>
        <w:commentReference w:id="128"/>
      </w:r>
    </w:p>
    <w:p w14:paraId="3B1F4D1C" w14:textId="128EA486" w:rsidR="00883693" w:rsidRDefault="002A5343" w:rsidP="00630B3D">
      <w:pPr>
        <w:bidi w:val="0"/>
        <w:spacing w:after="120" w:line="360" w:lineRule="auto"/>
        <w:ind w:firstLine="720"/>
        <w:rPr>
          <w:rFonts w:ascii="Times New Roman" w:hAnsi="Times New Roman" w:cs="Times New Roman"/>
          <w:sz w:val="24"/>
          <w:szCs w:val="24"/>
        </w:rPr>
      </w:pPr>
      <w:r w:rsidRPr="002A5343">
        <w:rPr>
          <w:rFonts w:ascii="Times New Roman" w:hAnsi="Times New Roman" w:cs="Times New Roman"/>
          <w:sz w:val="24"/>
          <w:szCs w:val="24"/>
        </w:rPr>
        <w:t>Students from disadvantaged socioeconomic backgrounds perform at lower levels in their academics compared to students from more privileged families (</w:t>
      </w:r>
      <w:proofErr w:type="spellStart"/>
      <w:r w:rsidRPr="002A5343">
        <w:rPr>
          <w:rFonts w:ascii="Times New Roman" w:hAnsi="Times New Roman" w:cs="Times New Roman"/>
          <w:sz w:val="24"/>
          <w:szCs w:val="24"/>
        </w:rPr>
        <w:t>Benkovitz</w:t>
      </w:r>
      <w:proofErr w:type="spellEnd"/>
      <w:r w:rsidRPr="002A5343">
        <w:rPr>
          <w:rFonts w:ascii="Times New Roman" w:hAnsi="Times New Roman" w:cs="Times New Roman"/>
          <w:sz w:val="24"/>
          <w:szCs w:val="24"/>
        </w:rPr>
        <w:t xml:space="preserve">, 2008a). </w:t>
      </w:r>
      <w:r w:rsidR="004A5C61">
        <w:rPr>
          <w:rFonts w:ascii="Times New Roman" w:hAnsi="Times New Roman" w:cs="Times New Roman"/>
          <w:sz w:val="24"/>
          <w:szCs w:val="24"/>
        </w:rPr>
        <w:t>E</w:t>
      </w:r>
      <w:r w:rsidRPr="002A5343">
        <w:rPr>
          <w:rFonts w:ascii="Times New Roman" w:hAnsi="Times New Roman" w:cs="Times New Roman"/>
          <w:sz w:val="24"/>
          <w:szCs w:val="24"/>
        </w:rPr>
        <w:t>xamin</w:t>
      </w:r>
      <w:r w:rsidR="004A5C61">
        <w:rPr>
          <w:rFonts w:ascii="Times New Roman" w:hAnsi="Times New Roman" w:cs="Times New Roman"/>
          <w:sz w:val="24"/>
          <w:szCs w:val="24"/>
        </w:rPr>
        <w:t>ations of</w:t>
      </w:r>
      <w:r w:rsidRPr="002A5343">
        <w:rPr>
          <w:rFonts w:ascii="Times New Roman" w:hAnsi="Times New Roman" w:cs="Times New Roman"/>
          <w:sz w:val="24"/>
          <w:szCs w:val="24"/>
        </w:rPr>
        <w:t xml:space="preserve"> the relationship between socioeconomic background and academic achievement</w:t>
      </w:r>
      <w:r w:rsidR="003B59D5">
        <w:rPr>
          <w:rFonts w:ascii="Times New Roman" w:hAnsi="Times New Roman" w:cs="Times New Roman"/>
          <w:sz w:val="24"/>
          <w:szCs w:val="24"/>
        </w:rPr>
        <w:t xml:space="preserve"> </w:t>
      </w:r>
      <w:ins w:id="129" w:author="Liron Kranzler" w:date="2020-06-16T08:29:00Z">
        <w:r w:rsidR="003B59D5">
          <w:rPr>
            <w:rFonts w:ascii="Times New Roman" w:hAnsi="Times New Roman" w:cs="Times New Roman"/>
            <w:sz w:val="24"/>
            <w:szCs w:val="24"/>
          </w:rPr>
          <w:t>have</w:t>
        </w:r>
        <w:r w:rsidRPr="002A5343">
          <w:rPr>
            <w:rFonts w:ascii="Times New Roman" w:hAnsi="Times New Roman" w:cs="Times New Roman"/>
            <w:sz w:val="24"/>
            <w:szCs w:val="24"/>
          </w:rPr>
          <w:t xml:space="preserve"> </w:t>
        </w:r>
      </w:ins>
      <w:r w:rsidRPr="002A5343">
        <w:rPr>
          <w:rFonts w:ascii="Times New Roman" w:hAnsi="Times New Roman" w:cs="Times New Roman"/>
          <w:sz w:val="24"/>
          <w:szCs w:val="24"/>
        </w:rPr>
        <w:t>found that in schools where low socioeconomic cross-section populations study, the level of achievement was lower than in identical schools</w:t>
      </w:r>
      <w:r w:rsidR="004A5C61">
        <w:rPr>
          <w:rFonts w:ascii="Times New Roman" w:hAnsi="Times New Roman" w:cs="Times New Roman"/>
          <w:sz w:val="24"/>
          <w:szCs w:val="24"/>
        </w:rPr>
        <w:t xml:space="preserve"> that</w:t>
      </w:r>
      <w:r w:rsidRPr="002A5343">
        <w:rPr>
          <w:rFonts w:ascii="Times New Roman" w:hAnsi="Times New Roman" w:cs="Times New Roman"/>
          <w:sz w:val="24"/>
          <w:szCs w:val="24"/>
        </w:rPr>
        <w:t xml:space="preserve"> are populated with a higher-class population (Dagan, 2002). An article by Berliner (2006)</w:t>
      </w:r>
      <w:r w:rsidR="004A5C61">
        <w:rPr>
          <w:rFonts w:ascii="Times New Roman" w:hAnsi="Times New Roman" w:cs="Times New Roman"/>
          <w:sz w:val="24"/>
          <w:szCs w:val="24"/>
        </w:rPr>
        <w:t xml:space="preserve"> that</w:t>
      </w:r>
      <w:r w:rsidRPr="002A5343">
        <w:rPr>
          <w:rFonts w:ascii="Times New Roman" w:hAnsi="Times New Roman" w:cs="Times New Roman"/>
          <w:sz w:val="24"/>
          <w:szCs w:val="24"/>
        </w:rPr>
        <w:t xml:space="preserve"> investigated the place of poverty in school reforms shows that there is a link between poverty and low educational attainment, especially among urban minorities, </w:t>
      </w:r>
      <w:del w:id="130" w:author="Liron Kranzler" w:date="2020-06-16T08:29:00Z">
        <w:r w:rsidRPr="002A5343">
          <w:rPr>
            <w:rFonts w:ascii="Times New Roman" w:hAnsi="Times New Roman" w:cs="Times New Roman"/>
            <w:sz w:val="24"/>
            <w:szCs w:val="24"/>
          </w:rPr>
          <w:delText>status low socioeconomic factors that do not allow</w:delText>
        </w:r>
      </w:del>
      <w:ins w:id="131" w:author="Liron Kranzler" w:date="2020-06-16T08:29:00Z">
        <w:r w:rsidR="003B59D5">
          <w:rPr>
            <w:rFonts w:ascii="Times New Roman" w:hAnsi="Times New Roman" w:cs="Times New Roman"/>
            <w:sz w:val="24"/>
            <w:szCs w:val="24"/>
          </w:rPr>
          <w:t>wherein</w:t>
        </w:r>
      </w:ins>
      <w:commentRangeStart w:id="132"/>
      <w:r w:rsidRPr="002A5343">
        <w:rPr>
          <w:rFonts w:ascii="Times New Roman" w:hAnsi="Times New Roman" w:cs="Times New Roman"/>
          <w:sz w:val="24"/>
          <w:szCs w:val="24"/>
        </w:rPr>
        <w:t xml:space="preserve"> </w:t>
      </w:r>
      <w:r w:rsidR="003B59D5">
        <w:rPr>
          <w:rFonts w:ascii="Times New Roman" w:hAnsi="Times New Roman" w:cs="Times New Roman"/>
          <w:sz w:val="24"/>
          <w:szCs w:val="24"/>
        </w:rPr>
        <w:t xml:space="preserve">environmental factors </w:t>
      </w:r>
      <w:ins w:id="133" w:author="Liron Kranzler" w:date="2020-06-16T08:29:00Z">
        <w:r w:rsidR="003B59D5">
          <w:rPr>
            <w:rFonts w:ascii="Times New Roman" w:hAnsi="Times New Roman" w:cs="Times New Roman"/>
            <w:sz w:val="24"/>
            <w:szCs w:val="24"/>
          </w:rPr>
          <w:t xml:space="preserve">associated with </w:t>
        </w:r>
        <w:r w:rsidRPr="002A5343">
          <w:rPr>
            <w:rFonts w:ascii="Times New Roman" w:hAnsi="Times New Roman" w:cs="Times New Roman"/>
            <w:sz w:val="24"/>
            <w:szCs w:val="24"/>
          </w:rPr>
          <w:t xml:space="preserve">low socioeconomic </w:t>
        </w:r>
        <w:r w:rsidR="003B59D5">
          <w:rPr>
            <w:rFonts w:ascii="Times New Roman" w:hAnsi="Times New Roman" w:cs="Times New Roman"/>
            <w:sz w:val="24"/>
            <w:szCs w:val="24"/>
          </w:rPr>
          <w:t>status</w:t>
        </w:r>
        <w:r w:rsidRPr="002A5343">
          <w:rPr>
            <w:rFonts w:ascii="Times New Roman" w:hAnsi="Times New Roman" w:cs="Times New Roman"/>
            <w:sz w:val="24"/>
            <w:szCs w:val="24"/>
          </w:rPr>
          <w:t xml:space="preserve"> </w:t>
        </w:r>
      </w:ins>
      <w:r w:rsidRPr="002A5343">
        <w:rPr>
          <w:rFonts w:ascii="Times New Roman" w:hAnsi="Times New Roman" w:cs="Times New Roman"/>
          <w:sz w:val="24"/>
          <w:szCs w:val="24"/>
        </w:rPr>
        <w:t xml:space="preserve">(family, environment - and </w:t>
      </w:r>
      <w:commentRangeStart w:id="134"/>
      <w:r w:rsidRPr="002A5343">
        <w:rPr>
          <w:rFonts w:ascii="Times New Roman" w:hAnsi="Times New Roman" w:cs="Times New Roman"/>
          <w:sz w:val="24"/>
          <w:szCs w:val="24"/>
        </w:rPr>
        <w:t>non-genetics</w:t>
      </w:r>
      <w:commentRangeEnd w:id="134"/>
      <w:r w:rsidR="003B59D5">
        <w:rPr>
          <w:rStyle w:val="a4"/>
        </w:rPr>
        <w:commentReference w:id="134"/>
      </w:r>
      <w:r w:rsidRPr="002A5343">
        <w:rPr>
          <w:rFonts w:ascii="Times New Roman" w:hAnsi="Times New Roman" w:cs="Times New Roman"/>
          <w:sz w:val="24"/>
          <w:szCs w:val="24"/>
        </w:rPr>
        <w:t>) will limit the student</w:t>
      </w:r>
      <w:r w:rsidR="009001FB">
        <w:rPr>
          <w:rFonts w:ascii="Times New Roman" w:hAnsi="Times New Roman" w:cs="Times New Roman"/>
          <w:sz w:val="24"/>
          <w:szCs w:val="24"/>
        </w:rPr>
        <w:t>’</w:t>
      </w:r>
      <w:r w:rsidRPr="002A5343">
        <w:rPr>
          <w:rFonts w:ascii="Times New Roman" w:hAnsi="Times New Roman" w:cs="Times New Roman"/>
          <w:sz w:val="24"/>
          <w:szCs w:val="24"/>
        </w:rPr>
        <w:t>s existing talent</w:t>
      </w:r>
      <w:commentRangeEnd w:id="132"/>
      <w:r w:rsidR="004A5C61">
        <w:rPr>
          <w:rStyle w:val="a4"/>
        </w:rPr>
        <w:commentReference w:id="135"/>
      </w:r>
      <w:r w:rsidR="004A5C61">
        <w:rPr>
          <w:rStyle w:val="a4"/>
        </w:rPr>
        <w:commentReference w:id="132"/>
      </w:r>
      <w:r w:rsidRPr="002A5343">
        <w:rPr>
          <w:rFonts w:ascii="Times New Roman" w:hAnsi="Times New Roman" w:cs="Times New Roman"/>
          <w:sz w:val="24"/>
          <w:szCs w:val="24"/>
        </w:rPr>
        <w:t>. In general, a small improvement in the family</w:t>
      </w:r>
      <w:r w:rsidR="009001FB">
        <w:rPr>
          <w:rFonts w:ascii="Times New Roman" w:hAnsi="Times New Roman" w:cs="Times New Roman"/>
          <w:sz w:val="24"/>
          <w:szCs w:val="24"/>
        </w:rPr>
        <w:t>’</w:t>
      </w:r>
      <w:r w:rsidRPr="002A5343">
        <w:rPr>
          <w:rFonts w:ascii="Times New Roman" w:hAnsi="Times New Roman" w:cs="Times New Roman"/>
          <w:sz w:val="24"/>
          <w:szCs w:val="24"/>
        </w:rPr>
        <w:t xml:space="preserve">s poverty conditions leads to improvements in positive behavior </w:t>
      </w:r>
      <w:commentRangeStart w:id="136"/>
      <w:r w:rsidR="004A5C61">
        <w:rPr>
          <w:rFonts w:ascii="Times New Roman" w:hAnsi="Times New Roman" w:cs="Times New Roman"/>
          <w:sz w:val="24"/>
          <w:szCs w:val="24"/>
        </w:rPr>
        <w:t>at s</w:t>
      </w:r>
      <w:r w:rsidRPr="002A5343">
        <w:rPr>
          <w:rFonts w:ascii="Times New Roman" w:hAnsi="Times New Roman" w:cs="Times New Roman"/>
          <w:sz w:val="24"/>
          <w:szCs w:val="24"/>
        </w:rPr>
        <w:t xml:space="preserve">chool </w:t>
      </w:r>
      <w:commentRangeEnd w:id="136"/>
      <w:r w:rsidR="004A5C61">
        <w:rPr>
          <w:rStyle w:val="a4"/>
        </w:rPr>
        <w:commentReference w:id="137"/>
      </w:r>
      <w:r w:rsidR="004A5C61">
        <w:rPr>
          <w:rStyle w:val="a4"/>
        </w:rPr>
        <w:commentReference w:id="136"/>
      </w:r>
      <w:r w:rsidRPr="002A5343">
        <w:rPr>
          <w:rFonts w:ascii="Times New Roman" w:hAnsi="Times New Roman" w:cs="Times New Roman"/>
          <w:sz w:val="24"/>
          <w:szCs w:val="24"/>
        </w:rPr>
        <w:t>and higher achievement.</w:t>
      </w:r>
      <w:r w:rsidR="005C0C3E">
        <w:rPr>
          <w:rFonts w:ascii="Times New Roman" w:hAnsi="Times New Roman" w:cs="Times New Roman"/>
          <w:sz w:val="24"/>
          <w:szCs w:val="24"/>
        </w:rPr>
        <w:t xml:space="preserve"> </w:t>
      </w:r>
    </w:p>
    <w:p w14:paraId="474FAF88" w14:textId="03EB3957" w:rsidR="009C0E37" w:rsidRDefault="00883693"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The current study</w:t>
      </w:r>
      <w:r w:rsidRPr="00AE1070">
        <w:rPr>
          <w:rFonts w:ascii="Times New Roman" w:hAnsi="Times New Roman" w:cs="Times New Roman"/>
          <w:sz w:val="24"/>
          <w:szCs w:val="24"/>
        </w:rPr>
        <w:t xml:space="preserve"> examines improvements </w:t>
      </w:r>
      <w:r>
        <w:rPr>
          <w:rFonts w:ascii="Times New Roman" w:hAnsi="Times New Roman" w:cs="Times New Roman"/>
          <w:sz w:val="24"/>
          <w:szCs w:val="24"/>
        </w:rPr>
        <w:t xml:space="preserve">in academic performance among </w:t>
      </w:r>
      <w:r w:rsidRPr="00AE1070">
        <w:rPr>
          <w:rFonts w:ascii="Times New Roman" w:hAnsi="Times New Roman" w:cs="Times New Roman"/>
          <w:sz w:val="24"/>
          <w:szCs w:val="24"/>
        </w:rPr>
        <w:t xml:space="preserve">students diagnosed with conduct disorders. The aim is to assist policymakers in providing relevant assistance and </w:t>
      </w:r>
      <w:r>
        <w:rPr>
          <w:rFonts w:ascii="Times New Roman" w:hAnsi="Times New Roman" w:cs="Times New Roman"/>
          <w:sz w:val="24"/>
          <w:szCs w:val="24"/>
        </w:rPr>
        <w:t xml:space="preserve">making the necessary </w:t>
      </w:r>
      <w:r w:rsidRPr="00AE1070">
        <w:rPr>
          <w:rFonts w:ascii="Times New Roman" w:hAnsi="Times New Roman" w:cs="Times New Roman"/>
          <w:sz w:val="24"/>
          <w:szCs w:val="24"/>
        </w:rPr>
        <w:t xml:space="preserve">adjustments to the education system, </w:t>
      </w:r>
      <w:r>
        <w:rPr>
          <w:rFonts w:ascii="Times New Roman" w:hAnsi="Times New Roman" w:cs="Times New Roman"/>
          <w:sz w:val="24"/>
          <w:szCs w:val="24"/>
        </w:rPr>
        <w:t>in preparing school principals</w:t>
      </w:r>
      <w:r w:rsidRPr="00AE1070">
        <w:rPr>
          <w:rFonts w:ascii="Times New Roman" w:hAnsi="Times New Roman" w:cs="Times New Roman"/>
          <w:sz w:val="24"/>
          <w:szCs w:val="24"/>
        </w:rPr>
        <w:t xml:space="preserve"> </w:t>
      </w:r>
      <w:r>
        <w:rPr>
          <w:rFonts w:ascii="Times New Roman" w:hAnsi="Times New Roman" w:cs="Times New Roman"/>
          <w:sz w:val="24"/>
          <w:szCs w:val="24"/>
        </w:rPr>
        <w:t>whose</w:t>
      </w:r>
      <w:r w:rsidRPr="00AE1070">
        <w:rPr>
          <w:rFonts w:ascii="Times New Roman" w:hAnsi="Times New Roman" w:cs="Times New Roman"/>
          <w:sz w:val="24"/>
          <w:szCs w:val="24"/>
        </w:rPr>
        <w:t xml:space="preserve"> </w:t>
      </w:r>
      <w:r>
        <w:rPr>
          <w:rFonts w:ascii="Times New Roman" w:hAnsi="Times New Roman" w:cs="Times New Roman"/>
          <w:sz w:val="24"/>
          <w:szCs w:val="24"/>
        </w:rPr>
        <w:t>leadership</w:t>
      </w:r>
      <w:r w:rsidRPr="00AE1070">
        <w:rPr>
          <w:rFonts w:ascii="Times New Roman" w:hAnsi="Times New Roman" w:cs="Times New Roman"/>
          <w:sz w:val="24"/>
          <w:szCs w:val="24"/>
        </w:rPr>
        <w:t xml:space="preserve"> style </w:t>
      </w:r>
      <w:r>
        <w:rPr>
          <w:rFonts w:ascii="Times New Roman" w:hAnsi="Times New Roman" w:cs="Times New Roman"/>
          <w:sz w:val="24"/>
          <w:szCs w:val="24"/>
        </w:rPr>
        <w:t xml:space="preserve">is </w:t>
      </w:r>
      <w:r w:rsidRPr="00AE1070">
        <w:rPr>
          <w:rFonts w:ascii="Times New Roman" w:hAnsi="Times New Roman" w:cs="Times New Roman"/>
          <w:sz w:val="24"/>
          <w:szCs w:val="24"/>
        </w:rPr>
        <w:t xml:space="preserve">suitable for working with a population of students diagnosed with conduct disorders, </w:t>
      </w:r>
      <w:r w:rsidRPr="00495B62">
        <w:rPr>
          <w:rFonts w:ascii="Times New Roman" w:hAnsi="Times New Roman" w:cs="Times New Roman"/>
          <w:sz w:val="24"/>
          <w:szCs w:val="24"/>
        </w:rPr>
        <w:t>and in creating an optimal educational climate</w:t>
      </w:r>
      <w:r w:rsidRPr="00AE1070">
        <w:rPr>
          <w:rFonts w:ascii="Times New Roman" w:hAnsi="Times New Roman" w:cs="Times New Roman"/>
          <w:sz w:val="24"/>
          <w:szCs w:val="24"/>
        </w:rPr>
        <w:t xml:space="preserve">, with </w:t>
      </w:r>
      <w:r w:rsidR="006D4361">
        <w:rPr>
          <w:rFonts w:ascii="Times New Roman" w:hAnsi="Times New Roman" w:cs="Times New Roman"/>
          <w:sz w:val="24"/>
          <w:szCs w:val="24"/>
        </w:rPr>
        <w:t xml:space="preserve">an </w:t>
      </w:r>
      <w:r w:rsidRPr="00AE1070">
        <w:rPr>
          <w:rFonts w:ascii="Times New Roman" w:hAnsi="Times New Roman" w:cs="Times New Roman"/>
          <w:sz w:val="24"/>
          <w:szCs w:val="24"/>
        </w:rPr>
        <w:t xml:space="preserve">emphasis on </w:t>
      </w:r>
      <w:r>
        <w:rPr>
          <w:rFonts w:ascii="Times New Roman" w:hAnsi="Times New Roman" w:cs="Times New Roman"/>
          <w:sz w:val="24"/>
          <w:szCs w:val="24"/>
        </w:rPr>
        <w:t>achieving improved performance in</w:t>
      </w:r>
      <w:r w:rsidRPr="00AE1070">
        <w:rPr>
          <w:rFonts w:ascii="Times New Roman" w:hAnsi="Times New Roman" w:cs="Times New Roman"/>
          <w:sz w:val="24"/>
          <w:szCs w:val="24"/>
        </w:rPr>
        <w:t xml:space="preserve"> mathematics </w:t>
      </w:r>
      <w:r>
        <w:rPr>
          <w:rFonts w:ascii="Times New Roman" w:hAnsi="Times New Roman" w:cs="Times New Roman"/>
          <w:sz w:val="24"/>
          <w:szCs w:val="24"/>
        </w:rPr>
        <w:t>among</w:t>
      </w:r>
      <w:r w:rsidRPr="00AE1070">
        <w:rPr>
          <w:rFonts w:ascii="Times New Roman" w:hAnsi="Times New Roman" w:cs="Times New Roman"/>
          <w:sz w:val="24"/>
          <w:szCs w:val="24"/>
        </w:rPr>
        <w:t xml:space="preserve"> this population.</w:t>
      </w:r>
    </w:p>
    <w:p w14:paraId="0B9B9F89" w14:textId="720363D8" w:rsidR="00100905" w:rsidRPr="00053FDD" w:rsidRDefault="00100905" w:rsidP="009001FB">
      <w:pPr>
        <w:pStyle w:val="2"/>
        <w:spacing w:before="0"/>
      </w:pPr>
      <w:r w:rsidRPr="00053FDD">
        <w:lastRenderedPageBreak/>
        <w:t xml:space="preserve">Research </w:t>
      </w:r>
      <w:commentRangeStart w:id="138"/>
      <w:r w:rsidRPr="00053FDD">
        <w:t>Question</w:t>
      </w:r>
      <w:r>
        <w:t xml:space="preserve"> and Hypotheses</w:t>
      </w:r>
    </w:p>
    <w:p w14:paraId="6C43EFA2" w14:textId="11AFB158" w:rsidR="00100905" w:rsidRPr="00350BE8" w:rsidRDefault="00100905" w:rsidP="00630B3D">
      <w:pPr>
        <w:bidi w:val="0"/>
        <w:spacing w:after="120" w:line="360" w:lineRule="auto"/>
        <w:ind w:firstLine="720"/>
        <w:rPr>
          <w:rFonts w:ascii="Times New Roman" w:hAnsi="Times New Roman" w:cs="Times New Roman"/>
          <w:sz w:val="24"/>
          <w:szCs w:val="24"/>
        </w:rPr>
      </w:pPr>
      <w:r w:rsidRPr="00084A7E">
        <w:rPr>
          <w:rFonts w:ascii="Times New Roman" w:hAnsi="Times New Roman" w:cs="Times New Roman"/>
          <w:sz w:val="24"/>
          <w:szCs w:val="24"/>
        </w:rPr>
        <w:t>This research examines the following question</w:t>
      </w:r>
      <w:commentRangeEnd w:id="138"/>
      <w:r w:rsidR="008930BB">
        <w:rPr>
          <w:rStyle w:val="a4"/>
        </w:rPr>
        <w:commentReference w:id="139"/>
      </w:r>
      <w:r w:rsidR="008930BB">
        <w:rPr>
          <w:rStyle w:val="a4"/>
        </w:rPr>
        <w:commentReference w:id="138"/>
      </w:r>
      <w:r w:rsidRPr="00084A7E">
        <w:rPr>
          <w:rFonts w:ascii="Times New Roman" w:hAnsi="Times New Roman" w:cs="Times New Roman"/>
          <w:sz w:val="24"/>
          <w:szCs w:val="24"/>
        </w:rPr>
        <w:t>:</w:t>
      </w:r>
    </w:p>
    <w:p w14:paraId="7EE888A9" w14:textId="72A29969" w:rsidR="0052197A" w:rsidRPr="00010553" w:rsidRDefault="00100905" w:rsidP="00F408B9">
      <w:pPr>
        <w:pStyle w:val="a0"/>
        <w:bidi w:val="0"/>
        <w:spacing w:after="120" w:line="360" w:lineRule="auto"/>
        <w:rPr>
          <w:rFonts w:ascii="Times New Roman" w:hAnsi="Times New Roman" w:cs="Times New Roman"/>
          <w:sz w:val="24"/>
          <w:szCs w:val="24"/>
        </w:rPr>
      </w:pPr>
      <w:r w:rsidRPr="00010553">
        <w:rPr>
          <w:rFonts w:ascii="Times New Roman" w:hAnsi="Times New Roman" w:cs="Times New Roman"/>
          <w:sz w:val="24"/>
          <w:szCs w:val="24"/>
        </w:rPr>
        <w:t xml:space="preserve">To what extent, if at all, </w:t>
      </w:r>
      <w:r w:rsidR="008930BB">
        <w:rPr>
          <w:rFonts w:ascii="Times New Roman" w:hAnsi="Times New Roman" w:cs="Times New Roman"/>
          <w:sz w:val="24"/>
          <w:szCs w:val="24"/>
        </w:rPr>
        <w:t>is</w:t>
      </w:r>
      <w:r w:rsidRPr="00010553">
        <w:rPr>
          <w:rFonts w:ascii="Times New Roman" w:hAnsi="Times New Roman" w:cs="Times New Roman"/>
          <w:sz w:val="24"/>
          <w:szCs w:val="24"/>
        </w:rPr>
        <w:t xml:space="preserve"> the principal</w:t>
      </w:r>
      <w:r w:rsidR="009001FB">
        <w:rPr>
          <w:rFonts w:ascii="Times New Roman" w:hAnsi="Times New Roman" w:cs="Times New Roman"/>
          <w:sz w:val="24"/>
          <w:szCs w:val="24"/>
        </w:rPr>
        <w:t>’</w:t>
      </w:r>
      <w:r w:rsidRPr="00010553">
        <w:rPr>
          <w:rFonts w:ascii="Times New Roman" w:hAnsi="Times New Roman" w:cs="Times New Roman"/>
          <w:sz w:val="24"/>
          <w:szCs w:val="24"/>
        </w:rPr>
        <w:t>s leadership style related to academic performance among the examined population</w:t>
      </w:r>
      <w:r w:rsidR="00E739FB" w:rsidRPr="00010553">
        <w:rPr>
          <w:rFonts w:ascii="Times New Roman" w:hAnsi="Times New Roman" w:cs="Times New Roman"/>
          <w:sz w:val="24"/>
          <w:szCs w:val="24"/>
        </w:rPr>
        <w:t>,</w:t>
      </w:r>
      <w:r w:rsidRPr="00010553">
        <w:rPr>
          <w:rFonts w:ascii="Times New Roman" w:hAnsi="Times New Roman" w:cs="Times New Roman"/>
          <w:sz w:val="24"/>
          <w:szCs w:val="24"/>
        </w:rPr>
        <w:t xml:space="preserve"> after statistically controlling for </w:t>
      </w:r>
      <w:r w:rsidR="008A0E62">
        <w:rPr>
          <w:rFonts w:ascii="Times New Roman" w:hAnsi="Times New Roman" w:cs="Times New Roman"/>
          <w:sz w:val="24"/>
          <w:szCs w:val="24"/>
        </w:rPr>
        <w:t xml:space="preserve">previous </w:t>
      </w:r>
      <w:r w:rsidRPr="00010553">
        <w:rPr>
          <w:rFonts w:ascii="Times New Roman" w:hAnsi="Times New Roman" w:cs="Times New Roman"/>
          <w:sz w:val="24"/>
          <w:szCs w:val="24"/>
        </w:rPr>
        <w:t>student</w:t>
      </w:r>
      <w:r w:rsidR="0073276B">
        <w:rPr>
          <w:rFonts w:ascii="Times New Roman" w:hAnsi="Times New Roman" w:cs="Times New Roman"/>
          <w:sz w:val="24"/>
          <w:szCs w:val="24"/>
        </w:rPr>
        <w:t xml:space="preserve"> performance, student</w:t>
      </w:r>
      <w:r w:rsidR="00E6500F">
        <w:rPr>
          <w:rFonts w:ascii="Times New Roman" w:hAnsi="Times New Roman" w:cs="Times New Roman"/>
          <w:sz w:val="24"/>
          <w:szCs w:val="24"/>
        </w:rPr>
        <w:t>s</w:t>
      </w:r>
      <w:r w:rsidR="009001FB">
        <w:rPr>
          <w:rFonts w:ascii="Times New Roman" w:hAnsi="Times New Roman" w:cs="Times New Roman"/>
          <w:sz w:val="24"/>
          <w:szCs w:val="24"/>
        </w:rPr>
        <w:t>’</w:t>
      </w:r>
      <w:r w:rsidR="00E6500F">
        <w:rPr>
          <w:rFonts w:ascii="Times New Roman" w:hAnsi="Times New Roman" w:cs="Times New Roman"/>
          <w:sz w:val="24"/>
          <w:szCs w:val="24"/>
        </w:rPr>
        <w:t xml:space="preserve"> </w:t>
      </w:r>
      <w:r w:rsidRPr="00010553">
        <w:rPr>
          <w:rFonts w:ascii="Times New Roman" w:hAnsi="Times New Roman" w:cs="Times New Roman"/>
          <w:sz w:val="24"/>
          <w:szCs w:val="24"/>
        </w:rPr>
        <w:t xml:space="preserve">background characteristics, </w:t>
      </w:r>
      <w:commentRangeStart w:id="140"/>
      <w:r w:rsidRPr="00010553">
        <w:rPr>
          <w:rFonts w:ascii="Times New Roman" w:hAnsi="Times New Roman" w:cs="Times New Roman"/>
          <w:sz w:val="24"/>
          <w:szCs w:val="24"/>
        </w:rPr>
        <w:t>teacher</w:t>
      </w:r>
      <w:commentRangeEnd w:id="140"/>
      <w:r w:rsidR="008930BB">
        <w:rPr>
          <w:rStyle w:val="a4"/>
        </w:rPr>
        <w:commentReference w:id="141"/>
      </w:r>
      <w:r w:rsidR="008930BB">
        <w:rPr>
          <w:rStyle w:val="a4"/>
        </w:rPr>
        <w:commentReference w:id="140"/>
      </w:r>
      <w:r w:rsidRPr="00010553">
        <w:rPr>
          <w:rFonts w:ascii="Times New Roman" w:hAnsi="Times New Roman" w:cs="Times New Roman"/>
          <w:sz w:val="24"/>
          <w:szCs w:val="24"/>
        </w:rPr>
        <w:t xml:space="preserve"> profiles</w:t>
      </w:r>
      <w:r w:rsidR="008930BB">
        <w:rPr>
          <w:rFonts w:ascii="Times New Roman" w:hAnsi="Times New Roman" w:cs="Times New Roman"/>
          <w:sz w:val="24"/>
          <w:szCs w:val="24"/>
        </w:rPr>
        <w:t>,</w:t>
      </w:r>
      <w:r w:rsidRPr="00010553">
        <w:rPr>
          <w:rFonts w:ascii="Times New Roman" w:hAnsi="Times New Roman" w:cs="Times New Roman"/>
          <w:sz w:val="24"/>
          <w:szCs w:val="24"/>
        </w:rPr>
        <w:t xml:space="preserve"> and school features?</w:t>
      </w:r>
    </w:p>
    <w:p w14:paraId="10449639" w14:textId="0CB5D528" w:rsidR="00100905" w:rsidRPr="0030795B" w:rsidRDefault="0030795B"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Based on the research question, the hypothes</w:t>
      </w:r>
      <w:r w:rsidR="00E6500F">
        <w:rPr>
          <w:rFonts w:ascii="Times New Roman" w:hAnsi="Times New Roman" w:cs="Times New Roman"/>
          <w:sz w:val="24"/>
          <w:szCs w:val="24"/>
        </w:rPr>
        <w:t>i</w:t>
      </w:r>
      <w:r>
        <w:rPr>
          <w:rFonts w:ascii="Times New Roman" w:hAnsi="Times New Roman" w:cs="Times New Roman"/>
          <w:sz w:val="24"/>
          <w:szCs w:val="24"/>
        </w:rPr>
        <w:t xml:space="preserve">s </w:t>
      </w:r>
      <w:r w:rsidR="00E6500F">
        <w:rPr>
          <w:rFonts w:ascii="Times New Roman" w:hAnsi="Times New Roman" w:cs="Times New Roman"/>
          <w:sz w:val="24"/>
          <w:szCs w:val="24"/>
        </w:rPr>
        <w:t>is</w:t>
      </w:r>
      <w:r>
        <w:rPr>
          <w:rFonts w:ascii="Times New Roman" w:hAnsi="Times New Roman" w:cs="Times New Roman"/>
          <w:sz w:val="24"/>
          <w:szCs w:val="24"/>
        </w:rPr>
        <w:t xml:space="preserve"> as follows:</w:t>
      </w:r>
    </w:p>
    <w:p w14:paraId="0F87A4E2" w14:textId="011A4B16" w:rsidR="00100905" w:rsidRPr="00763C53" w:rsidRDefault="00B84326" w:rsidP="009001FB">
      <w:pPr>
        <w:pStyle w:val="a0"/>
        <w:bidi w:val="0"/>
        <w:spacing w:after="120" w:line="360" w:lineRule="auto"/>
        <w:rPr>
          <w:rFonts w:ascii="Times New Roman" w:hAnsi="Times New Roman" w:cs="Times New Roman"/>
          <w:sz w:val="24"/>
          <w:szCs w:val="24"/>
          <w:rtl/>
        </w:rPr>
      </w:pPr>
      <w:r>
        <w:rPr>
          <w:rFonts w:asciiTheme="majorBidi" w:hAnsiTheme="majorBidi" w:cstheme="majorBidi"/>
          <w:sz w:val="24"/>
          <w:szCs w:val="24"/>
        </w:rPr>
        <w:t xml:space="preserve">Integrated and collaborative </w:t>
      </w:r>
      <w:r>
        <w:rPr>
          <w:rFonts w:ascii="Times New Roman" w:hAnsi="Times New Roman" w:cs="Times New Roman"/>
          <w:sz w:val="24"/>
          <w:szCs w:val="24"/>
        </w:rPr>
        <w:t xml:space="preserve">transformational school principal </w:t>
      </w:r>
      <w:r w:rsidRPr="007A3A7E">
        <w:rPr>
          <w:rFonts w:asciiTheme="majorBidi" w:hAnsiTheme="majorBidi" w:cstheme="majorBidi"/>
          <w:sz w:val="24"/>
          <w:szCs w:val="24"/>
        </w:rPr>
        <w:t>leadership styles</w:t>
      </w:r>
      <w:r>
        <w:rPr>
          <w:rFonts w:asciiTheme="majorBidi" w:hAnsiTheme="majorBidi" w:cstheme="majorBidi"/>
          <w:sz w:val="24"/>
          <w:szCs w:val="24"/>
        </w:rPr>
        <w:t xml:space="preserve"> </w:t>
      </w:r>
      <w:r w:rsidR="0030795B">
        <w:rPr>
          <w:rFonts w:asciiTheme="majorBidi" w:hAnsiTheme="majorBidi" w:cstheme="majorBidi"/>
          <w:sz w:val="24"/>
          <w:szCs w:val="24"/>
        </w:rPr>
        <w:t>will exhibit positive relationships with</w:t>
      </w:r>
      <w:r w:rsidR="00100905" w:rsidRPr="00763C53">
        <w:rPr>
          <w:rFonts w:ascii="Times New Roman" w:hAnsi="Times New Roman" w:cs="Times New Roman"/>
          <w:sz w:val="24"/>
          <w:szCs w:val="24"/>
        </w:rPr>
        <w:t xml:space="preserve"> improve</w:t>
      </w:r>
      <w:r w:rsidR="00EC7540">
        <w:rPr>
          <w:rFonts w:ascii="Times New Roman" w:hAnsi="Times New Roman" w:cs="Times New Roman"/>
          <w:sz w:val="24"/>
          <w:szCs w:val="24"/>
        </w:rPr>
        <w:t>d</w:t>
      </w:r>
      <w:r w:rsidR="00100905" w:rsidRPr="00763C53">
        <w:rPr>
          <w:rFonts w:ascii="Times New Roman" w:hAnsi="Times New Roman" w:cs="Times New Roman"/>
          <w:sz w:val="24"/>
          <w:szCs w:val="24"/>
        </w:rPr>
        <w:t xml:space="preserve"> academic performance </w:t>
      </w:r>
      <w:r w:rsidR="0030795B">
        <w:rPr>
          <w:rFonts w:ascii="Times New Roman" w:hAnsi="Times New Roman" w:cs="Times New Roman"/>
          <w:sz w:val="24"/>
          <w:szCs w:val="24"/>
        </w:rPr>
        <w:t>among</w:t>
      </w:r>
      <w:r w:rsidR="0030795B" w:rsidRPr="00763C53">
        <w:rPr>
          <w:rFonts w:ascii="Times New Roman" w:hAnsi="Times New Roman" w:cs="Times New Roman"/>
          <w:sz w:val="24"/>
          <w:szCs w:val="24"/>
        </w:rPr>
        <w:t xml:space="preserve"> </w:t>
      </w:r>
      <w:r w:rsidR="00100905" w:rsidRPr="00763C53">
        <w:rPr>
          <w:rFonts w:ascii="Times New Roman" w:hAnsi="Times New Roman" w:cs="Times New Roman"/>
          <w:sz w:val="24"/>
          <w:szCs w:val="24"/>
        </w:rPr>
        <w:t>students with conduct disorders</w:t>
      </w:r>
      <w:r w:rsidR="00100905">
        <w:rPr>
          <w:rFonts w:ascii="Times New Roman" w:hAnsi="Times New Roman" w:cs="Times New Roman"/>
          <w:sz w:val="24"/>
          <w:szCs w:val="24"/>
        </w:rPr>
        <w:t xml:space="preserve">, </w:t>
      </w:r>
      <w:r w:rsidR="000725B8">
        <w:rPr>
          <w:rFonts w:ascii="Times New Roman" w:hAnsi="Times New Roman" w:cs="Times New Roman"/>
          <w:sz w:val="24"/>
          <w:szCs w:val="24"/>
        </w:rPr>
        <w:t>while</w:t>
      </w:r>
      <w:r w:rsidR="0030795B" w:rsidRPr="00763C53">
        <w:rPr>
          <w:rFonts w:ascii="Times New Roman" w:hAnsi="Times New Roman" w:cs="Times New Roman"/>
          <w:sz w:val="24"/>
          <w:szCs w:val="24"/>
        </w:rPr>
        <w:t xml:space="preserve"> </w:t>
      </w:r>
      <w:r w:rsidR="00100905" w:rsidRPr="00763C53">
        <w:rPr>
          <w:rFonts w:ascii="Times New Roman" w:hAnsi="Times New Roman" w:cs="Times New Roman"/>
          <w:sz w:val="24"/>
          <w:szCs w:val="24"/>
        </w:rPr>
        <w:t xml:space="preserve">statistically controlling for </w:t>
      </w:r>
      <w:r w:rsidR="00F408B9">
        <w:rPr>
          <w:rFonts w:ascii="Times New Roman" w:hAnsi="Times New Roman" w:cs="Times New Roman"/>
          <w:sz w:val="24"/>
          <w:szCs w:val="24"/>
        </w:rPr>
        <w:t xml:space="preserve">previous </w:t>
      </w:r>
      <w:r w:rsidR="00100905" w:rsidRPr="00763C53">
        <w:rPr>
          <w:rFonts w:ascii="Times New Roman" w:hAnsi="Times New Roman" w:cs="Times New Roman"/>
          <w:sz w:val="24"/>
          <w:szCs w:val="24"/>
        </w:rPr>
        <w:t>student</w:t>
      </w:r>
      <w:r w:rsidR="00E6500F">
        <w:rPr>
          <w:rFonts w:ascii="Times New Roman" w:hAnsi="Times New Roman" w:cs="Times New Roman"/>
          <w:sz w:val="24"/>
          <w:szCs w:val="24"/>
        </w:rPr>
        <w:t xml:space="preserve"> performance, students</w:t>
      </w:r>
      <w:r w:rsidR="009001FB">
        <w:rPr>
          <w:rFonts w:ascii="Times New Roman" w:hAnsi="Times New Roman" w:cs="Times New Roman"/>
          <w:sz w:val="24"/>
          <w:szCs w:val="24"/>
        </w:rPr>
        <w:t>’</w:t>
      </w:r>
      <w:r w:rsidR="00100905" w:rsidRPr="00763C53">
        <w:rPr>
          <w:rFonts w:ascii="Times New Roman" w:hAnsi="Times New Roman" w:cs="Times New Roman"/>
          <w:sz w:val="24"/>
          <w:szCs w:val="24"/>
        </w:rPr>
        <w:t xml:space="preserve"> background </w:t>
      </w:r>
      <w:r w:rsidR="00100905">
        <w:rPr>
          <w:rFonts w:ascii="Times New Roman" w:hAnsi="Times New Roman" w:cs="Times New Roman"/>
          <w:sz w:val="24"/>
          <w:szCs w:val="24"/>
        </w:rPr>
        <w:t>characteristics</w:t>
      </w:r>
      <w:r w:rsidR="00100905" w:rsidRPr="00763C53">
        <w:rPr>
          <w:rFonts w:ascii="Times New Roman" w:hAnsi="Times New Roman" w:cs="Times New Roman"/>
          <w:sz w:val="24"/>
          <w:szCs w:val="24"/>
        </w:rPr>
        <w:t>, teacher profiles, and school features.</w:t>
      </w:r>
    </w:p>
    <w:p w14:paraId="39A165CA" w14:textId="0BE98CEA" w:rsidR="008C7D42" w:rsidRDefault="008C7D42" w:rsidP="009001FB">
      <w:pPr>
        <w:pStyle w:val="1"/>
        <w:spacing w:after="120"/>
      </w:pPr>
      <w:r w:rsidRPr="000508EB">
        <w:t>Method</w:t>
      </w:r>
      <w:r w:rsidR="006F4425">
        <w:t>s</w:t>
      </w:r>
    </w:p>
    <w:p w14:paraId="57ABA0A9" w14:textId="18A8DFE8" w:rsidR="00100905" w:rsidRPr="00053FDD" w:rsidRDefault="00100905" w:rsidP="009001FB">
      <w:pPr>
        <w:pStyle w:val="2"/>
        <w:numPr>
          <w:ilvl w:val="1"/>
          <w:numId w:val="33"/>
        </w:numPr>
        <w:spacing w:before="0"/>
      </w:pPr>
      <w:r w:rsidRPr="00053FDD">
        <w:t>Questionnaire</w:t>
      </w:r>
    </w:p>
    <w:p w14:paraId="2187BE6B" w14:textId="6B9E9A40" w:rsidR="00BB437C" w:rsidRDefault="00100905" w:rsidP="00630B3D">
      <w:pPr>
        <w:bidi w:val="0"/>
        <w:spacing w:after="120" w:line="360" w:lineRule="auto"/>
        <w:ind w:firstLine="720"/>
        <w:rPr>
          <w:rFonts w:ascii="Times New Roman" w:hAnsi="Times New Roman" w:cs="Times New Roman"/>
          <w:sz w:val="24"/>
          <w:szCs w:val="24"/>
        </w:rPr>
      </w:pPr>
      <w:r w:rsidRPr="00927B14">
        <w:rPr>
          <w:rFonts w:ascii="Times New Roman" w:hAnsi="Times New Roman" w:cs="Times New Roman"/>
          <w:sz w:val="24"/>
          <w:szCs w:val="24"/>
        </w:rPr>
        <w:t xml:space="preserve">The </w:t>
      </w:r>
      <w:r>
        <w:rPr>
          <w:rFonts w:ascii="Times New Roman" w:hAnsi="Times New Roman" w:cs="Times New Roman"/>
          <w:sz w:val="24"/>
          <w:szCs w:val="24"/>
        </w:rPr>
        <w:t xml:space="preserve">questionnaire on leadership style </w:t>
      </w:r>
      <w:r w:rsidR="008930BB">
        <w:rPr>
          <w:rFonts w:ascii="Times New Roman" w:hAnsi="Times New Roman" w:cs="Times New Roman"/>
          <w:sz w:val="24"/>
          <w:szCs w:val="24"/>
        </w:rPr>
        <w:t>wa</w:t>
      </w:r>
      <w:r w:rsidR="00CB40F2">
        <w:rPr>
          <w:rFonts w:ascii="Times New Roman" w:hAnsi="Times New Roman" w:cs="Times New Roman"/>
          <w:sz w:val="24"/>
          <w:szCs w:val="24"/>
        </w:rPr>
        <w:t>s comprised of</w:t>
      </w:r>
      <w:r w:rsidRPr="005F6DE2">
        <w:rPr>
          <w:rFonts w:ascii="Times New Roman" w:hAnsi="Times New Roman" w:cs="Times New Roman"/>
          <w:sz w:val="24"/>
          <w:szCs w:val="24"/>
        </w:rPr>
        <w:t xml:space="preserve"> 37 of the </w:t>
      </w:r>
      <w:r w:rsidR="0030795B">
        <w:rPr>
          <w:rFonts w:ascii="Times New Roman" w:hAnsi="Times New Roman" w:cs="Times New Roman"/>
          <w:sz w:val="24"/>
          <w:szCs w:val="24"/>
        </w:rPr>
        <w:t>total</w:t>
      </w:r>
      <w:r w:rsidR="0030795B" w:rsidRPr="005F6DE2">
        <w:rPr>
          <w:rFonts w:ascii="Times New Roman" w:hAnsi="Times New Roman" w:cs="Times New Roman"/>
          <w:sz w:val="24"/>
          <w:szCs w:val="24"/>
        </w:rPr>
        <w:t xml:space="preserve"> </w:t>
      </w:r>
      <w:r w:rsidRPr="005F6DE2">
        <w:rPr>
          <w:rFonts w:ascii="Times New Roman" w:hAnsi="Times New Roman" w:cs="Times New Roman"/>
          <w:sz w:val="24"/>
          <w:szCs w:val="24"/>
        </w:rPr>
        <w:t xml:space="preserve">64 items </w:t>
      </w:r>
      <w:r w:rsidR="0030795B">
        <w:rPr>
          <w:rFonts w:ascii="Times New Roman" w:hAnsi="Times New Roman" w:cs="Times New Roman"/>
          <w:sz w:val="24"/>
          <w:szCs w:val="24"/>
        </w:rPr>
        <w:t xml:space="preserve">in </w:t>
      </w:r>
      <w:r w:rsidR="008930BB">
        <w:rPr>
          <w:rFonts w:ascii="Times New Roman" w:hAnsi="Times New Roman" w:cs="Times New Roman"/>
          <w:sz w:val="24"/>
          <w:szCs w:val="24"/>
        </w:rPr>
        <w:t xml:space="preserve">the </w:t>
      </w:r>
      <w:r w:rsidRPr="005F6DE2">
        <w:rPr>
          <w:rFonts w:ascii="Times New Roman" w:hAnsi="Times New Roman" w:cs="Times New Roman"/>
          <w:sz w:val="24"/>
          <w:szCs w:val="24"/>
        </w:rPr>
        <w:t xml:space="preserve">original </w:t>
      </w:r>
      <w:r w:rsidR="00EC7540">
        <w:rPr>
          <w:rFonts w:ascii="Times New Roman" w:hAnsi="Times New Roman" w:cs="Times New Roman"/>
          <w:sz w:val="24"/>
          <w:szCs w:val="24"/>
        </w:rPr>
        <w:t xml:space="preserve">leadership </w:t>
      </w:r>
      <w:r w:rsidRPr="005F6DE2">
        <w:rPr>
          <w:rFonts w:ascii="Times New Roman" w:hAnsi="Times New Roman" w:cs="Times New Roman"/>
          <w:sz w:val="24"/>
          <w:szCs w:val="24"/>
        </w:rPr>
        <w:t xml:space="preserve">questionnaire </w:t>
      </w:r>
      <w:r w:rsidR="00EC7540">
        <w:rPr>
          <w:rFonts w:ascii="Times New Roman" w:hAnsi="Times New Roman" w:cs="Times New Roman"/>
          <w:sz w:val="24"/>
          <w:szCs w:val="24"/>
        </w:rPr>
        <w:t xml:space="preserve">developed by </w:t>
      </w:r>
      <w:r w:rsidRPr="005F6DE2">
        <w:rPr>
          <w:rFonts w:ascii="Times New Roman" w:hAnsi="Times New Roman" w:cs="Times New Roman"/>
          <w:sz w:val="24"/>
          <w:szCs w:val="24"/>
        </w:rPr>
        <w:t xml:space="preserve">Bass </w:t>
      </w:r>
      <w:r w:rsidR="00896069">
        <w:rPr>
          <w:rFonts w:ascii="Times New Roman" w:hAnsi="Times New Roman" w:cs="Times New Roman"/>
          <w:sz w:val="24"/>
          <w:szCs w:val="24"/>
        </w:rPr>
        <w:t>and</w:t>
      </w:r>
      <w:r w:rsidR="00896069" w:rsidRPr="005F6DE2">
        <w:rPr>
          <w:rFonts w:ascii="Times New Roman" w:hAnsi="Times New Roman" w:cs="Times New Roman"/>
          <w:sz w:val="24"/>
          <w:szCs w:val="24"/>
        </w:rPr>
        <w:t xml:space="preserve"> </w:t>
      </w:r>
      <w:r w:rsidRPr="005F6DE2">
        <w:rPr>
          <w:rFonts w:ascii="Times New Roman" w:hAnsi="Times New Roman" w:cs="Times New Roman"/>
          <w:sz w:val="24"/>
          <w:szCs w:val="24"/>
        </w:rPr>
        <w:t>Avolio</w:t>
      </w:r>
      <w:r w:rsidR="00896069">
        <w:rPr>
          <w:rFonts w:ascii="Times New Roman" w:hAnsi="Times New Roman" w:cs="Times New Roman"/>
          <w:sz w:val="24"/>
          <w:szCs w:val="24"/>
        </w:rPr>
        <w:t xml:space="preserve"> (</w:t>
      </w:r>
      <w:r w:rsidRPr="005F6DE2">
        <w:rPr>
          <w:rFonts w:ascii="Times New Roman" w:hAnsi="Times New Roman" w:cs="Times New Roman"/>
          <w:sz w:val="24"/>
          <w:szCs w:val="24"/>
        </w:rPr>
        <w:t xml:space="preserve">1991) </w:t>
      </w:r>
      <w:r w:rsidR="0030795B">
        <w:rPr>
          <w:rFonts w:ascii="Times New Roman" w:hAnsi="Times New Roman" w:cs="Times New Roman"/>
          <w:sz w:val="24"/>
          <w:szCs w:val="24"/>
        </w:rPr>
        <w:t xml:space="preserve">and </w:t>
      </w:r>
      <w:r w:rsidR="008930BB">
        <w:rPr>
          <w:rFonts w:ascii="Times New Roman" w:hAnsi="Times New Roman" w:cs="Times New Roman"/>
          <w:sz w:val="24"/>
          <w:szCs w:val="24"/>
        </w:rPr>
        <w:t>wa</w:t>
      </w:r>
      <w:r w:rsidRPr="005F6DE2">
        <w:rPr>
          <w:rFonts w:ascii="Times New Roman" w:hAnsi="Times New Roman" w:cs="Times New Roman"/>
          <w:sz w:val="24"/>
          <w:szCs w:val="24"/>
        </w:rPr>
        <w:t>s designed to assess teachers</w:t>
      </w:r>
      <w:r w:rsidR="009001FB">
        <w:rPr>
          <w:rFonts w:ascii="Times New Roman" w:hAnsi="Times New Roman" w:cs="Times New Roman"/>
          <w:sz w:val="24"/>
          <w:szCs w:val="24"/>
        </w:rPr>
        <w:t>’</w:t>
      </w:r>
      <w:r w:rsidRPr="005F6DE2">
        <w:rPr>
          <w:rFonts w:ascii="Times New Roman" w:hAnsi="Times New Roman" w:cs="Times New Roman"/>
          <w:sz w:val="24"/>
          <w:szCs w:val="24"/>
        </w:rPr>
        <w:t xml:space="preserve"> perceptions </w:t>
      </w:r>
      <w:r w:rsidR="0030795B">
        <w:rPr>
          <w:rFonts w:ascii="Times New Roman" w:hAnsi="Times New Roman" w:cs="Times New Roman"/>
          <w:sz w:val="24"/>
          <w:szCs w:val="24"/>
        </w:rPr>
        <w:t>regarding</w:t>
      </w:r>
      <w:r w:rsidR="0030795B" w:rsidRPr="005F6DE2">
        <w:rPr>
          <w:rFonts w:ascii="Times New Roman" w:hAnsi="Times New Roman" w:cs="Times New Roman"/>
          <w:sz w:val="24"/>
          <w:szCs w:val="24"/>
        </w:rPr>
        <w:t xml:space="preserve"> </w:t>
      </w:r>
      <w:r w:rsidRPr="005F6DE2">
        <w:rPr>
          <w:rFonts w:ascii="Times New Roman" w:hAnsi="Times New Roman" w:cs="Times New Roman"/>
          <w:sz w:val="24"/>
          <w:szCs w:val="24"/>
        </w:rPr>
        <w:t>the leadership style of their school principal. The Hebrew version of this questionnaire was developed by Popper (1994). I</w:t>
      </w:r>
      <w:r w:rsidRPr="0030795B">
        <w:rPr>
          <w:rFonts w:ascii="Times New Roman" w:hAnsi="Times New Roman" w:cs="Times New Roman"/>
          <w:sz w:val="24"/>
          <w:szCs w:val="24"/>
        </w:rPr>
        <w:t>n the current study</w:t>
      </w:r>
      <w:ins w:id="142" w:author="Liron Kranzler" w:date="2020-06-16T08:29:00Z">
        <w:r w:rsidR="003B59D5">
          <w:rPr>
            <w:rFonts w:ascii="Times New Roman" w:hAnsi="Times New Roman" w:cs="Times New Roman"/>
            <w:sz w:val="24"/>
            <w:szCs w:val="24"/>
          </w:rPr>
          <w:t>,</w:t>
        </w:r>
      </w:ins>
      <w:r w:rsidRPr="0030795B">
        <w:rPr>
          <w:rFonts w:ascii="Times New Roman" w:hAnsi="Times New Roman" w:cs="Times New Roman"/>
          <w:sz w:val="24"/>
          <w:szCs w:val="24"/>
        </w:rPr>
        <w:t xml:space="preserve"> three main leadership styles were reviewed: transformative leadership, </w:t>
      </w:r>
      <w:r w:rsidRPr="0030795B">
        <w:rPr>
          <w:rFonts w:ascii="Times New Roman" w:hAnsi="Times New Roman" w:cs="Times New Roman"/>
          <w:color w:val="000000"/>
          <w:sz w:val="24"/>
          <w:szCs w:val="24"/>
          <w:shd w:val="clear" w:color="auto" w:fill="FFFFFF"/>
        </w:rPr>
        <w:t>transactional</w:t>
      </w:r>
      <w:r w:rsidRPr="0030795B" w:rsidDel="00314C16">
        <w:rPr>
          <w:rFonts w:ascii="Times New Roman" w:hAnsi="Times New Roman" w:cs="Times New Roman"/>
          <w:sz w:val="24"/>
          <w:szCs w:val="24"/>
        </w:rPr>
        <w:t xml:space="preserve"> </w:t>
      </w:r>
      <w:r w:rsidRPr="0030795B">
        <w:rPr>
          <w:rFonts w:ascii="Times New Roman" w:hAnsi="Times New Roman" w:cs="Times New Roman"/>
          <w:sz w:val="24"/>
          <w:szCs w:val="24"/>
        </w:rPr>
        <w:t xml:space="preserve">leadership, and </w:t>
      </w:r>
      <w:del w:id="143" w:author="Liron Kranzler" w:date="2020-06-16T08:29:00Z">
        <w:r w:rsidRPr="0030795B">
          <w:rPr>
            <w:rFonts w:ascii="Times New Roman" w:hAnsi="Times New Roman" w:cs="Times New Roman"/>
            <w:sz w:val="24"/>
            <w:szCs w:val="24"/>
          </w:rPr>
          <w:delText>nonleadership.</w:delText>
        </w:r>
      </w:del>
      <w:ins w:id="144" w:author="Liron Kranzler" w:date="2020-06-16T08:29:00Z">
        <w:r w:rsidRPr="0030795B">
          <w:rPr>
            <w:rFonts w:ascii="Times New Roman" w:hAnsi="Times New Roman" w:cs="Times New Roman"/>
            <w:sz w:val="24"/>
            <w:szCs w:val="24"/>
          </w:rPr>
          <w:t>non-leadership.</w:t>
        </w:r>
      </w:ins>
      <w:r w:rsidRPr="0030795B">
        <w:rPr>
          <w:rFonts w:ascii="Times New Roman" w:hAnsi="Times New Roman" w:cs="Times New Roman"/>
          <w:sz w:val="24"/>
          <w:szCs w:val="24"/>
        </w:rPr>
        <w:t xml:space="preserve"> </w:t>
      </w:r>
    </w:p>
    <w:p w14:paraId="77498ED2" w14:textId="3E9074FF" w:rsidR="00100905" w:rsidRPr="005F6DE2" w:rsidRDefault="00750C86"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100905" w:rsidRPr="005F6DE2">
        <w:rPr>
          <w:rFonts w:ascii="Times New Roman" w:hAnsi="Times New Roman" w:cs="Times New Roman"/>
          <w:sz w:val="24"/>
          <w:szCs w:val="24"/>
        </w:rPr>
        <w:t xml:space="preserve"> preliminary study was conducted among ten teachers from different schools to examine the structural validity of the 37 selected items. Twenty-one of the 37 items were found to be relevant to </w:t>
      </w:r>
      <w:r>
        <w:rPr>
          <w:rFonts w:ascii="Times New Roman" w:hAnsi="Times New Roman" w:cs="Times New Roman"/>
          <w:sz w:val="24"/>
          <w:szCs w:val="24"/>
        </w:rPr>
        <w:t>perceptions of</w:t>
      </w:r>
      <w:r w:rsidR="00100905" w:rsidRPr="005F6DE2">
        <w:rPr>
          <w:rFonts w:ascii="Times New Roman" w:hAnsi="Times New Roman" w:cs="Times New Roman"/>
          <w:sz w:val="24"/>
          <w:szCs w:val="24"/>
        </w:rPr>
        <w:t xml:space="preserve"> the school principal as transformative (e.g., </w:t>
      </w:r>
      <w:r w:rsidR="008930BB">
        <w:rPr>
          <w:rFonts w:ascii="Times New Roman" w:hAnsi="Times New Roman" w:cs="Times New Roman"/>
          <w:sz w:val="24"/>
          <w:szCs w:val="24"/>
        </w:rPr>
        <w:t>“</w:t>
      </w:r>
      <w:r w:rsidR="00100905" w:rsidRPr="005F6DE2">
        <w:rPr>
          <w:rFonts w:ascii="Times New Roman" w:hAnsi="Times New Roman" w:cs="Times New Roman"/>
          <w:sz w:val="24"/>
          <w:szCs w:val="24"/>
        </w:rPr>
        <w:t>indicates the importance of having a strong sense of purpose</w:t>
      </w:r>
      <w:r w:rsidR="008930BB">
        <w:rPr>
          <w:rFonts w:ascii="Times New Roman" w:hAnsi="Times New Roman" w:cs="Times New Roman"/>
          <w:sz w:val="24"/>
          <w:szCs w:val="24"/>
        </w:rPr>
        <w:t>”</w:t>
      </w:r>
      <w:r w:rsidR="00100905" w:rsidRPr="005F6DE2">
        <w:rPr>
          <w:rFonts w:ascii="Times New Roman" w:hAnsi="Times New Roman" w:cs="Times New Roman"/>
          <w:sz w:val="24"/>
          <w:szCs w:val="24"/>
        </w:rPr>
        <w:t xml:space="preserve">). Ten of the 37 items were found </w:t>
      </w:r>
      <w:r w:rsidR="008930BB">
        <w:rPr>
          <w:rFonts w:ascii="Times New Roman" w:hAnsi="Times New Roman" w:cs="Times New Roman"/>
          <w:sz w:val="24"/>
          <w:szCs w:val="24"/>
        </w:rPr>
        <w:t xml:space="preserve">to be </w:t>
      </w:r>
      <w:r w:rsidR="00100905" w:rsidRPr="005F6DE2">
        <w:rPr>
          <w:rFonts w:ascii="Times New Roman" w:hAnsi="Times New Roman" w:cs="Times New Roman"/>
          <w:sz w:val="24"/>
          <w:szCs w:val="24"/>
        </w:rPr>
        <w:t xml:space="preserve">relevant to </w:t>
      </w:r>
      <w:r w:rsidRPr="005F6DE2">
        <w:rPr>
          <w:rFonts w:ascii="Times New Roman" w:hAnsi="Times New Roman" w:cs="Times New Roman"/>
          <w:sz w:val="24"/>
          <w:szCs w:val="24"/>
        </w:rPr>
        <w:t>perceptio</w:t>
      </w:r>
      <w:r>
        <w:rPr>
          <w:rFonts w:ascii="Times New Roman" w:hAnsi="Times New Roman" w:cs="Times New Roman"/>
          <w:sz w:val="24"/>
          <w:szCs w:val="24"/>
        </w:rPr>
        <w:t>n</w:t>
      </w:r>
      <w:r w:rsidRPr="005F6DE2">
        <w:rPr>
          <w:rFonts w:ascii="Times New Roman" w:hAnsi="Times New Roman" w:cs="Times New Roman"/>
          <w:sz w:val="24"/>
          <w:szCs w:val="24"/>
        </w:rPr>
        <w:t>s</w:t>
      </w:r>
      <w:r w:rsidR="00100905" w:rsidRPr="005F6DE2">
        <w:rPr>
          <w:rFonts w:ascii="Times New Roman" w:hAnsi="Times New Roman" w:cs="Times New Roman"/>
          <w:sz w:val="24"/>
          <w:szCs w:val="24"/>
        </w:rPr>
        <w:t xml:space="preserve"> of the principal as </w:t>
      </w:r>
      <w:r w:rsidR="00100905" w:rsidRPr="00750C86">
        <w:rPr>
          <w:rFonts w:ascii="Times New Roman" w:hAnsi="Times New Roman" w:cs="Times New Roman"/>
          <w:sz w:val="24"/>
          <w:szCs w:val="24"/>
        </w:rPr>
        <w:t>transactional</w:t>
      </w:r>
      <w:r w:rsidR="00100905" w:rsidRPr="005F6DE2" w:rsidDel="00314C16">
        <w:rPr>
          <w:rFonts w:ascii="Times New Roman" w:hAnsi="Times New Roman" w:cs="Times New Roman"/>
          <w:sz w:val="24"/>
          <w:szCs w:val="24"/>
        </w:rPr>
        <w:t xml:space="preserve"> </w:t>
      </w:r>
      <w:r w:rsidR="00100905" w:rsidRPr="005F6DE2">
        <w:rPr>
          <w:rFonts w:ascii="Times New Roman" w:hAnsi="Times New Roman" w:cs="Times New Roman"/>
          <w:sz w:val="24"/>
          <w:szCs w:val="24"/>
        </w:rPr>
        <w:t xml:space="preserve">(e.g., </w:t>
      </w:r>
      <w:r w:rsidR="008930BB">
        <w:rPr>
          <w:rFonts w:ascii="Times New Roman" w:hAnsi="Times New Roman" w:cs="Times New Roman"/>
          <w:sz w:val="24"/>
          <w:szCs w:val="24"/>
        </w:rPr>
        <w:t>“</w:t>
      </w:r>
      <w:r w:rsidR="00100905" w:rsidRPr="005F6DE2">
        <w:rPr>
          <w:rFonts w:ascii="Times New Roman" w:hAnsi="Times New Roman" w:cs="Times New Roman"/>
          <w:sz w:val="24"/>
          <w:szCs w:val="24"/>
        </w:rPr>
        <w:t>talking to us about the values and beliefs that are most important to him/her</w:t>
      </w:r>
      <w:r w:rsidR="008930BB">
        <w:rPr>
          <w:rFonts w:ascii="Times New Roman" w:hAnsi="Times New Roman" w:cs="Times New Roman"/>
          <w:sz w:val="24"/>
          <w:szCs w:val="24"/>
        </w:rPr>
        <w:t>”</w:t>
      </w:r>
      <w:r w:rsidR="00100905" w:rsidRPr="005F6DE2">
        <w:rPr>
          <w:rFonts w:ascii="Times New Roman" w:hAnsi="Times New Roman" w:cs="Times New Roman"/>
          <w:sz w:val="24"/>
          <w:szCs w:val="24"/>
        </w:rPr>
        <w:t>). Six of the 37 items were found to deal with perception</w:t>
      </w:r>
      <w:r>
        <w:rPr>
          <w:rFonts w:ascii="Times New Roman" w:hAnsi="Times New Roman" w:cs="Times New Roman"/>
          <w:sz w:val="24"/>
          <w:szCs w:val="24"/>
        </w:rPr>
        <w:t>s</w:t>
      </w:r>
      <w:r w:rsidR="00100905" w:rsidRPr="005F6DE2">
        <w:rPr>
          <w:rFonts w:ascii="Times New Roman" w:hAnsi="Times New Roman" w:cs="Times New Roman"/>
          <w:sz w:val="24"/>
          <w:szCs w:val="24"/>
        </w:rPr>
        <w:t xml:space="preserve"> of the principal as a </w:t>
      </w:r>
      <w:del w:id="145" w:author="Liron Kranzler" w:date="2020-06-16T08:29:00Z">
        <w:r w:rsidR="009C4AFE">
          <w:rPr>
            <w:rFonts w:ascii="Times New Roman" w:hAnsi="Times New Roman" w:cs="Times New Roman"/>
            <w:sz w:val="24"/>
            <w:szCs w:val="24"/>
          </w:rPr>
          <w:delText>non</w:delText>
        </w:r>
        <w:r w:rsidR="00100905" w:rsidRPr="005F6DE2">
          <w:rPr>
            <w:rFonts w:ascii="Times New Roman" w:hAnsi="Times New Roman" w:cs="Times New Roman"/>
            <w:sz w:val="24"/>
            <w:szCs w:val="24"/>
          </w:rPr>
          <w:delText>leader</w:delText>
        </w:r>
      </w:del>
      <w:ins w:id="146" w:author="Liron Kranzler" w:date="2020-06-16T08:29:00Z">
        <w:r w:rsidR="009C4AFE">
          <w:rPr>
            <w:rFonts w:ascii="Times New Roman" w:hAnsi="Times New Roman" w:cs="Times New Roman"/>
            <w:sz w:val="24"/>
            <w:szCs w:val="24"/>
          </w:rPr>
          <w:t>non-</w:t>
        </w:r>
        <w:r w:rsidR="00100905" w:rsidRPr="005F6DE2">
          <w:rPr>
            <w:rFonts w:ascii="Times New Roman" w:hAnsi="Times New Roman" w:cs="Times New Roman"/>
            <w:sz w:val="24"/>
            <w:szCs w:val="24"/>
          </w:rPr>
          <w:t>leader</w:t>
        </w:r>
      </w:ins>
      <w:r w:rsidR="00100905" w:rsidRPr="005F6DE2">
        <w:rPr>
          <w:rFonts w:ascii="Times New Roman" w:hAnsi="Times New Roman" w:cs="Times New Roman"/>
          <w:sz w:val="24"/>
          <w:szCs w:val="24"/>
        </w:rPr>
        <w:t xml:space="preserve"> (e.g., </w:t>
      </w:r>
      <w:r w:rsidR="008930BB">
        <w:rPr>
          <w:rFonts w:ascii="Times New Roman" w:hAnsi="Times New Roman" w:cs="Times New Roman"/>
          <w:sz w:val="24"/>
          <w:szCs w:val="24"/>
        </w:rPr>
        <w:t>“</w:t>
      </w:r>
      <w:r w:rsidR="00100905" w:rsidRPr="005F6DE2">
        <w:rPr>
          <w:rFonts w:ascii="Times New Roman" w:hAnsi="Times New Roman" w:cs="Times New Roman"/>
          <w:sz w:val="24"/>
          <w:szCs w:val="24"/>
        </w:rPr>
        <w:t xml:space="preserve">The </w:t>
      </w:r>
      <w:r w:rsidR="00100905" w:rsidRPr="005F6DE2">
        <w:rPr>
          <w:rFonts w:ascii="Times New Roman" w:hAnsi="Times New Roman" w:cs="Times New Roman"/>
          <w:sz w:val="24"/>
          <w:szCs w:val="24"/>
        </w:rPr>
        <w:lastRenderedPageBreak/>
        <w:t>principal is not there when I need him/her</w:t>
      </w:r>
      <w:r w:rsidR="008930BB">
        <w:rPr>
          <w:rFonts w:ascii="Times New Roman" w:hAnsi="Times New Roman" w:cs="Times New Roman"/>
          <w:sz w:val="24"/>
          <w:szCs w:val="24"/>
        </w:rPr>
        <w:t>”</w:t>
      </w:r>
      <w:r w:rsidR="00100905" w:rsidRPr="005F6DE2">
        <w:rPr>
          <w:rFonts w:ascii="Times New Roman" w:hAnsi="Times New Roman" w:cs="Times New Roman"/>
          <w:sz w:val="24"/>
          <w:szCs w:val="24"/>
        </w:rPr>
        <w:t xml:space="preserve">). Scales for questionnaire items phrased in the negative were reversed (e.g., </w:t>
      </w:r>
      <w:r w:rsidR="008930BB">
        <w:rPr>
          <w:rFonts w:ascii="Times New Roman" w:hAnsi="Times New Roman" w:cs="Times New Roman"/>
          <w:sz w:val="24"/>
          <w:szCs w:val="24"/>
        </w:rPr>
        <w:t>“</w:t>
      </w:r>
      <w:r w:rsidR="00100905" w:rsidRPr="005F6DE2">
        <w:rPr>
          <w:rFonts w:ascii="Times New Roman" w:hAnsi="Times New Roman" w:cs="Times New Roman"/>
          <w:sz w:val="24"/>
          <w:szCs w:val="24"/>
        </w:rPr>
        <w:t>avoid</w:t>
      </w:r>
      <w:r>
        <w:rPr>
          <w:rFonts w:ascii="Times New Roman" w:hAnsi="Times New Roman" w:cs="Times New Roman"/>
          <w:sz w:val="24"/>
          <w:szCs w:val="24"/>
        </w:rPr>
        <w:t>s</w:t>
      </w:r>
      <w:r w:rsidR="00100905" w:rsidRPr="005F6DE2">
        <w:rPr>
          <w:rFonts w:ascii="Times New Roman" w:hAnsi="Times New Roman" w:cs="Times New Roman"/>
          <w:sz w:val="24"/>
          <w:szCs w:val="24"/>
        </w:rPr>
        <w:t xml:space="preserve"> interfering when important issues arise</w:t>
      </w:r>
      <w:r w:rsidR="008930BB">
        <w:rPr>
          <w:rFonts w:ascii="Times New Roman" w:hAnsi="Times New Roman" w:cs="Times New Roman"/>
          <w:sz w:val="24"/>
          <w:szCs w:val="24"/>
        </w:rPr>
        <w:t>”</w:t>
      </w:r>
      <w:r w:rsidR="00100905" w:rsidRPr="005F6DE2">
        <w:rPr>
          <w:rFonts w:ascii="Times New Roman" w:hAnsi="Times New Roman" w:cs="Times New Roman"/>
          <w:sz w:val="24"/>
          <w:szCs w:val="24"/>
        </w:rPr>
        <w:t xml:space="preserve">). </w:t>
      </w:r>
    </w:p>
    <w:p w14:paraId="5BF8F9CF" w14:textId="2808373C" w:rsidR="00100905" w:rsidRDefault="00100905" w:rsidP="00630B3D">
      <w:pPr>
        <w:bidi w:val="0"/>
        <w:spacing w:after="120" w:line="360" w:lineRule="auto"/>
        <w:ind w:firstLine="720"/>
        <w:rPr>
          <w:rFonts w:ascii="Times New Roman" w:hAnsi="Times New Roman" w:cs="Times New Roman"/>
          <w:sz w:val="24"/>
          <w:szCs w:val="24"/>
        </w:rPr>
      </w:pPr>
      <w:r w:rsidRPr="005F6DE2">
        <w:rPr>
          <w:rFonts w:ascii="Times New Roman" w:hAnsi="Times New Roman" w:cs="Times New Roman"/>
          <w:sz w:val="24"/>
          <w:szCs w:val="24"/>
        </w:rPr>
        <w:t xml:space="preserve">Table </w:t>
      </w:r>
      <w:r w:rsidR="00126104">
        <w:rPr>
          <w:rFonts w:ascii="Times New Roman" w:hAnsi="Times New Roman" w:cs="Times New Roman"/>
          <w:sz w:val="24"/>
          <w:szCs w:val="24"/>
        </w:rPr>
        <w:t>1</w:t>
      </w:r>
      <w:r w:rsidR="00126104" w:rsidRPr="005F6DE2">
        <w:rPr>
          <w:rFonts w:ascii="Times New Roman" w:hAnsi="Times New Roman" w:cs="Times New Roman"/>
          <w:sz w:val="24"/>
          <w:szCs w:val="24"/>
        </w:rPr>
        <w:t xml:space="preserve"> </w:t>
      </w:r>
      <w:r w:rsidRPr="005F6DE2">
        <w:rPr>
          <w:rFonts w:ascii="Times New Roman" w:hAnsi="Times New Roman" w:cs="Times New Roman"/>
          <w:sz w:val="24"/>
          <w:szCs w:val="24"/>
        </w:rPr>
        <w:t>presents the</w:t>
      </w:r>
      <w:r w:rsidR="00BB437C">
        <w:rPr>
          <w:rFonts w:ascii="Times New Roman" w:hAnsi="Times New Roman" w:cs="Times New Roman"/>
          <w:sz w:val="24"/>
          <w:szCs w:val="24"/>
        </w:rPr>
        <w:t xml:space="preserve"> descriptive statistics (means</w:t>
      </w:r>
      <w:r w:rsidRPr="005F6DE2">
        <w:rPr>
          <w:rFonts w:ascii="Times New Roman" w:hAnsi="Times New Roman" w:cs="Times New Roman"/>
          <w:sz w:val="24"/>
          <w:szCs w:val="24"/>
        </w:rPr>
        <w:t xml:space="preserve">, standard deviations, </w:t>
      </w:r>
      <w:r w:rsidR="00BB437C">
        <w:rPr>
          <w:rFonts w:ascii="Times New Roman" w:hAnsi="Times New Roman" w:cs="Times New Roman"/>
          <w:sz w:val="24"/>
          <w:szCs w:val="24"/>
        </w:rPr>
        <w:t xml:space="preserve">and </w:t>
      </w:r>
      <w:r w:rsidRPr="005F6DE2">
        <w:rPr>
          <w:rFonts w:ascii="Times New Roman" w:hAnsi="Times New Roman" w:cs="Times New Roman"/>
          <w:sz w:val="24"/>
          <w:szCs w:val="24"/>
        </w:rPr>
        <w:t>range</w:t>
      </w:r>
      <w:r w:rsidR="00BB437C">
        <w:rPr>
          <w:rFonts w:ascii="Times New Roman" w:hAnsi="Times New Roman" w:cs="Times New Roman"/>
          <w:sz w:val="24"/>
          <w:szCs w:val="24"/>
        </w:rPr>
        <w:t>)</w:t>
      </w:r>
      <w:r w:rsidRPr="005F6DE2">
        <w:rPr>
          <w:rFonts w:ascii="Times New Roman" w:hAnsi="Times New Roman" w:cs="Times New Roman"/>
          <w:sz w:val="24"/>
          <w:szCs w:val="24"/>
        </w:rPr>
        <w:t xml:space="preserve"> and </w:t>
      </w:r>
      <w:r w:rsidR="00BB437C">
        <w:rPr>
          <w:rFonts w:ascii="Times New Roman" w:hAnsi="Times New Roman" w:cs="Times New Roman"/>
          <w:sz w:val="24"/>
          <w:szCs w:val="24"/>
        </w:rPr>
        <w:t xml:space="preserve">the </w:t>
      </w:r>
      <w:r w:rsidRPr="005F6DE2">
        <w:rPr>
          <w:rFonts w:ascii="Times New Roman" w:hAnsi="Times New Roman" w:cs="Times New Roman"/>
          <w:sz w:val="24"/>
          <w:szCs w:val="24"/>
        </w:rPr>
        <w:t xml:space="preserve">reliability </w:t>
      </w:r>
      <w:r w:rsidR="00BB437C">
        <w:rPr>
          <w:rFonts w:ascii="Times New Roman" w:hAnsi="Times New Roman" w:cs="Times New Roman"/>
          <w:sz w:val="24"/>
          <w:szCs w:val="24"/>
        </w:rPr>
        <w:t>(</w:t>
      </w:r>
      <w:r w:rsidR="00BB437C" w:rsidRPr="005F6DE2">
        <w:rPr>
          <w:rFonts w:ascii="Times New Roman" w:hAnsi="Times New Roman" w:cs="Times New Roman"/>
          <w:sz w:val="24"/>
          <w:szCs w:val="24"/>
        </w:rPr>
        <w:t>Cronbach</w:t>
      </w:r>
      <w:r w:rsidR="009001FB">
        <w:rPr>
          <w:rFonts w:ascii="Times New Roman" w:hAnsi="Times New Roman" w:cs="Times New Roman"/>
          <w:sz w:val="24"/>
          <w:szCs w:val="24"/>
        </w:rPr>
        <w:t>’</w:t>
      </w:r>
      <w:r w:rsidR="00BB437C" w:rsidRPr="005F6DE2">
        <w:rPr>
          <w:rFonts w:ascii="Times New Roman" w:hAnsi="Times New Roman" w:cs="Times New Roman"/>
          <w:sz w:val="24"/>
          <w:szCs w:val="24"/>
        </w:rPr>
        <w:t xml:space="preserve">s alpha </w:t>
      </w:r>
      <w:r w:rsidRPr="005F6DE2">
        <w:rPr>
          <w:rFonts w:ascii="Times New Roman" w:hAnsi="Times New Roman" w:cs="Times New Roman"/>
          <w:sz w:val="24"/>
          <w:szCs w:val="24"/>
        </w:rPr>
        <w:t>values</w:t>
      </w:r>
      <w:r w:rsidR="00BB437C">
        <w:rPr>
          <w:rFonts w:ascii="Times New Roman" w:hAnsi="Times New Roman" w:cs="Times New Roman"/>
          <w:sz w:val="24"/>
          <w:szCs w:val="24"/>
        </w:rPr>
        <w:t xml:space="preserve">) </w:t>
      </w:r>
      <w:r w:rsidRPr="005F6DE2">
        <w:rPr>
          <w:rFonts w:ascii="Times New Roman" w:hAnsi="Times New Roman" w:cs="Times New Roman"/>
          <w:sz w:val="24"/>
          <w:szCs w:val="24"/>
        </w:rPr>
        <w:t>for all items in the leadership styles questionnaire an</w:t>
      </w:r>
      <w:r w:rsidRPr="009B6674">
        <w:rPr>
          <w:rFonts w:ascii="Times New Roman" w:hAnsi="Times New Roman" w:cs="Times New Roman"/>
          <w:sz w:val="24"/>
          <w:szCs w:val="24"/>
        </w:rPr>
        <w:t xml:space="preserve">d </w:t>
      </w:r>
      <w:r>
        <w:rPr>
          <w:rFonts w:ascii="Times New Roman" w:hAnsi="Times New Roman" w:cs="Times New Roman"/>
          <w:sz w:val="24"/>
          <w:szCs w:val="24"/>
        </w:rPr>
        <w:t>for each factor separately</w:t>
      </w:r>
      <w:r w:rsidRPr="009B6674">
        <w:rPr>
          <w:rFonts w:ascii="Times New Roman" w:hAnsi="Times New Roman" w:cs="Times New Roman"/>
          <w:sz w:val="24"/>
          <w:szCs w:val="24"/>
        </w:rPr>
        <w:t>.</w:t>
      </w:r>
    </w:p>
    <w:p w14:paraId="79946D36" w14:textId="34BC314D" w:rsidR="00100905" w:rsidRDefault="00100905" w:rsidP="003B59D5">
      <w:pPr>
        <w:bidi w:val="0"/>
        <w:spacing w:after="120" w:line="360" w:lineRule="auto"/>
        <w:ind w:firstLine="720"/>
        <w:jc w:val="center"/>
        <w:rPr>
          <w:rFonts w:ascii="Times New Roman" w:hAnsi="Times New Roman" w:cs="Times New Roman"/>
          <w:sz w:val="24"/>
          <w:szCs w:val="24"/>
        </w:rPr>
        <w:pPrChange w:id="147" w:author="Liron Kranzler" w:date="2020-06-16T08:29:00Z">
          <w:pPr>
            <w:bidi w:val="0"/>
            <w:spacing w:after="120" w:line="360" w:lineRule="auto"/>
            <w:ind w:firstLine="720"/>
          </w:pPr>
        </w:pPrChange>
      </w:pPr>
      <w:r>
        <w:rPr>
          <w:rFonts w:ascii="Times New Roman" w:hAnsi="Times New Roman" w:cs="Times New Roman"/>
          <w:sz w:val="24"/>
          <w:szCs w:val="24"/>
        </w:rPr>
        <w:t xml:space="preserve">--Insert Table </w:t>
      </w:r>
      <w:r w:rsidR="00126104">
        <w:rPr>
          <w:rFonts w:ascii="Times New Roman" w:hAnsi="Times New Roman" w:cs="Times New Roman"/>
          <w:sz w:val="24"/>
          <w:szCs w:val="24"/>
        </w:rPr>
        <w:t xml:space="preserve">1 </w:t>
      </w:r>
      <w:r>
        <w:rPr>
          <w:rFonts w:ascii="Times New Roman" w:hAnsi="Times New Roman" w:cs="Times New Roman"/>
          <w:sz w:val="24"/>
          <w:szCs w:val="24"/>
        </w:rPr>
        <w:t>here--</w:t>
      </w:r>
    </w:p>
    <w:p w14:paraId="4D676618" w14:textId="44E6E221" w:rsidR="00600EAD" w:rsidRDefault="00100905" w:rsidP="009001FB">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After the scales were reversed, </w:t>
      </w:r>
      <w:r w:rsidRPr="009B6674">
        <w:rPr>
          <w:rFonts w:ascii="Times New Roman" w:hAnsi="Times New Roman" w:cs="Times New Roman"/>
          <w:sz w:val="24"/>
          <w:szCs w:val="24"/>
        </w:rPr>
        <w:t xml:space="preserve">the Cronbach alpha </w:t>
      </w:r>
      <w:r>
        <w:rPr>
          <w:rFonts w:ascii="Times New Roman" w:hAnsi="Times New Roman" w:cs="Times New Roman"/>
          <w:sz w:val="24"/>
          <w:szCs w:val="24"/>
        </w:rPr>
        <w:t>r</w:t>
      </w:r>
      <w:r w:rsidRPr="009B6674">
        <w:rPr>
          <w:rFonts w:ascii="Times New Roman" w:hAnsi="Times New Roman" w:cs="Times New Roman"/>
          <w:sz w:val="24"/>
          <w:szCs w:val="24"/>
        </w:rPr>
        <w:t>eliability level</w:t>
      </w:r>
      <w:r>
        <w:rPr>
          <w:rFonts w:ascii="Times New Roman" w:hAnsi="Times New Roman" w:cs="Times New Roman"/>
          <w:sz w:val="24"/>
          <w:szCs w:val="24"/>
        </w:rPr>
        <w:t xml:space="preserve"> </w:t>
      </w:r>
      <w:r w:rsidRPr="009B6674">
        <w:rPr>
          <w:rFonts w:ascii="Times New Roman" w:hAnsi="Times New Roman" w:cs="Times New Roman"/>
          <w:sz w:val="24"/>
          <w:szCs w:val="24"/>
        </w:rPr>
        <w:t>was found to be very high</w:t>
      </w:r>
      <w:r>
        <w:rPr>
          <w:rFonts w:ascii="Times New Roman" w:hAnsi="Times New Roman" w:cs="Times New Roman"/>
          <w:sz w:val="24"/>
          <w:szCs w:val="24"/>
        </w:rPr>
        <w:t xml:space="preserve"> (</w:t>
      </w:r>
      <w:r w:rsidRPr="009B6674">
        <w:rPr>
          <w:rFonts w:ascii="Times New Roman" w:hAnsi="Times New Roman" w:cs="Times New Roman"/>
          <w:sz w:val="24"/>
          <w:szCs w:val="24"/>
        </w:rPr>
        <w:t xml:space="preserve">α = </w:t>
      </w:r>
      <w:r w:rsidR="008930BB">
        <w:rPr>
          <w:rFonts w:ascii="Times New Roman" w:hAnsi="Times New Roman" w:cs="Times New Roman"/>
          <w:sz w:val="24"/>
          <w:szCs w:val="24"/>
        </w:rPr>
        <w:t>0</w:t>
      </w:r>
      <w:r w:rsidRPr="009B6674">
        <w:rPr>
          <w:rFonts w:ascii="Times New Roman" w:hAnsi="Times New Roman" w:cs="Times New Roman"/>
          <w:sz w:val="24"/>
          <w:szCs w:val="24"/>
        </w:rPr>
        <w:t>.94</w:t>
      </w:r>
      <w:r>
        <w:rPr>
          <w:rFonts w:ascii="Times New Roman" w:hAnsi="Times New Roman" w:cs="Times New Roman"/>
          <w:sz w:val="24"/>
          <w:szCs w:val="24"/>
        </w:rPr>
        <w:t>)</w:t>
      </w:r>
      <w:r w:rsidRPr="009B6674">
        <w:rPr>
          <w:rFonts w:ascii="Times New Roman" w:hAnsi="Times New Roman" w:cs="Times New Roman"/>
          <w:sz w:val="24"/>
          <w:szCs w:val="24"/>
        </w:rPr>
        <w:t xml:space="preserve">. </w:t>
      </w:r>
    </w:p>
    <w:p w14:paraId="7B052CB0" w14:textId="4EE4AAA4" w:rsidR="0061426D" w:rsidRPr="004440BB" w:rsidRDefault="004440BB" w:rsidP="009001FB">
      <w:pPr>
        <w:bidi w:val="0"/>
        <w:spacing w:after="120" w:line="360" w:lineRule="auto"/>
        <w:rPr>
          <w:rFonts w:ascii="Times New Roman" w:hAnsi="Times New Roman" w:cs="Times New Roman"/>
          <w:b/>
          <w:bCs/>
          <w:sz w:val="24"/>
          <w:szCs w:val="24"/>
        </w:rPr>
      </w:pPr>
      <w:r w:rsidRPr="004440BB">
        <w:rPr>
          <w:rFonts w:ascii="Times New Roman" w:hAnsi="Times New Roman" w:cs="Times New Roman"/>
          <w:b/>
          <w:bCs/>
          <w:sz w:val="24"/>
          <w:szCs w:val="24"/>
        </w:rPr>
        <w:t>Confirmatory Factor Analysis</w:t>
      </w:r>
    </w:p>
    <w:p w14:paraId="362A1A86" w14:textId="46E53C45" w:rsidR="0061426D" w:rsidRDefault="0071215B" w:rsidP="00630B3D">
      <w:pPr>
        <w:bidi w:val="0"/>
        <w:spacing w:after="120" w:line="360" w:lineRule="auto"/>
        <w:ind w:firstLine="720"/>
        <w:rPr>
          <w:rFonts w:ascii="Times New Roman" w:hAnsi="Times New Roman" w:cs="Times New Roman"/>
          <w:sz w:val="24"/>
          <w:szCs w:val="24"/>
          <w:rtl/>
        </w:rPr>
      </w:pPr>
      <w:r w:rsidRPr="0071215B">
        <w:rPr>
          <w:rFonts w:ascii="Times New Roman" w:hAnsi="Times New Roman" w:cs="Times New Roman"/>
          <w:sz w:val="24"/>
          <w:szCs w:val="24"/>
        </w:rPr>
        <w:t xml:space="preserve">To validate the </w:t>
      </w:r>
      <w:r w:rsidR="00691657">
        <w:rPr>
          <w:rFonts w:ascii="Times New Roman" w:hAnsi="Times New Roman" w:cs="Times New Roman"/>
          <w:sz w:val="24"/>
          <w:szCs w:val="24"/>
        </w:rPr>
        <w:t>qu</w:t>
      </w:r>
      <w:r w:rsidRPr="0071215B">
        <w:rPr>
          <w:rFonts w:ascii="Times New Roman" w:hAnsi="Times New Roman" w:cs="Times New Roman"/>
          <w:sz w:val="24"/>
          <w:szCs w:val="24"/>
        </w:rPr>
        <w:t xml:space="preserve">estionnaire, </w:t>
      </w:r>
      <w:r w:rsidR="00691657">
        <w:rPr>
          <w:rFonts w:ascii="Times New Roman" w:hAnsi="Times New Roman" w:cs="Times New Roman"/>
          <w:sz w:val="24"/>
          <w:szCs w:val="24"/>
        </w:rPr>
        <w:t xml:space="preserve">a </w:t>
      </w:r>
      <w:r w:rsidRPr="0071215B">
        <w:rPr>
          <w:rFonts w:ascii="Times New Roman" w:hAnsi="Times New Roman" w:cs="Times New Roman"/>
          <w:sz w:val="24"/>
          <w:szCs w:val="24"/>
        </w:rPr>
        <w:t xml:space="preserve">confirmatory factor analysis (CFA) was performed using </w:t>
      </w:r>
      <w:r w:rsidR="00691657">
        <w:rPr>
          <w:rFonts w:ascii="Times New Roman" w:hAnsi="Times New Roman" w:cs="Times New Roman"/>
          <w:sz w:val="24"/>
          <w:szCs w:val="24"/>
        </w:rPr>
        <w:t>R</w:t>
      </w:r>
      <w:r w:rsidRPr="0071215B">
        <w:rPr>
          <w:rFonts w:ascii="Times New Roman" w:hAnsi="Times New Roman" w:cs="Times New Roman"/>
          <w:sz w:val="24"/>
          <w:szCs w:val="24"/>
        </w:rPr>
        <w:t xml:space="preserve"> software</w:t>
      </w:r>
      <w:r w:rsidR="00691657">
        <w:rPr>
          <w:rFonts w:ascii="Times New Roman" w:hAnsi="Times New Roman" w:cs="Times New Roman"/>
          <w:sz w:val="24"/>
          <w:szCs w:val="24"/>
        </w:rPr>
        <w:t xml:space="preserve">. </w:t>
      </w:r>
      <w:r w:rsidR="00691657" w:rsidRPr="006220CB" w:rsidDel="00691657">
        <w:rPr>
          <w:rFonts w:ascii="Times New Roman" w:hAnsi="Times New Roman" w:cs="Times New Roman"/>
          <w:sz w:val="24"/>
          <w:szCs w:val="24"/>
        </w:rPr>
        <w:t>Confirmatory factor analysis gives further strength to the structure</w:t>
      </w:r>
      <w:r w:rsidR="009001FB">
        <w:rPr>
          <w:rFonts w:ascii="Times New Roman" w:hAnsi="Times New Roman" w:cs="Times New Roman"/>
          <w:sz w:val="24"/>
          <w:szCs w:val="24"/>
        </w:rPr>
        <w:t>’</w:t>
      </w:r>
      <w:r w:rsidR="00691657" w:rsidRPr="006220CB" w:rsidDel="00691657">
        <w:rPr>
          <w:rFonts w:ascii="Times New Roman" w:hAnsi="Times New Roman" w:cs="Times New Roman"/>
          <w:sz w:val="24"/>
          <w:szCs w:val="24"/>
        </w:rPr>
        <w:t>s validity by enabling us to quantitatively assess the quality of the dimensions of the proposed structure</w:t>
      </w:r>
      <w:r w:rsidR="00691657" w:rsidDel="00691657">
        <w:rPr>
          <w:rFonts w:ascii="Times New Roman" w:hAnsi="Times New Roman" w:cs="Times New Roman"/>
          <w:sz w:val="24"/>
          <w:szCs w:val="24"/>
        </w:rPr>
        <w:t xml:space="preserve"> (</w:t>
      </w:r>
      <w:proofErr w:type="spellStart"/>
      <w:r w:rsidR="00691657" w:rsidDel="00691657">
        <w:rPr>
          <w:rFonts w:ascii="Times New Roman" w:eastAsiaTheme="minorHAnsi" w:hAnsi="Times New Roman" w:cs="Times New Roman"/>
          <w:sz w:val="24"/>
          <w:szCs w:val="24"/>
        </w:rPr>
        <w:t>Hinkin</w:t>
      </w:r>
      <w:proofErr w:type="spellEnd"/>
      <w:r w:rsidR="00691657" w:rsidDel="00691657">
        <w:rPr>
          <w:rFonts w:ascii="Times New Roman" w:eastAsiaTheme="minorHAnsi" w:hAnsi="Times New Roman" w:cs="Times New Roman"/>
          <w:sz w:val="24"/>
          <w:szCs w:val="24"/>
        </w:rPr>
        <w:t>, 1998)</w:t>
      </w:r>
      <w:r w:rsidR="00691657" w:rsidRPr="006220CB" w:rsidDel="00691657">
        <w:rPr>
          <w:rFonts w:ascii="Times New Roman" w:hAnsi="Times New Roman" w:cs="Times New Roman"/>
          <w:sz w:val="24"/>
          <w:szCs w:val="24"/>
        </w:rPr>
        <w:t>.</w:t>
      </w:r>
      <w:r w:rsidR="00691657" w:rsidDel="00691657">
        <w:rPr>
          <w:rFonts w:ascii="Times New Roman" w:hAnsi="Times New Roman" w:cs="Times New Roman"/>
          <w:sz w:val="24"/>
          <w:szCs w:val="24"/>
        </w:rPr>
        <w:t xml:space="preserve"> </w:t>
      </w:r>
      <w:r w:rsidRPr="0071215B">
        <w:rPr>
          <w:rFonts w:ascii="Times New Roman" w:hAnsi="Times New Roman" w:cs="Times New Roman"/>
          <w:sz w:val="24"/>
          <w:szCs w:val="24"/>
        </w:rPr>
        <w:t xml:space="preserve">The </w:t>
      </w:r>
      <w:r w:rsidR="00B04FDC">
        <w:rPr>
          <w:rFonts w:ascii="Times New Roman" w:hAnsi="Times New Roman" w:cs="Times New Roman"/>
          <w:sz w:val="24"/>
          <w:szCs w:val="24"/>
        </w:rPr>
        <w:t xml:space="preserve">CFA analysis </w:t>
      </w:r>
      <w:r w:rsidR="00974E01">
        <w:rPr>
          <w:rFonts w:ascii="Times New Roman" w:hAnsi="Times New Roman" w:cs="Times New Roman"/>
          <w:sz w:val="24"/>
          <w:szCs w:val="24"/>
        </w:rPr>
        <w:t xml:space="preserve">finds </w:t>
      </w:r>
      <w:r w:rsidR="00974E01" w:rsidRPr="0071215B">
        <w:rPr>
          <w:rFonts w:ascii="Times New Roman" w:hAnsi="Times New Roman" w:cs="Times New Roman"/>
          <w:sz w:val="24"/>
          <w:szCs w:val="24"/>
        </w:rPr>
        <w:t>three</w:t>
      </w:r>
      <w:r w:rsidRPr="0071215B">
        <w:rPr>
          <w:rFonts w:ascii="Times New Roman" w:hAnsi="Times New Roman" w:cs="Times New Roman"/>
          <w:sz w:val="24"/>
          <w:szCs w:val="24"/>
        </w:rPr>
        <w:t xml:space="preserve"> </w:t>
      </w:r>
      <w:r w:rsidR="00B04FDC">
        <w:rPr>
          <w:rFonts w:ascii="Times New Roman" w:hAnsi="Times New Roman" w:cs="Times New Roman"/>
          <w:sz w:val="24"/>
          <w:szCs w:val="24"/>
        </w:rPr>
        <w:t xml:space="preserve">main </w:t>
      </w:r>
      <w:r w:rsidRPr="0071215B">
        <w:rPr>
          <w:rFonts w:ascii="Times New Roman" w:hAnsi="Times New Roman" w:cs="Times New Roman"/>
          <w:sz w:val="24"/>
          <w:szCs w:val="24"/>
        </w:rPr>
        <w:t>factors. The first</w:t>
      </w:r>
      <w:r w:rsidR="00B04FDC">
        <w:rPr>
          <w:rFonts w:ascii="Times New Roman" w:hAnsi="Times New Roman" w:cs="Times New Roman"/>
          <w:sz w:val="24"/>
          <w:szCs w:val="24"/>
        </w:rPr>
        <w:t>,</w:t>
      </w:r>
      <w:r w:rsidRPr="0071215B">
        <w:rPr>
          <w:rFonts w:ascii="Times New Roman" w:hAnsi="Times New Roman" w:cs="Times New Roman"/>
          <w:sz w:val="24"/>
          <w:szCs w:val="24"/>
        </w:rPr>
        <w:t xml:space="preserve"> </w:t>
      </w:r>
      <w:r w:rsidR="008930BB">
        <w:rPr>
          <w:rFonts w:ascii="Times New Roman" w:hAnsi="Times New Roman" w:cs="Times New Roman"/>
          <w:sz w:val="24"/>
          <w:szCs w:val="24"/>
        </w:rPr>
        <w:t>t</w:t>
      </w:r>
      <w:r w:rsidRPr="0071215B">
        <w:rPr>
          <w:rFonts w:ascii="Times New Roman" w:hAnsi="Times New Roman" w:cs="Times New Roman"/>
          <w:sz w:val="24"/>
          <w:szCs w:val="24"/>
        </w:rPr>
        <w:t>ransformational leadership</w:t>
      </w:r>
      <w:r w:rsidR="008930BB">
        <w:rPr>
          <w:rFonts w:ascii="Times New Roman" w:hAnsi="Times New Roman" w:cs="Times New Roman"/>
          <w:sz w:val="24"/>
          <w:szCs w:val="24"/>
        </w:rPr>
        <w:t>,</w:t>
      </w:r>
      <w:r w:rsidRPr="0071215B">
        <w:rPr>
          <w:rFonts w:ascii="Times New Roman" w:hAnsi="Times New Roman" w:cs="Times New Roman"/>
          <w:sz w:val="24"/>
          <w:szCs w:val="24"/>
        </w:rPr>
        <w:t xml:space="preserve"> </w:t>
      </w:r>
      <w:r w:rsidR="00B04FDC">
        <w:rPr>
          <w:rFonts w:ascii="Times New Roman" w:hAnsi="Times New Roman" w:cs="Times New Roman"/>
          <w:sz w:val="24"/>
          <w:szCs w:val="24"/>
        </w:rPr>
        <w:t xml:space="preserve">is comprised of </w:t>
      </w:r>
      <w:r w:rsidRPr="0071215B">
        <w:rPr>
          <w:rFonts w:ascii="Times New Roman" w:hAnsi="Times New Roman" w:cs="Times New Roman"/>
          <w:sz w:val="24"/>
          <w:szCs w:val="24"/>
        </w:rPr>
        <w:t>items 2, 14, 19, 25, 27, 34</w:t>
      </w:r>
      <w:r w:rsidR="008930BB">
        <w:rPr>
          <w:rFonts w:ascii="Times New Roman" w:hAnsi="Times New Roman" w:cs="Times New Roman"/>
          <w:sz w:val="24"/>
          <w:szCs w:val="24"/>
        </w:rPr>
        <w:t>,</w:t>
      </w:r>
      <w:r w:rsidRPr="0071215B">
        <w:rPr>
          <w:rFonts w:ascii="Times New Roman" w:hAnsi="Times New Roman" w:cs="Times New Roman"/>
          <w:sz w:val="24"/>
          <w:szCs w:val="24"/>
        </w:rPr>
        <w:t xml:space="preserve"> and 3</w:t>
      </w:r>
      <w:r w:rsidR="00B04FDC">
        <w:rPr>
          <w:rFonts w:ascii="Times New Roman" w:hAnsi="Times New Roman" w:cs="Times New Roman"/>
          <w:sz w:val="24"/>
          <w:szCs w:val="24"/>
        </w:rPr>
        <w:t>6</w:t>
      </w:r>
      <w:r w:rsidRPr="0071215B">
        <w:rPr>
          <w:rFonts w:ascii="Times New Roman" w:hAnsi="Times New Roman" w:cs="Times New Roman"/>
          <w:sz w:val="24"/>
          <w:szCs w:val="24"/>
        </w:rPr>
        <w:t>. The second</w:t>
      </w:r>
      <w:r w:rsidR="00B04FDC">
        <w:rPr>
          <w:rFonts w:ascii="Times New Roman" w:hAnsi="Times New Roman" w:cs="Times New Roman"/>
          <w:sz w:val="24"/>
          <w:szCs w:val="24"/>
        </w:rPr>
        <w:t>,</w:t>
      </w:r>
      <w:r w:rsidRPr="0071215B">
        <w:rPr>
          <w:rFonts w:ascii="Times New Roman" w:hAnsi="Times New Roman" w:cs="Times New Roman"/>
          <w:sz w:val="24"/>
          <w:szCs w:val="24"/>
        </w:rPr>
        <w:t xml:space="preserve"> </w:t>
      </w:r>
      <w:r w:rsidR="008930BB">
        <w:rPr>
          <w:rFonts w:ascii="Times New Roman" w:hAnsi="Times New Roman" w:cs="Times New Roman"/>
          <w:sz w:val="24"/>
          <w:szCs w:val="24"/>
        </w:rPr>
        <w:t>t</w:t>
      </w:r>
      <w:r w:rsidRPr="0071215B">
        <w:rPr>
          <w:rFonts w:ascii="Times New Roman" w:hAnsi="Times New Roman" w:cs="Times New Roman"/>
          <w:sz w:val="24"/>
          <w:szCs w:val="24"/>
        </w:rPr>
        <w:t>ransactional leadership</w:t>
      </w:r>
      <w:r w:rsidR="008930BB">
        <w:rPr>
          <w:rFonts w:ascii="Times New Roman" w:hAnsi="Times New Roman" w:cs="Times New Roman"/>
          <w:sz w:val="24"/>
          <w:szCs w:val="24"/>
        </w:rPr>
        <w:t>,</w:t>
      </w:r>
      <w:r w:rsidRPr="0071215B">
        <w:rPr>
          <w:rFonts w:ascii="Times New Roman" w:hAnsi="Times New Roman" w:cs="Times New Roman"/>
          <w:sz w:val="24"/>
          <w:szCs w:val="24"/>
        </w:rPr>
        <w:t xml:space="preserve"> </w:t>
      </w:r>
      <w:r w:rsidR="00B04FDC">
        <w:rPr>
          <w:rFonts w:ascii="Times New Roman" w:hAnsi="Times New Roman" w:cs="Times New Roman"/>
          <w:sz w:val="24"/>
          <w:szCs w:val="24"/>
        </w:rPr>
        <w:t xml:space="preserve">is comprised of </w:t>
      </w:r>
      <w:r w:rsidRPr="0071215B">
        <w:rPr>
          <w:rFonts w:ascii="Times New Roman" w:hAnsi="Times New Roman" w:cs="Times New Roman"/>
          <w:sz w:val="24"/>
          <w:szCs w:val="24"/>
        </w:rPr>
        <w:t>items 1, 10, 15</w:t>
      </w:r>
      <w:r w:rsidR="008930BB">
        <w:rPr>
          <w:rFonts w:ascii="Times New Roman" w:hAnsi="Times New Roman" w:cs="Times New Roman"/>
          <w:sz w:val="24"/>
          <w:szCs w:val="24"/>
        </w:rPr>
        <w:t>,</w:t>
      </w:r>
      <w:r w:rsidRPr="0071215B">
        <w:rPr>
          <w:rFonts w:ascii="Times New Roman" w:hAnsi="Times New Roman" w:cs="Times New Roman"/>
          <w:sz w:val="24"/>
          <w:szCs w:val="24"/>
        </w:rPr>
        <w:t xml:space="preserve"> and 35. And the third factor</w:t>
      </w:r>
      <w:r w:rsidR="00B04FDC">
        <w:rPr>
          <w:rFonts w:ascii="Times New Roman" w:hAnsi="Times New Roman" w:cs="Times New Roman"/>
          <w:sz w:val="24"/>
          <w:szCs w:val="24"/>
        </w:rPr>
        <w:t>,</w:t>
      </w:r>
      <w:r w:rsidRPr="0071215B">
        <w:rPr>
          <w:rFonts w:ascii="Times New Roman" w:hAnsi="Times New Roman" w:cs="Times New Roman"/>
          <w:sz w:val="24"/>
          <w:szCs w:val="24"/>
        </w:rPr>
        <w:t xml:space="preserve"> </w:t>
      </w:r>
      <w:del w:id="148" w:author="Liron Kranzler" w:date="2020-06-16T08:29:00Z">
        <w:r w:rsidR="008930BB">
          <w:rPr>
            <w:rFonts w:ascii="Times New Roman" w:hAnsi="Times New Roman" w:cs="Times New Roman"/>
            <w:sz w:val="24"/>
            <w:szCs w:val="24"/>
          </w:rPr>
          <w:delText>n</w:delText>
        </w:r>
        <w:r w:rsidRPr="0071215B">
          <w:rPr>
            <w:rFonts w:ascii="Times New Roman" w:hAnsi="Times New Roman" w:cs="Times New Roman"/>
            <w:sz w:val="24"/>
            <w:szCs w:val="24"/>
          </w:rPr>
          <w:delText>onleadership</w:delText>
        </w:r>
      </w:del>
      <w:ins w:id="149" w:author="Liron Kranzler" w:date="2020-06-16T08:29:00Z">
        <w:r w:rsidR="008930BB">
          <w:rPr>
            <w:rFonts w:ascii="Times New Roman" w:hAnsi="Times New Roman" w:cs="Times New Roman"/>
            <w:sz w:val="24"/>
            <w:szCs w:val="24"/>
          </w:rPr>
          <w:t>n</w:t>
        </w:r>
        <w:r w:rsidRPr="0071215B">
          <w:rPr>
            <w:rFonts w:ascii="Times New Roman" w:hAnsi="Times New Roman" w:cs="Times New Roman"/>
            <w:sz w:val="24"/>
            <w:szCs w:val="24"/>
          </w:rPr>
          <w:t>on</w:t>
        </w:r>
        <w:r w:rsidR="00FB37F8">
          <w:rPr>
            <w:rFonts w:ascii="Times New Roman" w:hAnsi="Times New Roman" w:cs="Times New Roman"/>
            <w:sz w:val="24"/>
            <w:szCs w:val="24"/>
          </w:rPr>
          <w:t>-</w:t>
        </w:r>
        <w:r w:rsidRPr="0071215B">
          <w:rPr>
            <w:rFonts w:ascii="Times New Roman" w:hAnsi="Times New Roman" w:cs="Times New Roman"/>
            <w:sz w:val="24"/>
            <w:szCs w:val="24"/>
          </w:rPr>
          <w:t>leadership</w:t>
        </w:r>
      </w:ins>
      <w:r w:rsidR="008930BB">
        <w:rPr>
          <w:rFonts w:ascii="Times New Roman" w:hAnsi="Times New Roman" w:cs="Times New Roman"/>
          <w:sz w:val="24"/>
          <w:szCs w:val="24"/>
        </w:rPr>
        <w:t>,</w:t>
      </w:r>
      <w:r w:rsidRPr="0071215B">
        <w:rPr>
          <w:rFonts w:ascii="Times New Roman" w:hAnsi="Times New Roman" w:cs="Times New Roman"/>
          <w:sz w:val="24"/>
          <w:szCs w:val="24"/>
        </w:rPr>
        <w:t xml:space="preserve"> </w:t>
      </w:r>
      <w:r w:rsidR="00B04FDC">
        <w:rPr>
          <w:rFonts w:ascii="Times New Roman" w:hAnsi="Times New Roman" w:cs="Times New Roman"/>
          <w:sz w:val="24"/>
          <w:szCs w:val="24"/>
        </w:rPr>
        <w:t xml:space="preserve">is comprised of </w:t>
      </w:r>
      <w:r w:rsidRPr="0071215B">
        <w:rPr>
          <w:rFonts w:ascii="Times New Roman" w:hAnsi="Times New Roman" w:cs="Times New Roman"/>
          <w:sz w:val="24"/>
          <w:szCs w:val="24"/>
        </w:rPr>
        <w:t xml:space="preserve">items, 3, 4, 6, and 24. Model fit indices indicated a valid model, χ² (87) = 107.28, p&gt; </w:t>
      </w:r>
      <w:r w:rsidR="008930BB">
        <w:rPr>
          <w:rFonts w:ascii="Times New Roman" w:hAnsi="Times New Roman" w:cs="Times New Roman"/>
          <w:sz w:val="24"/>
          <w:szCs w:val="24"/>
        </w:rPr>
        <w:t>0</w:t>
      </w:r>
      <w:r w:rsidRPr="0071215B">
        <w:rPr>
          <w:rFonts w:ascii="Times New Roman" w:hAnsi="Times New Roman" w:cs="Times New Roman"/>
          <w:sz w:val="24"/>
          <w:szCs w:val="24"/>
        </w:rPr>
        <w:t>.05, CFI = 0.967, TLI = 0.960, RMSEA = 0.050, and SRMR = 0.050</w:t>
      </w:r>
      <w:r w:rsidRPr="0071215B">
        <w:rPr>
          <w:rFonts w:ascii="Times New Roman" w:hAnsi="Times New Roman" w:cs="Times New Roman"/>
          <w:sz w:val="24"/>
          <w:szCs w:val="24"/>
          <w:rtl/>
        </w:rPr>
        <w:t>.</w:t>
      </w:r>
    </w:p>
    <w:p w14:paraId="32D294D9" w14:textId="4AA56703" w:rsidR="00105A47" w:rsidRDefault="00740176" w:rsidP="003B59D5">
      <w:pPr>
        <w:bidi w:val="0"/>
        <w:spacing w:after="120" w:line="360" w:lineRule="auto"/>
        <w:jc w:val="center"/>
        <w:rPr>
          <w:rFonts w:ascii="Times New Roman" w:hAnsi="Times New Roman" w:cs="Times New Roman"/>
          <w:sz w:val="24"/>
          <w:szCs w:val="24"/>
        </w:rPr>
        <w:pPrChange w:id="150" w:author="Liron Kranzler" w:date="2020-06-16T08:29:00Z">
          <w:pPr>
            <w:bidi w:val="0"/>
            <w:spacing w:after="120" w:line="360" w:lineRule="auto"/>
          </w:pPr>
        </w:pPrChange>
      </w:pPr>
      <w:r>
        <w:rPr>
          <w:rFonts w:ascii="Times New Roman" w:hAnsi="Times New Roman" w:cs="Times New Roman"/>
          <w:sz w:val="24"/>
          <w:szCs w:val="24"/>
        </w:rPr>
        <w:t>--Insert Table 2 here</w:t>
      </w:r>
      <w:r w:rsidR="005B0B9F">
        <w:rPr>
          <w:rFonts w:ascii="Times New Roman" w:hAnsi="Times New Roman" w:cs="Times New Roman" w:hint="cs"/>
          <w:sz w:val="24"/>
          <w:szCs w:val="24"/>
          <w:rtl/>
        </w:rPr>
        <w:t>--</w:t>
      </w:r>
    </w:p>
    <w:p w14:paraId="3E96DCC3" w14:textId="608E5038" w:rsidR="005E2393" w:rsidRPr="00192184" w:rsidRDefault="00B04FDC" w:rsidP="0062573C">
      <w:pPr>
        <w:bidi w:val="0"/>
        <w:spacing w:after="120" w:line="360" w:lineRule="auto"/>
        <w:ind w:firstLine="720"/>
        <w:contextualSpacing/>
        <w:rPr>
          <w:rFonts w:ascii="Times New Roman" w:hAnsi="Times New Roman" w:cs="Times New Roman"/>
          <w:sz w:val="24"/>
          <w:szCs w:val="24"/>
        </w:rPr>
      </w:pPr>
      <w:r w:rsidRPr="00763584">
        <w:rPr>
          <w:rFonts w:asciiTheme="majorBidi" w:hAnsiTheme="majorBidi" w:cstheme="majorBidi"/>
          <w:sz w:val="24"/>
          <w:szCs w:val="24"/>
        </w:rPr>
        <w:t>T</w:t>
      </w:r>
      <w:r w:rsidR="00105A47" w:rsidRPr="00763584">
        <w:rPr>
          <w:rFonts w:asciiTheme="majorBidi" w:hAnsiTheme="majorBidi" w:cstheme="majorBidi"/>
          <w:sz w:val="24"/>
          <w:szCs w:val="24"/>
        </w:rPr>
        <w:t xml:space="preserve">hree models were </w:t>
      </w:r>
      <w:r w:rsidRPr="00763584">
        <w:rPr>
          <w:rFonts w:asciiTheme="majorBidi" w:hAnsiTheme="majorBidi" w:cstheme="majorBidi"/>
          <w:sz w:val="24"/>
          <w:szCs w:val="24"/>
        </w:rPr>
        <w:t>measured</w:t>
      </w:r>
      <w:r w:rsidR="002613FC" w:rsidRPr="00763584">
        <w:rPr>
          <w:rFonts w:asciiTheme="majorBidi" w:hAnsiTheme="majorBidi" w:cstheme="majorBidi"/>
          <w:sz w:val="24"/>
          <w:szCs w:val="24"/>
        </w:rPr>
        <w:t xml:space="preserve"> using STATA software</w:t>
      </w:r>
      <w:r w:rsidR="00105A47" w:rsidRPr="00763584">
        <w:rPr>
          <w:rFonts w:asciiTheme="majorBidi" w:hAnsiTheme="majorBidi" w:cstheme="majorBidi"/>
          <w:sz w:val="24"/>
          <w:szCs w:val="24"/>
        </w:rPr>
        <w:t xml:space="preserve">. </w:t>
      </w:r>
      <w:r w:rsidR="00D74892" w:rsidRPr="00763584">
        <w:rPr>
          <w:rFonts w:asciiTheme="majorBidi" w:hAnsiTheme="majorBidi" w:cstheme="majorBidi"/>
          <w:sz w:val="24"/>
          <w:szCs w:val="24"/>
        </w:rPr>
        <w:t xml:space="preserve">First, we measured </w:t>
      </w:r>
      <w:r w:rsidR="00D7279F">
        <w:rPr>
          <w:rFonts w:asciiTheme="majorBidi" w:hAnsiTheme="majorBidi" w:cstheme="majorBidi"/>
          <w:sz w:val="24"/>
          <w:szCs w:val="24"/>
        </w:rPr>
        <w:t>M</w:t>
      </w:r>
      <w:r w:rsidR="00D74892" w:rsidRPr="00763584">
        <w:rPr>
          <w:rFonts w:asciiTheme="majorBidi" w:hAnsiTheme="majorBidi" w:cstheme="majorBidi"/>
          <w:sz w:val="24"/>
          <w:szCs w:val="24"/>
        </w:rPr>
        <w:t xml:space="preserve">odel I, </w:t>
      </w:r>
      <w:r w:rsidRPr="00763584">
        <w:rPr>
          <w:rFonts w:asciiTheme="majorBidi" w:hAnsiTheme="majorBidi" w:cstheme="majorBidi"/>
          <w:sz w:val="24"/>
          <w:szCs w:val="24"/>
        </w:rPr>
        <w:t xml:space="preserve">a </w:t>
      </w:r>
      <w:commentRangeStart w:id="151"/>
      <w:r w:rsidRPr="00192184">
        <w:rPr>
          <w:rFonts w:ascii="Times New Roman" w:hAnsi="Times New Roman" w:cs="Times New Roman"/>
          <w:sz w:val="24"/>
          <w:szCs w:val="24"/>
        </w:rPr>
        <w:t xml:space="preserve">simple multivariate regression </w:t>
      </w:r>
      <w:r w:rsidR="002613FC" w:rsidRPr="00192184">
        <w:rPr>
          <w:rFonts w:ascii="Times New Roman" w:hAnsi="Times New Roman" w:cs="Times New Roman"/>
          <w:sz w:val="24"/>
          <w:szCs w:val="24"/>
        </w:rPr>
        <w:t xml:space="preserve">model </w:t>
      </w:r>
      <w:r w:rsidRPr="00192184">
        <w:rPr>
          <w:rFonts w:ascii="Times New Roman" w:hAnsi="Times New Roman" w:cs="Times New Roman"/>
          <w:sz w:val="24"/>
          <w:szCs w:val="24"/>
        </w:rPr>
        <w:t>(OLS)</w:t>
      </w:r>
      <w:r w:rsidR="000F21D4" w:rsidRPr="00192184">
        <w:rPr>
          <w:rFonts w:ascii="Times New Roman" w:hAnsi="Times New Roman" w:cs="Times New Roman"/>
          <w:sz w:val="24"/>
          <w:szCs w:val="24"/>
        </w:rPr>
        <w:t xml:space="preserve">. </w:t>
      </w:r>
      <w:commentRangeEnd w:id="151"/>
      <w:r w:rsidR="0092189C">
        <w:rPr>
          <w:rStyle w:val="a4"/>
        </w:rPr>
        <w:commentReference w:id="152"/>
      </w:r>
      <w:r w:rsidR="0092189C">
        <w:rPr>
          <w:rStyle w:val="a4"/>
        </w:rPr>
        <w:commentReference w:id="151"/>
      </w:r>
      <w:r w:rsidR="000F21D4" w:rsidRPr="00192184">
        <w:rPr>
          <w:rFonts w:ascii="Times New Roman" w:hAnsi="Times New Roman" w:cs="Times New Roman"/>
          <w:sz w:val="24"/>
          <w:szCs w:val="24"/>
        </w:rPr>
        <w:t xml:space="preserve">Since the </w:t>
      </w:r>
      <w:r w:rsidR="004440BB" w:rsidRPr="00192184">
        <w:rPr>
          <w:rFonts w:ascii="Times New Roman" w:hAnsi="Times New Roman" w:cs="Times New Roman"/>
          <w:sz w:val="24"/>
          <w:szCs w:val="24"/>
        </w:rPr>
        <w:t>datasets</w:t>
      </w:r>
      <w:r w:rsidR="000F21D4" w:rsidRPr="00192184">
        <w:rPr>
          <w:rFonts w:ascii="Times New Roman" w:hAnsi="Times New Roman" w:cs="Times New Roman"/>
          <w:sz w:val="24"/>
          <w:szCs w:val="24"/>
        </w:rPr>
        <w:t xml:space="preserve"> in this work </w:t>
      </w:r>
      <w:r w:rsidR="004440BB" w:rsidRPr="00192184">
        <w:rPr>
          <w:rFonts w:ascii="Times New Roman" w:hAnsi="Times New Roman" w:cs="Times New Roman"/>
          <w:sz w:val="24"/>
          <w:szCs w:val="24"/>
        </w:rPr>
        <w:t>are</w:t>
      </w:r>
      <w:r w:rsidR="000F21D4" w:rsidRPr="00192184">
        <w:rPr>
          <w:rFonts w:ascii="Times New Roman" w:hAnsi="Times New Roman" w:cs="Times New Roman"/>
          <w:sz w:val="24"/>
          <w:szCs w:val="24"/>
        </w:rPr>
        <w:t xml:space="preserve"> clustered (e.g., students are learning in different schools)</w:t>
      </w:r>
      <w:r w:rsidR="00192184" w:rsidRPr="00192184">
        <w:rPr>
          <w:rFonts w:ascii="Times New Roman" w:hAnsi="Times New Roman" w:cs="Times New Roman"/>
          <w:sz w:val="24"/>
          <w:szCs w:val="24"/>
        </w:rPr>
        <w:t>,</w:t>
      </w:r>
      <w:r w:rsidR="000F21D4" w:rsidRPr="00192184">
        <w:rPr>
          <w:rFonts w:ascii="Times New Roman" w:hAnsi="Times New Roman" w:cs="Times New Roman"/>
          <w:sz w:val="24"/>
          <w:szCs w:val="24"/>
        </w:rPr>
        <w:t xml:space="preserve"> we also measured </w:t>
      </w:r>
      <w:r w:rsidR="00D7279F">
        <w:rPr>
          <w:rFonts w:ascii="Times New Roman" w:hAnsi="Times New Roman" w:cs="Times New Roman"/>
          <w:sz w:val="24"/>
          <w:szCs w:val="24"/>
        </w:rPr>
        <w:t>Mo</w:t>
      </w:r>
      <w:r w:rsidR="004440BB" w:rsidRPr="00192184">
        <w:rPr>
          <w:rFonts w:ascii="Times New Roman" w:hAnsi="Times New Roman" w:cs="Times New Roman"/>
          <w:sz w:val="24"/>
          <w:szCs w:val="24"/>
        </w:rPr>
        <w:t>del II, which is a</w:t>
      </w:r>
      <w:r w:rsidR="002613FC" w:rsidRPr="00192184">
        <w:rPr>
          <w:rFonts w:ascii="Times New Roman" w:hAnsi="Times New Roman" w:cs="Times New Roman"/>
          <w:sz w:val="24"/>
          <w:szCs w:val="24"/>
        </w:rPr>
        <w:t xml:space="preserve"> </w:t>
      </w:r>
      <w:commentRangeStart w:id="153"/>
      <w:r w:rsidR="00192184">
        <w:rPr>
          <w:rFonts w:ascii="Times New Roman" w:hAnsi="Times New Roman" w:cs="Times New Roman"/>
          <w:sz w:val="24"/>
          <w:szCs w:val="24"/>
        </w:rPr>
        <w:t>h</w:t>
      </w:r>
      <w:r w:rsidR="002613FC" w:rsidRPr="00192184">
        <w:rPr>
          <w:rFonts w:ascii="Times New Roman" w:hAnsi="Times New Roman" w:cs="Times New Roman"/>
          <w:sz w:val="24"/>
          <w:szCs w:val="24"/>
        </w:rPr>
        <w:t xml:space="preserve">ierarchical </w:t>
      </w:r>
      <w:r w:rsidR="00192184">
        <w:rPr>
          <w:rFonts w:ascii="Times New Roman" w:hAnsi="Times New Roman" w:cs="Times New Roman"/>
          <w:sz w:val="24"/>
          <w:szCs w:val="24"/>
        </w:rPr>
        <w:t>r</w:t>
      </w:r>
      <w:r w:rsidR="002613FC" w:rsidRPr="00192184">
        <w:rPr>
          <w:rFonts w:ascii="Times New Roman" w:hAnsi="Times New Roman" w:cs="Times New Roman"/>
          <w:sz w:val="24"/>
          <w:szCs w:val="24"/>
        </w:rPr>
        <w:t xml:space="preserve">egression </w:t>
      </w:r>
      <w:r w:rsidR="00192184">
        <w:rPr>
          <w:rFonts w:ascii="Times New Roman" w:hAnsi="Times New Roman" w:cs="Times New Roman"/>
          <w:sz w:val="24"/>
          <w:szCs w:val="24"/>
        </w:rPr>
        <w:t>m</w:t>
      </w:r>
      <w:r w:rsidR="002613FC" w:rsidRPr="00192184">
        <w:rPr>
          <w:rFonts w:ascii="Times New Roman" w:hAnsi="Times New Roman" w:cs="Times New Roman"/>
          <w:sz w:val="24"/>
          <w:szCs w:val="24"/>
        </w:rPr>
        <w:t>odel</w:t>
      </w:r>
      <w:r w:rsidR="00F308D8" w:rsidRPr="00192184">
        <w:rPr>
          <w:rFonts w:ascii="Times New Roman" w:hAnsi="Times New Roman" w:cs="Times New Roman"/>
          <w:sz w:val="24"/>
          <w:szCs w:val="24"/>
        </w:rPr>
        <w:t xml:space="preserve"> (HLM</w:t>
      </w:r>
      <w:commentRangeEnd w:id="153"/>
      <w:r w:rsidR="0092189C">
        <w:rPr>
          <w:rStyle w:val="a4"/>
        </w:rPr>
        <w:commentReference w:id="154"/>
      </w:r>
      <w:r w:rsidR="0092189C">
        <w:rPr>
          <w:rStyle w:val="a4"/>
        </w:rPr>
        <w:commentReference w:id="153"/>
      </w:r>
      <w:r w:rsidR="00F308D8" w:rsidRPr="00192184">
        <w:rPr>
          <w:rFonts w:ascii="Times New Roman" w:hAnsi="Times New Roman" w:cs="Times New Roman"/>
          <w:sz w:val="24"/>
          <w:szCs w:val="24"/>
        </w:rPr>
        <w:t>)</w:t>
      </w:r>
      <w:r w:rsidR="004440BB" w:rsidRPr="00192184">
        <w:rPr>
          <w:rFonts w:ascii="Times New Roman" w:hAnsi="Times New Roman" w:cs="Times New Roman"/>
          <w:sz w:val="24"/>
          <w:szCs w:val="24"/>
        </w:rPr>
        <w:t xml:space="preserve">. Finally, since students are clustered in classes and classes clustered in schools, we measured Model III, which is </w:t>
      </w:r>
      <w:r w:rsidR="002613FC" w:rsidRPr="00192184">
        <w:rPr>
          <w:rFonts w:ascii="Times New Roman" w:hAnsi="Times New Roman" w:cs="Times New Roman"/>
          <w:sz w:val="24"/>
          <w:szCs w:val="24"/>
        </w:rPr>
        <w:t xml:space="preserve">a </w:t>
      </w:r>
      <w:commentRangeStart w:id="155"/>
      <w:r w:rsidR="00192184">
        <w:rPr>
          <w:rFonts w:ascii="Times New Roman" w:hAnsi="Times New Roman" w:cs="Times New Roman"/>
          <w:sz w:val="24"/>
          <w:szCs w:val="24"/>
        </w:rPr>
        <w:t>m</w:t>
      </w:r>
      <w:r w:rsidR="004440BB" w:rsidRPr="00192184">
        <w:rPr>
          <w:rFonts w:ascii="Times New Roman" w:hAnsi="Times New Roman" w:cs="Times New Roman"/>
          <w:sz w:val="24"/>
          <w:szCs w:val="24"/>
        </w:rPr>
        <w:t xml:space="preserve">ixed </w:t>
      </w:r>
      <w:r w:rsidR="00192184">
        <w:rPr>
          <w:rFonts w:ascii="Times New Roman" w:hAnsi="Times New Roman" w:cs="Times New Roman"/>
          <w:sz w:val="24"/>
          <w:szCs w:val="24"/>
        </w:rPr>
        <w:t>e</w:t>
      </w:r>
      <w:r w:rsidR="004440BB" w:rsidRPr="00192184">
        <w:rPr>
          <w:rFonts w:ascii="Times New Roman" w:hAnsi="Times New Roman" w:cs="Times New Roman"/>
          <w:sz w:val="24"/>
          <w:szCs w:val="24"/>
        </w:rPr>
        <w:t>ffect</w:t>
      </w:r>
      <w:r w:rsidR="002613FC" w:rsidRPr="00192184">
        <w:rPr>
          <w:rFonts w:ascii="Times New Roman" w:hAnsi="Times New Roman" w:cs="Times New Roman"/>
          <w:sz w:val="24"/>
          <w:szCs w:val="24"/>
        </w:rPr>
        <w:t xml:space="preserve"> </w:t>
      </w:r>
      <w:r w:rsidR="00192184">
        <w:rPr>
          <w:rFonts w:ascii="Times New Roman" w:hAnsi="Times New Roman" w:cs="Times New Roman"/>
          <w:sz w:val="24"/>
          <w:szCs w:val="24"/>
        </w:rPr>
        <w:t>m</w:t>
      </w:r>
      <w:r w:rsidR="002613FC" w:rsidRPr="00192184">
        <w:rPr>
          <w:rFonts w:ascii="Times New Roman" w:hAnsi="Times New Roman" w:cs="Times New Roman"/>
          <w:sz w:val="24"/>
          <w:szCs w:val="24"/>
        </w:rPr>
        <w:t>odel</w:t>
      </w:r>
      <w:r w:rsidR="004440BB" w:rsidRPr="00192184">
        <w:rPr>
          <w:rFonts w:ascii="Times New Roman" w:hAnsi="Times New Roman" w:cs="Times New Roman"/>
          <w:sz w:val="24"/>
          <w:szCs w:val="24"/>
        </w:rPr>
        <w:t xml:space="preserve"> </w:t>
      </w:r>
      <w:r w:rsidR="009A10EE" w:rsidRPr="00192184">
        <w:rPr>
          <w:rFonts w:ascii="Times New Roman" w:hAnsi="Times New Roman" w:cs="Times New Roman"/>
          <w:sz w:val="24"/>
          <w:szCs w:val="24"/>
        </w:rPr>
        <w:t>(LMM)</w:t>
      </w:r>
      <w:commentRangeEnd w:id="155"/>
      <w:r w:rsidR="0092189C">
        <w:rPr>
          <w:rStyle w:val="a4"/>
        </w:rPr>
        <w:commentReference w:id="156"/>
      </w:r>
      <w:r w:rsidR="0092189C">
        <w:rPr>
          <w:rStyle w:val="a4"/>
        </w:rPr>
        <w:commentReference w:id="155"/>
      </w:r>
      <w:r w:rsidR="002613FC" w:rsidRPr="00192184">
        <w:rPr>
          <w:rFonts w:ascii="Times New Roman" w:hAnsi="Times New Roman" w:cs="Times New Roman"/>
          <w:sz w:val="24"/>
          <w:szCs w:val="24"/>
        </w:rPr>
        <w:t xml:space="preserve">. </w:t>
      </w:r>
    </w:p>
    <w:p w14:paraId="4747BEC7" w14:textId="529F1020" w:rsidR="000F21D4" w:rsidRPr="00192184" w:rsidRDefault="000F21D4" w:rsidP="0062573C">
      <w:pPr>
        <w:bidi w:val="0"/>
        <w:spacing w:after="120" w:line="360" w:lineRule="auto"/>
        <w:ind w:firstLine="720"/>
        <w:contextualSpacing/>
        <w:rPr>
          <w:rFonts w:ascii="Times New Roman" w:hAnsi="Times New Roman" w:cs="Times New Roman"/>
          <w:sz w:val="24"/>
          <w:szCs w:val="24"/>
        </w:rPr>
      </w:pPr>
      <w:r w:rsidRPr="00192184">
        <w:rPr>
          <w:rFonts w:ascii="Times New Roman" w:hAnsi="Times New Roman" w:cs="Times New Roman"/>
          <w:sz w:val="24"/>
          <w:szCs w:val="24"/>
        </w:rPr>
        <w:t xml:space="preserve">The explained variable is </w:t>
      </w:r>
      <w:r w:rsidR="00D74892" w:rsidRPr="00192184">
        <w:rPr>
          <w:rFonts w:ascii="Times New Roman" w:hAnsi="Times New Roman" w:cs="Times New Roman"/>
          <w:sz w:val="24"/>
          <w:szCs w:val="24"/>
        </w:rPr>
        <w:t>student achievement (i.e., students</w:t>
      </w:r>
      <w:r w:rsidR="009001FB" w:rsidRPr="00192184">
        <w:rPr>
          <w:rFonts w:ascii="Times New Roman" w:hAnsi="Times New Roman" w:cs="Times New Roman"/>
          <w:sz w:val="24"/>
          <w:szCs w:val="24"/>
        </w:rPr>
        <w:t>’</w:t>
      </w:r>
      <w:r w:rsidRPr="00192184">
        <w:rPr>
          <w:rFonts w:ascii="Times New Roman" w:hAnsi="Times New Roman" w:cs="Times New Roman"/>
          <w:sz w:val="24"/>
          <w:szCs w:val="24"/>
        </w:rPr>
        <w:t xml:space="preserve"> </w:t>
      </w:r>
      <w:r w:rsidR="00763584" w:rsidRPr="00192184">
        <w:rPr>
          <w:rFonts w:ascii="Times New Roman" w:hAnsi="Times New Roman" w:cs="Times New Roman"/>
          <w:sz w:val="24"/>
          <w:szCs w:val="24"/>
        </w:rPr>
        <w:t>achievement in</w:t>
      </w:r>
      <w:r w:rsidR="00D74892" w:rsidRPr="00192184">
        <w:rPr>
          <w:rFonts w:ascii="Times New Roman" w:hAnsi="Times New Roman" w:cs="Times New Roman"/>
          <w:sz w:val="24"/>
          <w:szCs w:val="24"/>
        </w:rPr>
        <w:t xml:space="preserve"> the </w:t>
      </w:r>
      <w:commentRangeStart w:id="157"/>
      <w:r w:rsidRPr="00192184">
        <w:rPr>
          <w:rFonts w:ascii="Times New Roman" w:hAnsi="Times New Roman" w:cs="Times New Roman"/>
          <w:sz w:val="24"/>
          <w:szCs w:val="24"/>
        </w:rPr>
        <w:t>second period</w:t>
      </w:r>
      <w:r w:rsidR="00192184">
        <w:rPr>
          <w:rFonts w:ascii="Times New Roman" w:hAnsi="Times New Roman" w:cs="Times New Roman"/>
          <w:sz w:val="24"/>
          <w:szCs w:val="24"/>
        </w:rPr>
        <w:t xml:space="preserve"> – </w:t>
      </w:r>
      <w:del w:id="158" w:author="Liron Kranzler" w:date="2020-06-16T08:29:00Z">
        <w:r w:rsidR="00D74892" w:rsidRPr="00192184">
          <w:rPr>
            <w:rFonts w:ascii="Times New Roman" w:hAnsi="Times New Roman" w:cs="Times New Roman"/>
            <w:sz w:val="24"/>
            <w:szCs w:val="24"/>
          </w:rPr>
          <w:delText>-</w:delText>
        </w:r>
      </w:del>
      <w:r w:rsidRPr="00192184">
        <w:rPr>
          <w:rFonts w:ascii="Times New Roman" w:hAnsi="Times New Roman" w:cs="Times New Roman"/>
          <w:sz w:val="24"/>
          <w:szCs w:val="24"/>
        </w:rPr>
        <w:t>end of the school year</w:t>
      </w:r>
      <w:commentRangeEnd w:id="157"/>
      <w:r w:rsidR="00B12EDD">
        <w:rPr>
          <w:rStyle w:val="a4"/>
        </w:rPr>
        <w:commentReference w:id="157"/>
      </w:r>
      <w:r w:rsidRPr="00192184">
        <w:rPr>
          <w:rFonts w:ascii="Times New Roman" w:hAnsi="Times New Roman" w:cs="Times New Roman"/>
          <w:sz w:val="24"/>
          <w:szCs w:val="24"/>
        </w:rPr>
        <w:t>)</w:t>
      </w:r>
      <w:r w:rsidR="00D74892" w:rsidRPr="00192184">
        <w:rPr>
          <w:rFonts w:ascii="Times New Roman" w:hAnsi="Times New Roman" w:cs="Times New Roman"/>
          <w:sz w:val="24"/>
          <w:szCs w:val="24"/>
        </w:rPr>
        <w:t xml:space="preserve">. </w:t>
      </w:r>
      <w:r w:rsidRPr="00192184">
        <w:rPr>
          <w:rFonts w:ascii="Times New Roman" w:hAnsi="Times New Roman" w:cs="Times New Roman"/>
          <w:sz w:val="24"/>
          <w:szCs w:val="24"/>
        </w:rPr>
        <w:t xml:space="preserve">The explanatory variables are school principal </w:t>
      </w:r>
      <w:r w:rsidRPr="00192184">
        <w:rPr>
          <w:rFonts w:ascii="Times New Roman" w:hAnsi="Times New Roman" w:cs="Times New Roman"/>
          <w:sz w:val="24"/>
          <w:szCs w:val="24"/>
        </w:rPr>
        <w:lastRenderedPageBreak/>
        <w:t>leadership styles (transformational, transactional</w:t>
      </w:r>
      <w:r w:rsidR="00192184">
        <w:rPr>
          <w:rFonts w:ascii="Times New Roman" w:hAnsi="Times New Roman" w:cs="Times New Roman"/>
          <w:sz w:val="24"/>
          <w:szCs w:val="24"/>
        </w:rPr>
        <w:t>,</w:t>
      </w:r>
      <w:r w:rsidRPr="00192184">
        <w:rPr>
          <w:rFonts w:ascii="Times New Roman" w:hAnsi="Times New Roman" w:cs="Times New Roman"/>
          <w:sz w:val="24"/>
          <w:szCs w:val="24"/>
        </w:rPr>
        <w:t xml:space="preserve"> and non-leader)</w:t>
      </w:r>
      <w:r w:rsidR="00F17052" w:rsidRPr="00192184">
        <w:rPr>
          <w:rFonts w:ascii="Times New Roman" w:hAnsi="Times New Roman" w:cs="Times New Roman"/>
          <w:sz w:val="24"/>
          <w:szCs w:val="24"/>
        </w:rPr>
        <w:t>.</w:t>
      </w:r>
      <w:r w:rsidR="00D74892" w:rsidRPr="00192184">
        <w:rPr>
          <w:rFonts w:ascii="Times New Roman" w:hAnsi="Times New Roman" w:cs="Times New Roman"/>
          <w:sz w:val="24"/>
          <w:szCs w:val="24"/>
        </w:rPr>
        <w:t xml:space="preserve"> </w:t>
      </w:r>
      <w:r w:rsidR="008A0E62">
        <w:rPr>
          <w:rFonts w:ascii="Times New Roman" w:hAnsi="Times New Roman" w:cs="Times New Roman"/>
          <w:sz w:val="24"/>
          <w:szCs w:val="24"/>
        </w:rPr>
        <w:t>Previous s</w:t>
      </w:r>
      <w:r w:rsidRPr="00192184">
        <w:rPr>
          <w:rFonts w:ascii="Times New Roman" w:hAnsi="Times New Roman" w:cs="Times New Roman"/>
          <w:sz w:val="24"/>
          <w:szCs w:val="24"/>
        </w:rPr>
        <w:t>tudent</w:t>
      </w:r>
      <w:r w:rsidR="00F17052" w:rsidRPr="00192184">
        <w:rPr>
          <w:rFonts w:ascii="Times New Roman" w:hAnsi="Times New Roman" w:cs="Times New Roman"/>
          <w:sz w:val="24"/>
          <w:szCs w:val="24"/>
        </w:rPr>
        <w:t xml:space="preserve"> achievement (i.e., </w:t>
      </w:r>
      <w:commentRangeStart w:id="159"/>
      <w:r w:rsidR="00F17052" w:rsidRPr="00192184">
        <w:rPr>
          <w:rFonts w:ascii="Times New Roman" w:hAnsi="Times New Roman" w:cs="Times New Roman"/>
          <w:sz w:val="24"/>
          <w:szCs w:val="24"/>
        </w:rPr>
        <w:t>students</w:t>
      </w:r>
      <w:r w:rsidR="009001FB" w:rsidRPr="00192184">
        <w:rPr>
          <w:rFonts w:ascii="Times New Roman" w:hAnsi="Times New Roman" w:cs="Times New Roman"/>
          <w:sz w:val="24"/>
          <w:szCs w:val="24"/>
        </w:rPr>
        <w:t>’</w:t>
      </w:r>
      <w:r w:rsidR="00F17052" w:rsidRPr="00192184">
        <w:rPr>
          <w:rFonts w:ascii="Times New Roman" w:hAnsi="Times New Roman" w:cs="Times New Roman"/>
          <w:sz w:val="24"/>
          <w:szCs w:val="24"/>
        </w:rPr>
        <w:t xml:space="preserve"> </w:t>
      </w:r>
      <w:r w:rsidR="00B61F15" w:rsidRPr="00192184">
        <w:rPr>
          <w:rFonts w:ascii="Times New Roman" w:hAnsi="Times New Roman" w:cs="Times New Roman"/>
          <w:sz w:val="24"/>
          <w:szCs w:val="24"/>
        </w:rPr>
        <w:t xml:space="preserve">achievement </w:t>
      </w:r>
      <w:r w:rsidR="00F17052" w:rsidRPr="00192184">
        <w:rPr>
          <w:rFonts w:ascii="Times New Roman" w:hAnsi="Times New Roman" w:cs="Times New Roman"/>
          <w:sz w:val="24"/>
          <w:szCs w:val="24"/>
        </w:rPr>
        <w:t xml:space="preserve">in the first period </w:t>
      </w:r>
      <w:r w:rsidR="00192184">
        <w:rPr>
          <w:rFonts w:ascii="Times New Roman" w:hAnsi="Times New Roman" w:cs="Times New Roman"/>
          <w:sz w:val="24"/>
          <w:szCs w:val="24"/>
        </w:rPr>
        <w:t xml:space="preserve">– </w:t>
      </w:r>
      <w:r w:rsidR="00F17052" w:rsidRPr="00192184">
        <w:rPr>
          <w:rFonts w:ascii="Times New Roman" w:hAnsi="Times New Roman" w:cs="Times New Roman"/>
          <w:sz w:val="24"/>
          <w:szCs w:val="24"/>
        </w:rPr>
        <w:t>middle of the school year</w:t>
      </w:r>
      <w:commentRangeEnd w:id="159"/>
      <w:r w:rsidR="00B12EDD">
        <w:rPr>
          <w:rStyle w:val="a4"/>
        </w:rPr>
        <w:commentReference w:id="159"/>
      </w:r>
      <w:r w:rsidR="00F17052" w:rsidRPr="00192184">
        <w:rPr>
          <w:rFonts w:ascii="Times New Roman" w:hAnsi="Times New Roman" w:cs="Times New Roman"/>
          <w:sz w:val="24"/>
          <w:szCs w:val="24"/>
        </w:rPr>
        <w:t xml:space="preserve">), student </w:t>
      </w:r>
      <w:r w:rsidRPr="00192184">
        <w:rPr>
          <w:rFonts w:ascii="Times New Roman" w:hAnsi="Times New Roman" w:cs="Times New Roman"/>
          <w:sz w:val="24"/>
          <w:szCs w:val="24"/>
        </w:rPr>
        <w:t>characteristics (i.e., immigrant</w:t>
      </w:r>
      <w:del w:id="160" w:author="Liron Kranzler" w:date="2020-06-16T08:29:00Z">
        <w:r w:rsidRPr="00192184">
          <w:rPr>
            <w:rFonts w:ascii="Times New Roman" w:hAnsi="Times New Roman" w:cs="Times New Roman"/>
            <w:sz w:val="24"/>
            <w:szCs w:val="24"/>
          </w:rPr>
          <w:delText>,</w:delText>
        </w:r>
      </w:del>
      <w:r w:rsidR="00B12EDD">
        <w:rPr>
          <w:rFonts w:ascii="Times New Roman" w:hAnsi="Times New Roman" w:cs="Times New Roman"/>
          <w:sz w:val="24"/>
          <w:szCs w:val="24"/>
        </w:rPr>
        <w:t xml:space="preserve"> and</w:t>
      </w:r>
      <w:r w:rsidRPr="00192184">
        <w:rPr>
          <w:rFonts w:ascii="Times New Roman" w:hAnsi="Times New Roman" w:cs="Times New Roman"/>
          <w:sz w:val="24"/>
          <w:szCs w:val="24"/>
        </w:rPr>
        <w:t xml:space="preserve"> SES), teacher profiles (i.e., education and gender) and school features (i.e., school level: </w:t>
      </w:r>
      <w:r w:rsidR="00771192" w:rsidRPr="00192184">
        <w:rPr>
          <w:rFonts w:ascii="Times New Roman" w:hAnsi="Times New Roman" w:cs="Times New Roman"/>
          <w:sz w:val="24"/>
          <w:szCs w:val="24"/>
        </w:rPr>
        <w:t>primary</w:t>
      </w:r>
      <w:r w:rsidRPr="00192184">
        <w:rPr>
          <w:rFonts w:ascii="Times New Roman" w:hAnsi="Times New Roman" w:cs="Times New Roman"/>
          <w:sz w:val="24"/>
          <w:szCs w:val="24"/>
        </w:rPr>
        <w:t xml:space="preserve">/secondary) are statistically controlled. </w:t>
      </w:r>
    </w:p>
    <w:p w14:paraId="2F882F76" w14:textId="3B3A75B0" w:rsidR="002613FC" w:rsidRDefault="002D0D33" w:rsidP="0062573C">
      <w:pPr>
        <w:bidi w:val="0"/>
        <w:spacing w:after="120" w:line="360" w:lineRule="auto"/>
        <w:ind w:firstLine="720"/>
        <w:contextualSpacing/>
        <w:rPr>
          <w:rFonts w:asciiTheme="majorBidi" w:eastAsiaTheme="minorHAnsi" w:hAnsiTheme="majorBidi" w:cstheme="majorBidi"/>
          <w:sz w:val="24"/>
          <w:szCs w:val="24"/>
        </w:rPr>
      </w:pPr>
      <w:r>
        <w:rPr>
          <w:rFonts w:asciiTheme="majorBidi" w:eastAsiaTheme="minorHAnsi" w:hAnsiTheme="majorBidi" w:cstheme="majorBidi"/>
          <w:sz w:val="24"/>
          <w:szCs w:val="24"/>
        </w:rPr>
        <w:t>In this research</w:t>
      </w:r>
      <w:ins w:id="161" w:author="Liron Kranzler" w:date="2020-06-16T08:29:00Z">
        <w:r w:rsidR="00B12EDD">
          <w:rPr>
            <w:rFonts w:asciiTheme="majorBidi" w:eastAsiaTheme="minorHAnsi" w:hAnsiTheme="majorBidi" w:cstheme="majorBidi"/>
            <w:sz w:val="24"/>
            <w:szCs w:val="24"/>
          </w:rPr>
          <w:t>,</w:t>
        </w:r>
      </w:ins>
      <w:r>
        <w:rPr>
          <w:rFonts w:asciiTheme="majorBidi" w:eastAsiaTheme="minorHAnsi" w:hAnsiTheme="majorBidi" w:cstheme="majorBidi"/>
          <w:sz w:val="24"/>
          <w:szCs w:val="24"/>
        </w:rPr>
        <w:t xml:space="preserve"> the data is clustered in different schools</w:t>
      </w:r>
      <w:r w:rsidR="0092189C">
        <w:rPr>
          <w:rFonts w:asciiTheme="majorBidi" w:eastAsiaTheme="minorHAnsi" w:hAnsiTheme="majorBidi" w:cstheme="majorBidi"/>
          <w:sz w:val="24"/>
          <w:szCs w:val="24"/>
        </w:rPr>
        <w:t xml:space="preserve">, </w:t>
      </w:r>
      <w:del w:id="162" w:author="Liron Kranzler" w:date="2020-06-16T08:29:00Z">
        <w:r w:rsidR="0092189C">
          <w:rPr>
            <w:rFonts w:asciiTheme="majorBidi" w:eastAsiaTheme="minorHAnsi" w:hAnsiTheme="majorBidi" w:cstheme="majorBidi"/>
            <w:sz w:val="24"/>
            <w:szCs w:val="24"/>
          </w:rPr>
          <w:delText>so</w:delText>
        </w:r>
      </w:del>
      <w:ins w:id="163" w:author="Liron Kranzler" w:date="2020-06-16T08:29:00Z">
        <w:r w:rsidR="00B12EDD">
          <w:rPr>
            <w:rFonts w:asciiTheme="majorBidi" w:eastAsiaTheme="minorHAnsi" w:hAnsiTheme="majorBidi" w:cstheme="majorBidi"/>
            <w:sz w:val="24"/>
            <w:szCs w:val="24"/>
          </w:rPr>
          <w:t>and therefore</w:t>
        </w:r>
      </w:ins>
      <w:r>
        <w:rPr>
          <w:rFonts w:asciiTheme="majorBidi" w:eastAsiaTheme="minorHAnsi" w:hAnsiTheme="majorBidi" w:cstheme="majorBidi"/>
          <w:sz w:val="24"/>
          <w:szCs w:val="24"/>
        </w:rPr>
        <w:t xml:space="preserve"> </w:t>
      </w:r>
      <w:r w:rsidR="00B12EDD">
        <w:rPr>
          <w:rFonts w:asciiTheme="majorBidi" w:eastAsiaTheme="minorHAnsi" w:hAnsiTheme="majorBidi" w:cstheme="majorBidi"/>
          <w:sz w:val="24"/>
          <w:szCs w:val="24"/>
        </w:rPr>
        <w:t xml:space="preserve">we </w:t>
      </w:r>
      <w:r w:rsidR="0092189C">
        <w:rPr>
          <w:rFonts w:asciiTheme="majorBidi" w:eastAsiaTheme="minorHAnsi" w:hAnsiTheme="majorBidi" w:cstheme="majorBidi"/>
          <w:sz w:val="24"/>
          <w:szCs w:val="24"/>
        </w:rPr>
        <w:t xml:space="preserve">also </w:t>
      </w:r>
      <w:r>
        <w:rPr>
          <w:rFonts w:asciiTheme="majorBidi" w:eastAsiaTheme="minorHAnsi" w:hAnsiTheme="majorBidi" w:cstheme="majorBidi"/>
          <w:sz w:val="24"/>
          <w:szCs w:val="24"/>
        </w:rPr>
        <w:t xml:space="preserve">measured a hierarchical model. </w:t>
      </w:r>
      <w:r w:rsidR="002613FC" w:rsidRPr="00EF74F1">
        <w:rPr>
          <w:rFonts w:asciiTheme="majorBidi" w:eastAsiaTheme="minorHAnsi" w:hAnsiTheme="majorBidi" w:cstheme="majorBidi"/>
          <w:sz w:val="24"/>
          <w:szCs w:val="24"/>
        </w:rPr>
        <w:t xml:space="preserve">Hierarchical </w:t>
      </w:r>
      <w:r w:rsidR="0092189C">
        <w:rPr>
          <w:rFonts w:asciiTheme="majorBidi" w:eastAsiaTheme="minorHAnsi" w:hAnsiTheme="majorBidi" w:cstheme="majorBidi"/>
          <w:sz w:val="24"/>
          <w:szCs w:val="24"/>
        </w:rPr>
        <w:t>l</w:t>
      </w:r>
      <w:r w:rsidR="002613FC" w:rsidRPr="00EF74F1">
        <w:rPr>
          <w:rFonts w:asciiTheme="majorBidi" w:eastAsiaTheme="minorHAnsi" w:hAnsiTheme="majorBidi" w:cstheme="majorBidi"/>
          <w:sz w:val="24"/>
          <w:szCs w:val="24"/>
        </w:rPr>
        <w:t xml:space="preserve">inear </w:t>
      </w:r>
      <w:r w:rsidR="0092189C">
        <w:rPr>
          <w:rFonts w:asciiTheme="majorBidi" w:eastAsiaTheme="minorHAnsi" w:hAnsiTheme="majorBidi" w:cstheme="majorBidi"/>
          <w:sz w:val="24"/>
          <w:szCs w:val="24"/>
        </w:rPr>
        <w:t>m</w:t>
      </w:r>
      <w:r w:rsidR="002613FC" w:rsidRPr="00EF74F1">
        <w:rPr>
          <w:rFonts w:asciiTheme="majorBidi" w:eastAsiaTheme="minorHAnsi" w:hAnsiTheme="majorBidi" w:cstheme="majorBidi"/>
          <w:sz w:val="24"/>
          <w:szCs w:val="24"/>
        </w:rPr>
        <w:t>odeling (HLM) is a complex form of ordinary least squares (OLS) regression that is used to analyze variance in the outcome variables when the predictor variables are at varying hierarchical levels; for example, students in a classroom share variance according to their common teacher and common classroom.</w:t>
      </w:r>
      <w:r w:rsidR="0031518D">
        <w:rPr>
          <w:rFonts w:asciiTheme="majorBidi" w:eastAsiaTheme="minorHAnsi" w:hAnsiTheme="majorBidi" w:cstheme="majorBidi"/>
          <w:sz w:val="24"/>
          <w:szCs w:val="24"/>
        </w:rPr>
        <w:t xml:space="preserve"> </w:t>
      </w:r>
      <w:r w:rsidR="0031518D" w:rsidRPr="00EF74F1">
        <w:rPr>
          <w:rFonts w:asciiTheme="majorBidi" w:eastAsiaTheme="minorHAnsi" w:hAnsiTheme="majorBidi" w:cstheme="majorBidi"/>
          <w:sz w:val="24"/>
          <w:szCs w:val="24"/>
        </w:rPr>
        <w:t xml:space="preserve">This development allowed for widespread application of HLM to multilevel data analysis (for development of the algorithm see Dempster, Laird, &amp; Rubin, 1977; for its application to HLM see Dempster, Rubin, &amp; </w:t>
      </w:r>
      <w:proofErr w:type="spellStart"/>
      <w:r w:rsidR="0031518D" w:rsidRPr="00EF74F1">
        <w:rPr>
          <w:rFonts w:asciiTheme="majorBidi" w:eastAsiaTheme="minorHAnsi" w:hAnsiTheme="majorBidi" w:cstheme="majorBidi"/>
          <w:sz w:val="24"/>
          <w:szCs w:val="24"/>
        </w:rPr>
        <w:t>Tsutakawa</w:t>
      </w:r>
      <w:proofErr w:type="spellEnd"/>
      <w:r w:rsidR="0031518D" w:rsidRPr="00EF74F1">
        <w:rPr>
          <w:rFonts w:asciiTheme="majorBidi" w:eastAsiaTheme="minorHAnsi" w:hAnsiTheme="majorBidi" w:cstheme="majorBidi"/>
          <w:sz w:val="24"/>
          <w:szCs w:val="24"/>
        </w:rPr>
        <w:t>, 1981). Following this advancement in statistical theory, HLM</w:t>
      </w:r>
      <w:r w:rsidR="009001FB">
        <w:rPr>
          <w:rFonts w:asciiTheme="majorBidi" w:eastAsiaTheme="minorHAnsi" w:hAnsiTheme="majorBidi" w:cstheme="majorBidi"/>
          <w:sz w:val="24"/>
          <w:szCs w:val="24"/>
        </w:rPr>
        <w:t>’</w:t>
      </w:r>
      <w:r w:rsidR="0031518D" w:rsidRPr="00EF74F1">
        <w:rPr>
          <w:rFonts w:asciiTheme="majorBidi" w:eastAsiaTheme="minorHAnsi" w:hAnsiTheme="majorBidi" w:cstheme="majorBidi"/>
          <w:sz w:val="24"/>
          <w:szCs w:val="24"/>
        </w:rPr>
        <w:t>s popularity flourished (</w:t>
      </w:r>
      <w:proofErr w:type="spellStart"/>
      <w:r w:rsidR="0031518D" w:rsidRPr="00EF74F1">
        <w:rPr>
          <w:rFonts w:asciiTheme="majorBidi" w:eastAsiaTheme="minorHAnsi" w:hAnsiTheme="majorBidi" w:cstheme="majorBidi"/>
          <w:sz w:val="24"/>
          <w:szCs w:val="24"/>
        </w:rPr>
        <w:t>Raudenbush</w:t>
      </w:r>
      <w:proofErr w:type="spellEnd"/>
      <w:r w:rsidR="0031518D" w:rsidRPr="00EF74F1">
        <w:rPr>
          <w:rFonts w:asciiTheme="majorBidi" w:eastAsiaTheme="minorHAnsi" w:hAnsiTheme="majorBidi" w:cstheme="majorBidi"/>
          <w:sz w:val="24"/>
          <w:szCs w:val="24"/>
        </w:rPr>
        <w:t xml:space="preserve"> &amp; Bryk, 2002; Lindley &amp; Smith, 1972; Smith, 1973).</w:t>
      </w:r>
      <w:r>
        <w:rPr>
          <w:rFonts w:asciiTheme="majorBidi" w:eastAsiaTheme="minorHAnsi" w:hAnsiTheme="majorBidi" w:cstheme="majorBidi"/>
          <w:sz w:val="24"/>
          <w:szCs w:val="24"/>
        </w:rPr>
        <w:t xml:space="preserve"> </w:t>
      </w:r>
    </w:p>
    <w:p w14:paraId="41DC1C75" w14:textId="75C986D5" w:rsidR="002613FC" w:rsidRDefault="002D0D33" w:rsidP="0062573C">
      <w:pPr>
        <w:bidi w:val="0"/>
        <w:spacing w:after="120" w:line="360" w:lineRule="auto"/>
        <w:ind w:firstLine="576"/>
        <w:contextualSpacing/>
        <w:rPr>
          <w:rFonts w:ascii="Times New Roman" w:hAnsi="Times New Roman" w:cs="Times New Roman"/>
          <w:sz w:val="24"/>
          <w:szCs w:val="24"/>
        </w:rPr>
      </w:pPr>
      <w:r>
        <w:rPr>
          <w:rFonts w:ascii="Times New Roman" w:hAnsi="Times New Roman" w:cs="Times New Roman"/>
          <w:sz w:val="24"/>
          <w:szCs w:val="24"/>
        </w:rPr>
        <w:t xml:space="preserve">This research </w:t>
      </w:r>
      <w:r w:rsidR="0092189C">
        <w:rPr>
          <w:rFonts w:ascii="Times New Roman" w:hAnsi="Times New Roman" w:cs="Times New Roman"/>
          <w:sz w:val="24"/>
          <w:szCs w:val="24"/>
        </w:rPr>
        <w:t xml:space="preserve">also </w:t>
      </w:r>
      <w:r>
        <w:rPr>
          <w:rFonts w:ascii="Times New Roman" w:hAnsi="Times New Roman" w:cs="Times New Roman"/>
          <w:sz w:val="24"/>
          <w:szCs w:val="24"/>
        </w:rPr>
        <w:t xml:space="preserve">measured a mixed model allowing for fixed and random effects of the different levels. </w:t>
      </w:r>
      <w:r w:rsidR="0031518D">
        <w:rPr>
          <w:rFonts w:ascii="Times New Roman" w:hAnsi="Times New Roman" w:cs="Times New Roman"/>
          <w:sz w:val="24"/>
          <w:szCs w:val="24"/>
        </w:rPr>
        <w:t>Linear mixed-effects models (</w:t>
      </w:r>
      <w:r w:rsidR="002613FC" w:rsidRPr="00A63FA5">
        <w:rPr>
          <w:rFonts w:ascii="Times New Roman" w:hAnsi="Times New Roman" w:cs="Times New Roman"/>
          <w:sz w:val="24"/>
          <w:szCs w:val="24"/>
        </w:rPr>
        <w:t>LMMs</w:t>
      </w:r>
      <w:r w:rsidR="0031518D">
        <w:rPr>
          <w:rFonts w:ascii="Times New Roman" w:hAnsi="Times New Roman" w:cs="Times New Roman"/>
          <w:sz w:val="24"/>
          <w:szCs w:val="24"/>
        </w:rPr>
        <w:t>)</w:t>
      </w:r>
      <w:r w:rsidR="002613FC" w:rsidRPr="00A63FA5">
        <w:rPr>
          <w:rFonts w:ascii="Times New Roman" w:hAnsi="Times New Roman" w:cs="Times New Roman"/>
          <w:sz w:val="24"/>
          <w:szCs w:val="24"/>
        </w:rPr>
        <w:t xml:space="preserve"> comprise two types of terms: “fixed-effects” and “random-effects,” hence the </w:t>
      </w:r>
      <w:r w:rsidR="0031518D">
        <w:rPr>
          <w:rFonts w:ascii="Times New Roman" w:hAnsi="Times New Roman" w:cs="Times New Roman"/>
          <w:sz w:val="24"/>
          <w:szCs w:val="24"/>
        </w:rPr>
        <w:t>title</w:t>
      </w:r>
      <w:r w:rsidR="0031518D" w:rsidRPr="00A63FA5">
        <w:rPr>
          <w:rFonts w:ascii="Times New Roman" w:hAnsi="Times New Roman" w:cs="Times New Roman"/>
          <w:sz w:val="24"/>
          <w:szCs w:val="24"/>
        </w:rPr>
        <w:t xml:space="preserve"> </w:t>
      </w:r>
      <w:r w:rsidR="002613FC" w:rsidRPr="00A63FA5">
        <w:rPr>
          <w:rFonts w:ascii="Times New Roman" w:hAnsi="Times New Roman" w:cs="Times New Roman"/>
          <w:sz w:val="24"/>
          <w:szCs w:val="24"/>
        </w:rPr>
        <w:t>“mixed-effects.” The fixed-effects terms comprise exclusively fixed factors, and the fixed-effect part of a</w:t>
      </w:r>
      <w:r w:rsidR="0092189C">
        <w:rPr>
          <w:rFonts w:ascii="Times New Roman" w:hAnsi="Times New Roman" w:cs="Times New Roman"/>
          <w:sz w:val="24"/>
          <w:szCs w:val="24"/>
        </w:rPr>
        <w:t>n</w:t>
      </w:r>
      <w:r w:rsidR="002613FC" w:rsidRPr="00A63FA5">
        <w:rPr>
          <w:rFonts w:ascii="Times New Roman" w:hAnsi="Times New Roman" w:cs="Times New Roman"/>
          <w:sz w:val="24"/>
          <w:szCs w:val="24"/>
        </w:rPr>
        <w:t xml:space="preserve"> LMM can vary in complexity depending on which terms are included. The “full” LMM includes the highest-order interaction between the fixed factors, as well as lower-order interaction terms and main effects, whereas other LMMs would include only some of these terms.</w:t>
      </w:r>
      <w:r w:rsidR="002613FC">
        <w:rPr>
          <w:rFonts w:ascii="Times New Roman" w:hAnsi="Times New Roman" w:cs="Times New Roman"/>
          <w:sz w:val="24"/>
          <w:szCs w:val="24"/>
        </w:rPr>
        <w:t xml:space="preserve"> </w:t>
      </w:r>
      <w:r w:rsidR="002613FC" w:rsidRPr="00A63FA5">
        <w:rPr>
          <w:rFonts w:ascii="Times New Roman" w:hAnsi="Times New Roman" w:cs="Times New Roman"/>
          <w:sz w:val="24"/>
          <w:szCs w:val="24"/>
        </w:rPr>
        <w:t>The random-effects terms of LMMs are all the terms that include random factors; interactions between fixed and random factors are considered in the random-effects terms</w:t>
      </w:r>
      <w:r w:rsidR="002613FC">
        <w:rPr>
          <w:rFonts w:ascii="Times New Roman" w:hAnsi="Times New Roman" w:cs="Times New Roman"/>
          <w:sz w:val="24"/>
          <w:szCs w:val="24"/>
        </w:rPr>
        <w:t xml:space="preserve"> (</w:t>
      </w:r>
      <w:proofErr w:type="spellStart"/>
      <w:r w:rsidR="002613FC">
        <w:rPr>
          <w:rFonts w:ascii="Times New Roman" w:hAnsi="Times New Roman" w:cs="Times New Roman"/>
          <w:sz w:val="24"/>
          <w:szCs w:val="24"/>
        </w:rPr>
        <w:t>Magezi</w:t>
      </w:r>
      <w:proofErr w:type="spellEnd"/>
      <w:r w:rsidR="002613FC">
        <w:rPr>
          <w:rFonts w:ascii="Times New Roman" w:hAnsi="Times New Roman" w:cs="Times New Roman"/>
          <w:sz w:val="24"/>
          <w:szCs w:val="24"/>
        </w:rPr>
        <w:t>, 2015).</w:t>
      </w:r>
    </w:p>
    <w:p w14:paraId="7CEA4BC0" w14:textId="09C6BC1C" w:rsidR="002613FC" w:rsidRPr="00E33341" w:rsidRDefault="002613FC" w:rsidP="009001FB">
      <w:pPr>
        <w:bidi w:val="0"/>
        <w:spacing w:after="120" w:line="360" w:lineRule="auto"/>
        <w:contextualSpacing/>
        <w:rPr>
          <w:rFonts w:ascii="David" w:hAnsi="David" w:cs="David"/>
          <w:sz w:val="24"/>
          <w:szCs w:val="24"/>
          <w:rtl/>
        </w:rPr>
      </w:pPr>
    </w:p>
    <w:p w14:paraId="5EDE2088" w14:textId="77777777" w:rsidR="001B5E3F" w:rsidRPr="00936A75" w:rsidRDefault="001B5E3F" w:rsidP="009001FB">
      <w:pPr>
        <w:pStyle w:val="2"/>
        <w:spacing w:before="0"/>
      </w:pPr>
      <w:r w:rsidRPr="00053FDD">
        <w:t>Sample</w:t>
      </w:r>
    </w:p>
    <w:p w14:paraId="0A92EC55" w14:textId="4CC1C784" w:rsidR="001B5E3F" w:rsidRDefault="001B5E3F"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D</w:t>
      </w:r>
      <w:r w:rsidRPr="00053FDD">
        <w:rPr>
          <w:rFonts w:ascii="Times New Roman" w:hAnsi="Times New Roman" w:cs="Times New Roman"/>
          <w:sz w:val="24"/>
          <w:szCs w:val="24"/>
        </w:rPr>
        <w:t xml:space="preserve">ata </w:t>
      </w:r>
      <w:r>
        <w:rPr>
          <w:rFonts w:ascii="Times New Roman" w:hAnsi="Times New Roman" w:cs="Times New Roman"/>
          <w:sz w:val="24"/>
          <w:szCs w:val="24"/>
        </w:rPr>
        <w:t>were collected from</w:t>
      </w:r>
      <w:r w:rsidRPr="00053FDD">
        <w:rPr>
          <w:rFonts w:ascii="Times New Roman" w:hAnsi="Times New Roman" w:cs="Times New Roman"/>
          <w:sz w:val="24"/>
          <w:szCs w:val="24"/>
        </w:rPr>
        <w:t xml:space="preserve"> </w:t>
      </w:r>
      <w:r>
        <w:rPr>
          <w:rFonts w:ascii="Times New Roman" w:hAnsi="Times New Roman" w:cs="Times New Roman"/>
          <w:sz w:val="24"/>
          <w:szCs w:val="24"/>
        </w:rPr>
        <w:t>77</w:t>
      </w:r>
      <w:r w:rsidRPr="00053FDD">
        <w:rPr>
          <w:rFonts w:ascii="Times New Roman" w:hAnsi="Times New Roman" w:cs="Times New Roman"/>
          <w:sz w:val="24"/>
          <w:szCs w:val="24"/>
        </w:rPr>
        <w:t xml:space="preserve"> teachers</w:t>
      </w:r>
      <w:r>
        <w:rPr>
          <w:rFonts w:ascii="Times New Roman" w:hAnsi="Times New Roman" w:cs="Times New Roman"/>
          <w:sz w:val="24"/>
          <w:szCs w:val="24"/>
        </w:rPr>
        <w:t xml:space="preserve"> who worked </w:t>
      </w:r>
      <w:r w:rsidR="00E33341">
        <w:rPr>
          <w:rFonts w:ascii="Times New Roman" w:hAnsi="Times New Roman" w:cs="Times New Roman"/>
          <w:sz w:val="24"/>
          <w:szCs w:val="24"/>
        </w:rPr>
        <w:t>in SEN</w:t>
      </w:r>
      <w:r>
        <w:rPr>
          <w:rFonts w:ascii="Times New Roman" w:hAnsi="Times New Roman" w:cs="Times New Roman"/>
          <w:sz w:val="24"/>
          <w:szCs w:val="24"/>
        </w:rPr>
        <w:t xml:space="preserve"> public schools specialized in </w:t>
      </w:r>
      <w:del w:id="164" w:author="Liron Kranzler" w:date="2020-06-16T08:29:00Z">
        <w:r>
          <w:rPr>
            <w:rFonts w:ascii="Times New Roman" w:hAnsi="Times New Roman" w:cs="Times New Roman"/>
            <w:sz w:val="24"/>
            <w:szCs w:val="24"/>
          </w:rPr>
          <w:delText>CD</w:delText>
        </w:r>
      </w:del>
      <w:ins w:id="165" w:author="Liron Kranzler" w:date="2020-06-16T08:29:00Z">
        <w:r w:rsidR="00B12EDD">
          <w:rPr>
            <w:rFonts w:ascii="Times New Roman" w:hAnsi="Times New Roman" w:cs="Times New Roman"/>
            <w:sz w:val="24"/>
            <w:szCs w:val="24"/>
          </w:rPr>
          <w:t>conduct disorders</w:t>
        </w:r>
      </w:ins>
      <w:r w:rsidR="002613FC">
        <w:rPr>
          <w:rFonts w:ascii="Times New Roman" w:hAnsi="Times New Roman" w:cs="Times New Roman"/>
          <w:sz w:val="24"/>
          <w:szCs w:val="24"/>
        </w:rPr>
        <w:t>.</w:t>
      </w:r>
    </w:p>
    <w:p w14:paraId="41813413" w14:textId="0BD1499B" w:rsidR="001B5E3F" w:rsidRDefault="001B5E3F"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E33341">
        <w:rPr>
          <w:rFonts w:ascii="Times New Roman" w:hAnsi="Times New Roman" w:cs="Times New Roman" w:hint="cs"/>
          <w:sz w:val="24"/>
          <w:szCs w:val="24"/>
          <w:rtl/>
        </w:rPr>
        <w:t>3</w:t>
      </w:r>
      <w:r>
        <w:rPr>
          <w:rFonts w:ascii="Times New Roman" w:hAnsi="Times New Roman" w:cs="Times New Roman"/>
          <w:sz w:val="24"/>
          <w:szCs w:val="24"/>
        </w:rPr>
        <w:t xml:space="preserve"> </w:t>
      </w:r>
      <w:r w:rsidR="002613FC">
        <w:rPr>
          <w:rFonts w:ascii="Times New Roman" w:hAnsi="Times New Roman" w:cs="Times New Roman"/>
          <w:sz w:val="24"/>
          <w:szCs w:val="24"/>
        </w:rPr>
        <w:t>presents</w:t>
      </w:r>
      <w:r>
        <w:rPr>
          <w:rFonts w:ascii="Times New Roman" w:hAnsi="Times New Roman" w:cs="Times New Roman"/>
          <w:sz w:val="24"/>
          <w:szCs w:val="24"/>
        </w:rPr>
        <w:t xml:space="preserve"> the d</w:t>
      </w:r>
      <w:r w:rsidRPr="0059779A">
        <w:rPr>
          <w:rFonts w:ascii="Times New Roman" w:hAnsi="Times New Roman" w:cs="Times New Roman"/>
          <w:sz w:val="24"/>
          <w:szCs w:val="24"/>
        </w:rPr>
        <w:t xml:space="preserve">istribution of </w:t>
      </w:r>
      <w:r>
        <w:rPr>
          <w:rFonts w:ascii="Times New Roman" w:hAnsi="Times New Roman" w:cs="Times New Roman"/>
          <w:sz w:val="24"/>
          <w:szCs w:val="24"/>
        </w:rPr>
        <w:t>s</w:t>
      </w:r>
      <w:r w:rsidRPr="0059779A">
        <w:rPr>
          <w:rFonts w:ascii="Times New Roman" w:hAnsi="Times New Roman" w:cs="Times New Roman"/>
          <w:sz w:val="24"/>
          <w:szCs w:val="24"/>
        </w:rPr>
        <w:t xml:space="preserve">tudent characteristics, </w:t>
      </w:r>
      <w:r>
        <w:rPr>
          <w:rFonts w:ascii="Times New Roman" w:hAnsi="Times New Roman" w:cs="Times New Roman"/>
          <w:sz w:val="24"/>
          <w:szCs w:val="24"/>
        </w:rPr>
        <w:t>t</w:t>
      </w:r>
      <w:r w:rsidRPr="0059779A">
        <w:rPr>
          <w:rFonts w:ascii="Times New Roman" w:hAnsi="Times New Roman" w:cs="Times New Roman"/>
          <w:sz w:val="24"/>
          <w:szCs w:val="24"/>
        </w:rPr>
        <w:t>eacher profiles</w:t>
      </w:r>
      <w:r>
        <w:rPr>
          <w:rFonts w:ascii="Times New Roman" w:hAnsi="Times New Roman" w:cs="Times New Roman"/>
          <w:sz w:val="24"/>
          <w:szCs w:val="24"/>
        </w:rPr>
        <w:t>,</w:t>
      </w:r>
      <w:r w:rsidRPr="0059779A">
        <w:rPr>
          <w:rFonts w:ascii="Times New Roman" w:hAnsi="Times New Roman" w:cs="Times New Roman"/>
          <w:sz w:val="24"/>
          <w:szCs w:val="24"/>
        </w:rPr>
        <w:t xml:space="preserve"> and </w:t>
      </w:r>
      <w:r>
        <w:rPr>
          <w:rFonts w:ascii="Times New Roman" w:hAnsi="Times New Roman" w:cs="Times New Roman"/>
          <w:sz w:val="24"/>
          <w:szCs w:val="24"/>
        </w:rPr>
        <w:t>s</w:t>
      </w:r>
      <w:r w:rsidRPr="0059779A">
        <w:rPr>
          <w:rFonts w:ascii="Times New Roman" w:hAnsi="Times New Roman" w:cs="Times New Roman"/>
          <w:sz w:val="24"/>
          <w:szCs w:val="24"/>
        </w:rPr>
        <w:t xml:space="preserve">chool features. </w:t>
      </w:r>
    </w:p>
    <w:p w14:paraId="14B7836A" w14:textId="6D87F5F1" w:rsidR="001B5E3F" w:rsidRPr="00053FDD" w:rsidRDefault="001B5E3F" w:rsidP="00E747DD">
      <w:pPr>
        <w:bidi w:val="0"/>
        <w:spacing w:after="120" w:line="360" w:lineRule="auto"/>
        <w:jc w:val="center"/>
        <w:rPr>
          <w:rFonts w:ascii="Times New Roman" w:hAnsi="Times New Roman" w:cs="Times New Roman"/>
          <w:sz w:val="24"/>
          <w:szCs w:val="24"/>
        </w:rPr>
        <w:pPrChange w:id="166" w:author="Liron Kranzler" w:date="2020-06-16T08:29:00Z">
          <w:pPr>
            <w:bidi w:val="0"/>
            <w:spacing w:after="120" w:line="360" w:lineRule="auto"/>
          </w:pPr>
        </w:pPrChange>
      </w:pPr>
      <w:r>
        <w:rPr>
          <w:rFonts w:ascii="Times New Roman" w:hAnsi="Times New Roman" w:cs="Times New Roman"/>
          <w:sz w:val="24"/>
          <w:szCs w:val="24"/>
        </w:rPr>
        <w:t xml:space="preserve">--Insert Table </w:t>
      </w:r>
      <w:r w:rsidR="00740176">
        <w:rPr>
          <w:rFonts w:ascii="Times New Roman" w:hAnsi="Times New Roman" w:cs="Times New Roman" w:hint="cs"/>
          <w:sz w:val="24"/>
          <w:szCs w:val="24"/>
          <w:rtl/>
        </w:rPr>
        <w:t>3</w:t>
      </w:r>
      <w:r>
        <w:rPr>
          <w:rFonts w:ascii="Times New Roman" w:hAnsi="Times New Roman" w:cs="Times New Roman"/>
          <w:sz w:val="24"/>
          <w:szCs w:val="24"/>
        </w:rPr>
        <w:t xml:space="preserve"> here--</w:t>
      </w:r>
    </w:p>
    <w:p w14:paraId="5F392A0F" w14:textId="6BAA8FEF" w:rsidR="001B5E3F" w:rsidRPr="003F6B30" w:rsidRDefault="001B5E3F" w:rsidP="00630B3D">
      <w:pPr>
        <w:bidi w:val="0"/>
        <w:spacing w:after="120" w:line="360" w:lineRule="auto"/>
        <w:ind w:firstLine="720"/>
        <w:rPr>
          <w:rFonts w:ascii="Times New Roman" w:hAnsi="Times New Roman" w:cs="Times New Roman"/>
          <w:sz w:val="24"/>
          <w:szCs w:val="24"/>
        </w:rPr>
      </w:pPr>
      <w:r w:rsidRPr="008E7E32">
        <w:rPr>
          <w:rFonts w:ascii="Times New Roman" w:hAnsi="Times New Roman" w:cs="Times New Roman"/>
          <w:sz w:val="24"/>
          <w:szCs w:val="24"/>
        </w:rPr>
        <w:t xml:space="preserve">The examined population </w:t>
      </w:r>
      <w:r>
        <w:rPr>
          <w:rFonts w:ascii="Times New Roman" w:hAnsi="Times New Roman" w:cs="Times New Roman"/>
          <w:sz w:val="24"/>
          <w:szCs w:val="24"/>
        </w:rPr>
        <w:t>included</w:t>
      </w:r>
      <w:r w:rsidRPr="008E7E32">
        <w:rPr>
          <w:rFonts w:ascii="Times New Roman" w:hAnsi="Times New Roman" w:cs="Times New Roman"/>
          <w:sz w:val="24"/>
          <w:szCs w:val="24"/>
        </w:rPr>
        <w:t xml:space="preserve"> </w:t>
      </w:r>
      <w:r>
        <w:rPr>
          <w:rFonts w:asciiTheme="majorBidi" w:hAnsiTheme="majorBidi" w:cstheme="majorBidi"/>
          <w:sz w:val="24"/>
          <w:szCs w:val="24"/>
        </w:rPr>
        <w:t>fourth to twelfth graders</w:t>
      </w:r>
      <w:r>
        <w:rPr>
          <w:rFonts w:ascii="Times New Roman" w:hAnsi="Times New Roman" w:cs="Times New Roman"/>
          <w:sz w:val="24"/>
          <w:szCs w:val="24"/>
        </w:rPr>
        <w:t xml:space="preserve"> </w:t>
      </w:r>
      <w:r w:rsidRPr="008E7E32">
        <w:rPr>
          <w:rFonts w:ascii="Times New Roman" w:hAnsi="Times New Roman" w:cs="Times New Roman"/>
          <w:sz w:val="24"/>
          <w:szCs w:val="24"/>
        </w:rPr>
        <w:t xml:space="preserve">diagnosed with </w:t>
      </w:r>
      <w:r w:rsidRPr="00053FDD">
        <w:rPr>
          <w:rFonts w:ascii="Times New Roman" w:hAnsi="Times New Roman" w:cs="Times New Roman"/>
          <w:sz w:val="24"/>
          <w:szCs w:val="24"/>
        </w:rPr>
        <w:t xml:space="preserve">conduct </w:t>
      </w:r>
      <w:r w:rsidRPr="008E7E32">
        <w:rPr>
          <w:rFonts w:ascii="Times New Roman" w:hAnsi="Times New Roman" w:cs="Times New Roman"/>
          <w:sz w:val="24"/>
          <w:szCs w:val="24"/>
        </w:rPr>
        <w:t xml:space="preserve">disorders and </w:t>
      </w:r>
      <w:r>
        <w:rPr>
          <w:rFonts w:ascii="Times New Roman" w:hAnsi="Times New Roman" w:cs="Times New Roman"/>
          <w:sz w:val="24"/>
          <w:szCs w:val="24"/>
        </w:rPr>
        <w:t>enrolled in</w:t>
      </w:r>
      <w:r w:rsidRPr="008E7E32">
        <w:rPr>
          <w:rFonts w:ascii="Times New Roman" w:hAnsi="Times New Roman" w:cs="Times New Roman"/>
          <w:sz w:val="24"/>
          <w:szCs w:val="24"/>
        </w:rPr>
        <w:t xml:space="preserve"> schools </w:t>
      </w:r>
      <w:del w:id="167" w:author="Liron Kranzler" w:date="2020-06-16T08:29:00Z">
        <w:r w:rsidRPr="008E7E32">
          <w:rPr>
            <w:rFonts w:ascii="Times New Roman" w:hAnsi="Times New Roman" w:cs="Times New Roman"/>
            <w:sz w:val="24"/>
            <w:szCs w:val="24"/>
          </w:rPr>
          <w:delText>specializing</w:delText>
        </w:r>
      </w:del>
      <w:ins w:id="168" w:author="Liron Kranzler" w:date="2020-06-16T08:29:00Z">
        <w:r w:rsidR="00E747DD">
          <w:rPr>
            <w:rFonts w:ascii="Times New Roman" w:hAnsi="Times New Roman" w:cs="Times New Roman"/>
            <w:sz w:val="24"/>
            <w:szCs w:val="24"/>
          </w:rPr>
          <w:t xml:space="preserve">that </w:t>
        </w:r>
        <w:r w:rsidR="00E747DD" w:rsidRPr="008E7E32">
          <w:rPr>
            <w:rFonts w:ascii="Times New Roman" w:hAnsi="Times New Roman" w:cs="Times New Roman"/>
            <w:sz w:val="24"/>
            <w:szCs w:val="24"/>
          </w:rPr>
          <w:t>specializ</w:t>
        </w:r>
        <w:r w:rsidR="00E747DD">
          <w:rPr>
            <w:rFonts w:ascii="Times New Roman" w:hAnsi="Times New Roman" w:cs="Times New Roman"/>
            <w:sz w:val="24"/>
            <w:szCs w:val="24"/>
          </w:rPr>
          <w:t>e</w:t>
        </w:r>
      </w:ins>
      <w:r w:rsidR="00E747DD" w:rsidRPr="008E7E32">
        <w:rPr>
          <w:rFonts w:ascii="Times New Roman" w:hAnsi="Times New Roman" w:cs="Times New Roman"/>
          <w:sz w:val="24"/>
          <w:szCs w:val="24"/>
        </w:rPr>
        <w:t xml:space="preserve"> </w:t>
      </w:r>
      <w:r w:rsidRPr="008E7E32">
        <w:rPr>
          <w:rFonts w:ascii="Times New Roman" w:hAnsi="Times New Roman" w:cs="Times New Roman"/>
          <w:sz w:val="24"/>
          <w:szCs w:val="24"/>
        </w:rPr>
        <w:t xml:space="preserve">in working with </w:t>
      </w:r>
      <w:r>
        <w:rPr>
          <w:rFonts w:ascii="Times New Roman" w:hAnsi="Times New Roman" w:cs="Times New Roman"/>
          <w:sz w:val="24"/>
          <w:szCs w:val="24"/>
        </w:rPr>
        <w:t xml:space="preserve">such </w:t>
      </w:r>
      <w:r w:rsidRPr="008E7E32">
        <w:rPr>
          <w:rFonts w:ascii="Times New Roman" w:hAnsi="Times New Roman" w:cs="Times New Roman"/>
          <w:sz w:val="24"/>
          <w:szCs w:val="24"/>
        </w:rPr>
        <w:t xml:space="preserve">students. These students </w:t>
      </w:r>
      <w:r>
        <w:rPr>
          <w:rFonts w:ascii="Times New Roman" w:hAnsi="Times New Roman" w:cs="Times New Roman"/>
          <w:sz w:val="24"/>
          <w:szCs w:val="24"/>
        </w:rPr>
        <w:t>had begun</w:t>
      </w:r>
      <w:r w:rsidRPr="008E7E32">
        <w:rPr>
          <w:rFonts w:ascii="Times New Roman" w:hAnsi="Times New Roman" w:cs="Times New Roman"/>
          <w:sz w:val="24"/>
          <w:szCs w:val="24"/>
        </w:rPr>
        <w:t xml:space="preserve"> their studies in regular schools</w:t>
      </w:r>
      <w:del w:id="169" w:author="Liron Kranzler" w:date="2020-06-16T08:29:00Z">
        <w:r>
          <w:rPr>
            <w:rFonts w:ascii="Times New Roman" w:hAnsi="Times New Roman" w:cs="Times New Roman"/>
            <w:sz w:val="24"/>
            <w:szCs w:val="24"/>
          </w:rPr>
          <w:delText>. After</w:delText>
        </w:r>
      </w:del>
      <w:ins w:id="170" w:author="Liron Kranzler" w:date="2020-06-16T08:29:00Z">
        <w:r w:rsidR="00E747DD">
          <w:rPr>
            <w:rFonts w:ascii="Times New Roman" w:hAnsi="Times New Roman" w:cs="Times New Roman"/>
            <w:sz w:val="24"/>
            <w:szCs w:val="24"/>
          </w:rPr>
          <w:t>; following</w:t>
        </w:r>
      </w:ins>
      <w:r w:rsidRPr="008E7E32">
        <w:rPr>
          <w:rFonts w:ascii="Times New Roman" w:hAnsi="Times New Roman" w:cs="Times New Roman"/>
          <w:sz w:val="24"/>
          <w:szCs w:val="24"/>
        </w:rPr>
        <w:t xml:space="preserve"> their diagnosis</w:t>
      </w:r>
      <w:r>
        <w:rPr>
          <w:rFonts w:ascii="Times New Roman" w:hAnsi="Times New Roman" w:cs="Times New Roman"/>
          <w:sz w:val="24"/>
          <w:szCs w:val="24"/>
        </w:rPr>
        <w:t>,</w:t>
      </w:r>
      <w:r w:rsidRPr="008E7E32">
        <w:rPr>
          <w:rFonts w:ascii="Times New Roman" w:hAnsi="Times New Roman" w:cs="Times New Roman"/>
          <w:sz w:val="24"/>
          <w:szCs w:val="24"/>
        </w:rPr>
        <w:t xml:space="preserve"> a </w:t>
      </w:r>
      <w:r>
        <w:rPr>
          <w:rFonts w:ascii="Times New Roman" w:hAnsi="Times New Roman" w:cs="Times New Roman"/>
          <w:sz w:val="24"/>
          <w:szCs w:val="24"/>
        </w:rPr>
        <w:t xml:space="preserve">national </w:t>
      </w:r>
      <w:r w:rsidRPr="008E7E32">
        <w:rPr>
          <w:rFonts w:ascii="Times New Roman" w:hAnsi="Times New Roman" w:cs="Times New Roman"/>
          <w:sz w:val="24"/>
          <w:szCs w:val="24"/>
        </w:rPr>
        <w:t xml:space="preserve">placement committee </w:t>
      </w:r>
      <w:r>
        <w:rPr>
          <w:rFonts w:ascii="Times New Roman" w:hAnsi="Times New Roman" w:cs="Times New Roman"/>
          <w:sz w:val="24"/>
          <w:szCs w:val="24"/>
        </w:rPr>
        <w:t>placed</w:t>
      </w:r>
      <w:r w:rsidRPr="008E7E32">
        <w:rPr>
          <w:rFonts w:ascii="Times New Roman" w:hAnsi="Times New Roman" w:cs="Times New Roman"/>
          <w:sz w:val="24"/>
          <w:szCs w:val="24"/>
        </w:rPr>
        <w:t xml:space="preserve"> </w:t>
      </w:r>
      <w:r>
        <w:rPr>
          <w:rFonts w:ascii="Times New Roman" w:hAnsi="Times New Roman" w:cs="Times New Roman"/>
          <w:sz w:val="24"/>
          <w:szCs w:val="24"/>
        </w:rPr>
        <w:t>them in</w:t>
      </w:r>
      <w:r w:rsidRPr="008E7E32">
        <w:rPr>
          <w:rFonts w:ascii="Times New Roman" w:hAnsi="Times New Roman" w:cs="Times New Roman"/>
          <w:sz w:val="24"/>
          <w:szCs w:val="24"/>
        </w:rPr>
        <w:t xml:space="preserve"> the examined schools to </w:t>
      </w:r>
      <w:del w:id="171" w:author="Liron Kranzler" w:date="2020-06-16T08:29:00Z">
        <w:r w:rsidRPr="008E7E32">
          <w:rPr>
            <w:rFonts w:ascii="Times New Roman" w:hAnsi="Times New Roman" w:cs="Times New Roman"/>
            <w:sz w:val="24"/>
            <w:szCs w:val="24"/>
          </w:rPr>
          <w:delText>assist</w:delText>
        </w:r>
      </w:del>
      <w:ins w:id="172" w:author="Liron Kranzler" w:date="2020-06-16T08:29:00Z">
        <w:r w:rsidR="00E747DD">
          <w:rPr>
            <w:rFonts w:ascii="Times New Roman" w:hAnsi="Times New Roman" w:cs="Times New Roman"/>
            <w:sz w:val="24"/>
            <w:szCs w:val="24"/>
          </w:rPr>
          <w:t>help</w:t>
        </w:r>
      </w:ins>
      <w:r w:rsidR="00E747DD">
        <w:rPr>
          <w:rFonts w:ascii="Times New Roman" w:hAnsi="Times New Roman" w:cs="Times New Roman"/>
          <w:sz w:val="24"/>
          <w:szCs w:val="24"/>
        </w:rPr>
        <w:t xml:space="preserve"> them </w:t>
      </w:r>
      <w:del w:id="173" w:author="Liron Kranzler" w:date="2020-06-16T08:29:00Z">
        <w:r w:rsidRPr="008E7E32">
          <w:rPr>
            <w:rFonts w:ascii="Times New Roman" w:hAnsi="Times New Roman" w:cs="Times New Roman"/>
            <w:sz w:val="24"/>
            <w:szCs w:val="24"/>
          </w:rPr>
          <w:delText>in dealing</w:delText>
        </w:r>
      </w:del>
      <w:ins w:id="174" w:author="Liron Kranzler" w:date="2020-06-16T08:29:00Z">
        <w:r w:rsidR="00E747DD">
          <w:rPr>
            <w:rFonts w:ascii="Times New Roman" w:hAnsi="Times New Roman" w:cs="Times New Roman"/>
            <w:sz w:val="24"/>
            <w:szCs w:val="24"/>
          </w:rPr>
          <w:t>cope</w:t>
        </w:r>
      </w:ins>
      <w:r w:rsidRPr="008E7E32">
        <w:rPr>
          <w:rFonts w:ascii="Times New Roman" w:hAnsi="Times New Roman" w:cs="Times New Roman"/>
          <w:sz w:val="24"/>
          <w:szCs w:val="24"/>
        </w:rPr>
        <w:t xml:space="preserve"> with their disability and </w:t>
      </w:r>
      <w:r>
        <w:rPr>
          <w:rFonts w:ascii="Times New Roman" w:hAnsi="Times New Roman" w:cs="Times New Roman"/>
          <w:sz w:val="24"/>
          <w:szCs w:val="24"/>
        </w:rPr>
        <w:t xml:space="preserve">to </w:t>
      </w:r>
      <w:del w:id="175" w:author="Liron Kranzler" w:date="2020-06-16T08:29:00Z">
        <w:r>
          <w:rPr>
            <w:rFonts w:ascii="Times New Roman" w:hAnsi="Times New Roman" w:cs="Times New Roman"/>
            <w:sz w:val="24"/>
            <w:szCs w:val="24"/>
          </w:rPr>
          <w:delText>develop</w:delText>
        </w:r>
      </w:del>
      <w:ins w:id="176" w:author="Liron Kranzler" w:date="2020-06-16T08:29:00Z">
        <w:r w:rsidR="00E747DD">
          <w:rPr>
            <w:rFonts w:ascii="Times New Roman" w:hAnsi="Times New Roman" w:cs="Times New Roman"/>
            <w:sz w:val="24"/>
            <w:szCs w:val="24"/>
          </w:rPr>
          <w:t>improve</w:t>
        </w:r>
      </w:ins>
      <w:r w:rsidR="00E747DD">
        <w:rPr>
          <w:rFonts w:ascii="Times New Roman" w:hAnsi="Times New Roman" w:cs="Times New Roman"/>
          <w:sz w:val="24"/>
          <w:szCs w:val="24"/>
        </w:rPr>
        <w:t xml:space="preserve"> </w:t>
      </w:r>
      <w:r>
        <w:rPr>
          <w:rFonts w:ascii="Times New Roman" w:hAnsi="Times New Roman" w:cs="Times New Roman"/>
          <w:sz w:val="24"/>
          <w:szCs w:val="24"/>
        </w:rPr>
        <w:t>their</w:t>
      </w:r>
      <w:r w:rsidRPr="008E7E32">
        <w:rPr>
          <w:rFonts w:ascii="Times New Roman" w:hAnsi="Times New Roman" w:cs="Times New Roman"/>
          <w:sz w:val="24"/>
          <w:szCs w:val="24"/>
        </w:rPr>
        <w:t xml:space="preserve"> learning. </w:t>
      </w:r>
      <w:del w:id="177" w:author="Liron Kranzler" w:date="2020-06-16T08:29:00Z">
        <w:r w:rsidRPr="008E7E32">
          <w:rPr>
            <w:rFonts w:ascii="Times New Roman" w:hAnsi="Times New Roman" w:cs="Times New Roman"/>
            <w:sz w:val="24"/>
            <w:szCs w:val="24"/>
          </w:rPr>
          <w:delText>Furthermore, this</w:delText>
        </w:r>
      </w:del>
      <w:ins w:id="178" w:author="Liron Kranzler" w:date="2020-06-16T08:29:00Z">
        <w:r w:rsidR="00E747DD">
          <w:rPr>
            <w:rFonts w:ascii="Times New Roman" w:hAnsi="Times New Roman" w:cs="Times New Roman"/>
            <w:sz w:val="24"/>
            <w:szCs w:val="24"/>
          </w:rPr>
          <w:t>T</w:t>
        </w:r>
        <w:r w:rsidRPr="008E7E32">
          <w:rPr>
            <w:rFonts w:ascii="Times New Roman" w:hAnsi="Times New Roman" w:cs="Times New Roman"/>
            <w:sz w:val="24"/>
            <w:szCs w:val="24"/>
          </w:rPr>
          <w:t>his</w:t>
        </w:r>
      </w:ins>
      <w:r w:rsidRPr="008E7E32">
        <w:rPr>
          <w:rFonts w:ascii="Times New Roman" w:hAnsi="Times New Roman" w:cs="Times New Roman"/>
          <w:sz w:val="24"/>
          <w:szCs w:val="24"/>
        </w:rPr>
        <w:t xml:space="preserve"> study</w:t>
      </w:r>
      <w:ins w:id="179" w:author="Liron Kranzler" w:date="2020-06-16T08:29:00Z">
        <w:r w:rsidRPr="008E7E32">
          <w:rPr>
            <w:rFonts w:ascii="Times New Roman" w:hAnsi="Times New Roman" w:cs="Times New Roman"/>
            <w:sz w:val="24"/>
            <w:szCs w:val="24"/>
          </w:rPr>
          <w:t xml:space="preserve"> </w:t>
        </w:r>
        <w:r w:rsidR="00E747DD">
          <w:rPr>
            <w:rFonts w:ascii="Times New Roman" w:hAnsi="Times New Roman" w:cs="Times New Roman"/>
            <w:sz w:val="24"/>
            <w:szCs w:val="24"/>
          </w:rPr>
          <w:t>also</w:t>
        </w:r>
      </w:ins>
      <w:r w:rsidR="00E747DD">
        <w:rPr>
          <w:rFonts w:ascii="Times New Roman" w:hAnsi="Times New Roman" w:cs="Times New Roman"/>
          <w:sz w:val="24"/>
          <w:szCs w:val="24"/>
        </w:rPr>
        <w:t xml:space="preserve"> </w:t>
      </w:r>
      <w:r w:rsidRPr="008E7E32">
        <w:rPr>
          <w:rFonts w:ascii="Times New Roman" w:hAnsi="Times New Roman" w:cs="Times New Roman"/>
          <w:sz w:val="24"/>
          <w:szCs w:val="24"/>
        </w:rPr>
        <w:t xml:space="preserve">analyzed the </w:t>
      </w:r>
      <w:r>
        <w:rPr>
          <w:rFonts w:ascii="Times New Roman" w:hAnsi="Times New Roman" w:cs="Times New Roman"/>
          <w:sz w:val="24"/>
          <w:szCs w:val="24"/>
        </w:rPr>
        <w:t xml:space="preserve">population of </w:t>
      </w:r>
      <w:r w:rsidRPr="008E7E32">
        <w:rPr>
          <w:rFonts w:ascii="Times New Roman" w:hAnsi="Times New Roman" w:cs="Times New Roman"/>
          <w:sz w:val="24"/>
          <w:szCs w:val="24"/>
        </w:rPr>
        <w:t>teachers</w:t>
      </w:r>
      <w:r>
        <w:rPr>
          <w:rFonts w:ascii="Times New Roman" w:hAnsi="Times New Roman" w:cs="Times New Roman"/>
          <w:sz w:val="24"/>
          <w:szCs w:val="24"/>
        </w:rPr>
        <w:t xml:space="preserve"> at these schools as well</w:t>
      </w:r>
      <w:r w:rsidRPr="008E7E32">
        <w:rPr>
          <w:rFonts w:ascii="Times New Roman" w:hAnsi="Times New Roman" w:cs="Times New Roman"/>
          <w:sz w:val="24"/>
          <w:szCs w:val="24"/>
        </w:rPr>
        <w:t xml:space="preserve"> as the type of school</w:t>
      </w:r>
      <w:r>
        <w:rPr>
          <w:rFonts w:ascii="Times New Roman" w:hAnsi="Times New Roman" w:cs="Times New Roman"/>
          <w:sz w:val="24"/>
          <w:szCs w:val="24"/>
        </w:rPr>
        <w:t xml:space="preserve"> attended</w:t>
      </w:r>
      <w:r w:rsidRPr="008E7E32">
        <w:rPr>
          <w:rFonts w:ascii="Times New Roman" w:hAnsi="Times New Roman" w:cs="Times New Roman"/>
          <w:sz w:val="24"/>
          <w:szCs w:val="24"/>
        </w:rPr>
        <w:t>.</w:t>
      </w:r>
    </w:p>
    <w:p w14:paraId="6F36E623" w14:textId="567BD062" w:rsidR="00100905" w:rsidRPr="00053FDD" w:rsidRDefault="00100905" w:rsidP="009001FB">
      <w:pPr>
        <w:pStyle w:val="2"/>
        <w:spacing w:before="0"/>
      </w:pPr>
      <w:r w:rsidRPr="00053FDD">
        <w:t xml:space="preserve">Procedure </w:t>
      </w:r>
    </w:p>
    <w:p w14:paraId="5E33AC39" w14:textId="6A653867" w:rsidR="00FB62E8" w:rsidRPr="009071A0" w:rsidRDefault="00100905" w:rsidP="00630B3D">
      <w:pPr>
        <w:bidi w:val="0"/>
        <w:spacing w:after="120" w:line="360" w:lineRule="auto"/>
        <w:ind w:firstLine="720"/>
        <w:rPr>
          <w:rFonts w:ascii="Times New Roman" w:hAnsi="Times New Roman" w:cs="Times New Roman"/>
          <w:sz w:val="24"/>
          <w:szCs w:val="24"/>
          <w:rtl/>
        </w:rPr>
      </w:pPr>
      <w:r w:rsidRPr="00D96A49">
        <w:rPr>
          <w:rFonts w:ascii="Times New Roman" w:hAnsi="Times New Roman" w:cs="Times New Roman"/>
          <w:sz w:val="24"/>
          <w:szCs w:val="24"/>
        </w:rPr>
        <w:t>The questionnaire w</w:t>
      </w:r>
      <w:r w:rsidR="00337240">
        <w:rPr>
          <w:rFonts w:ascii="Times New Roman" w:hAnsi="Times New Roman" w:cs="Times New Roman"/>
          <w:sz w:val="24"/>
          <w:szCs w:val="24"/>
        </w:rPr>
        <w:t>as</w:t>
      </w:r>
      <w:r w:rsidRPr="00D96A49">
        <w:rPr>
          <w:rFonts w:ascii="Times New Roman" w:hAnsi="Times New Roman" w:cs="Times New Roman"/>
          <w:sz w:val="24"/>
          <w:szCs w:val="24"/>
        </w:rPr>
        <w:t xml:space="preserve"> </w:t>
      </w:r>
      <w:r>
        <w:rPr>
          <w:rFonts w:ascii="Times New Roman" w:hAnsi="Times New Roman" w:cs="Times New Roman"/>
          <w:sz w:val="24"/>
          <w:szCs w:val="24"/>
        </w:rPr>
        <w:t>distributed among the participants</w:t>
      </w:r>
      <w:r w:rsidRPr="00D96A49">
        <w:rPr>
          <w:rFonts w:ascii="Times New Roman" w:hAnsi="Times New Roman" w:cs="Times New Roman"/>
          <w:sz w:val="24"/>
          <w:szCs w:val="24"/>
        </w:rPr>
        <w:t xml:space="preserve"> in two ways. </w:t>
      </w:r>
      <w:r>
        <w:rPr>
          <w:rFonts w:ascii="Times New Roman" w:hAnsi="Times New Roman" w:cs="Times New Roman"/>
          <w:sz w:val="24"/>
          <w:szCs w:val="24"/>
        </w:rPr>
        <w:t xml:space="preserve">In some cases, </w:t>
      </w:r>
      <w:r w:rsidRPr="00D96A49">
        <w:rPr>
          <w:rFonts w:ascii="Times New Roman" w:hAnsi="Times New Roman" w:cs="Times New Roman"/>
          <w:sz w:val="24"/>
          <w:szCs w:val="24"/>
        </w:rPr>
        <w:t xml:space="preserve">printed questionnaires </w:t>
      </w:r>
      <w:r w:rsidR="007531BB">
        <w:rPr>
          <w:rFonts w:ascii="Times New Roman" w:hAnsi="Times New Roman" w:cs="Times New Roman"/>
          <w:sz w:val="24"/>
          <w:szCs w:val="24"/>
        </w:rPr>
        <w:t xml:space="preserve">were distributed </w:t>
      </w:r>
      <w:r w:rsidRPr="00D96A49">
        <w:rPr>
          <w:rFonts w:ascii="Times New Roman" w:hAnsi="Times New Roman" w:cs="Times New Roman"/>
          <w:sz w:val="24"/>
          <w:szCs w:val="24"/>
        </w:rPr>
        <w:t xml:space="preserve">to a contact person </w:t>
      </w:r>
      <w:r>
        <w:rPr>
          <w:rFonts w:ascii="Times New Roman" w:hAnsi="Times New Roman" w:cs="Times New Roman"/>
          <w:sz w:val="24"/>
          <w:szCs w:val="24"/>
        </w:rPr>
        <w:t>at</w:t>
      </w:r>
      <w:r w:rsidRPr="00D96A49">
        <w:rPr>
          <w:rFonts w:ascii="Times New Roman" w:hAnsi="Times New Roman" w:cs="Times New Roman"/>
          <w:sz w:val="24"/>
          <w:szCs w:val="24"/>
        </w:rPr>
        <w:t xml:space="preserve"> the school, </w:t>
      </w:r>
      <w:r>
        <w:rPr>
          <w:rFonts w:ascii="Times New Roman" w:hAnsi="Times New Roman" w:cs="Times New Roman"/>
          <w:sz w:val="24"/>
          <w:szCs w:val="24"/>
        </w:rPr>
        <w:t>who distributed</w:t>
      </w:r>
      <w:r w:rsidRPr="00D96A49">
        <w:rPr>
          <w:rFonts w:ascii="Times New Roman" w:hAnsi="Times New Roman" w:cs="Times New Roman"/>
          <w:sz w:val="24"/>
          <w:szCs w:val="24"/>
        </w:rPr>
        <w:t xml:space="preserve"> the questionnaires in the classes and collect</w:t>
      </w:r>
      <w:r>
        <w:rPr>
          <w:rFonts w:ascii="Times New Roman" w:hAnsi="Times New Roman" w:cs="Times New Roman"/>
          <w:sz w:val="24"/>
          <w:szCs w:val="24"/>
        </w:rPr>
        <w:t>ed</w:t>
      </w:r>
      <w:r w:rsidRPr="00D96A49">
        <w:rPr>
          <w:rFonts w:ascii="Times New Roman" w:hAnsi="Times New Roman" w:cs="Times New Roman"/>
          <w:sz w:val="24"/>
          <w:szCs w:val="24"/>
        </w:rPr>
        <w:t xml:space="preserve"> them. </w:t>
      </w:r>
      <w:r>
        <w:rPr>
          <w:rFonts w:ascii="Times New Roman" w:hAnsi="Times New Roman" w:cs="Times New Roman"/>
          <w:sz w:val="24"/>
          <w:szCs w:val="24"/>
        </w:rPr>
        <w:t>In other cases,</w:t>
      </w:r>
      <w:r w:rsidRPr="00D96A49">
        <w:rPr>
          <w:rFonts w:ascii="Times New Roman" w:hAnsi="Times New Roman" w:cs="Times New Roman"/>
          <w:sz w:val="24"/>
          <w:szCs w:val="24"/>
        </w:rPr>
        <w:t xml:space="preserve"> </w:t>
      </w:r>
      <w:r>
        <w:rPr>
          <w:rFonts w:ascii="Times New Roman" w:hAnsi="Times New Roman" w:cs="Times New Roman"/>
          <w:sz w:val="24"/>
          <w:szCs w:val="24"/>
        </w:rPr>
        <w:t>we</w:t>
      </w:r>
      <w:r w:rsidRPr="00D96A49">
        <w:rPr>
          <w:rFonts w:ascii="Times New Roman" w:hAnsi="Times New Roman" w:cs="Times New Roman"/>
          <w:sz w:val="24"/>
          <w:szCs w:val="24"/>
        </w:rPr>
        <w:t xml:space="preserve"> </w:t>
      </w:r>
      <w:r w:rsidR="0092189C">
        <w:rPr>
          <w:rFonts w:ascii="Times New Roman" w:hAnsi="Times New Roman" w:cs="Times New Roman"/>
          <w:sz w:val="24"/>
          <w:szCs w:val="24"/>
        </w:rPr>
        <w:t>went</w:t>
      </w:r>
      <w:r w:rsidRPr="00D96A49">
        <w:rPr>
          <w:rFonts w:ascii="Times New Roman" w:hAnsi="Times New Roman" w:cs="Times New Roman"/>
          <w:sz w:val="24"/>
          <w:szCs w:val="24"/>
        </w:rPr>
        <w:t xml:space="preserve"> to </w:t>
      </w:r>
      <w:r>
        <w:rPr>
          <w:rFonts w:ascii="Times New Roman" w:hAnsi="Times New Roman" w:cs="Times New Roman"/>
          <w:sz w:val="24"/>
          <w:szCs w:val="24"/>
        </w:rPr>
        <w:t>the</w:t>
      </w:r>
      <w:r w:rsidRPr="00D96A49">
        <w:rPr>
          <w:rFonts w:ascii="Times New Roman" w:hAnsi="Times New Roman" w:cs="Times New Roman"/>
          <w:sz w:val="24"/>
          <w:szCs w:val="24"/>
        </w:rPr>
        <w:t xml:space="preserve"> school</w:t>
      </w:r>
      <w:r>
        <w:rPr>
          <w:rFonts w:ascii="Times New Roman" w:hAnsi="Times New Roman" w:cs="Times New Roman"/>
          <w:sz w:val="24"/>
          <w:szCs w:val="24"/>
        </w:rPr>
        <w:t xml:space="preserve"> in person. Each</w:t>
      </w:r>
      <w:r w:rsidRPr="00D96A49">
        <w:rPr>
          <w:rFonts w:ascii="Times New Roman" w:hAnsi="Times New Roman" w:cs="Times New Roman"/>
          <w:sz w:val="24"/>
          <w:szCs w:val="24"/>
        </w:rPr>
        <w:t xml:space="preserve"> class </w:t>
      </w:r>
      <w:r>
        <w:rPr>
          <w:rFonts w:ascii="Times New Roman" w:hAnsi="Times New Roman" w:cs="Times New Roman"/>
          <w:sz w:val="24"/>
          <w:szCs w:val="24"/>
        </w:rPr>
        <w:t xml:space="preserve">in turn </w:t>
      </w:r>
      <w:r w:rsidRPr="00D96A49">
        <w:rPr>
          <w:rFonts w:ascii="Times New Roman" w:hAnsi="Times New Roman" w:cs="Times New Roman"/>
          <w:sz w:val="24"/>
          <w:szCs w:val="24"/>
        </w:rPr>
        <w:t xml:space="preserve">came to </w:t>
      </w:r>
      <w:r>
        <w:rPr>
          <w:rFonts w:ascii="Times New Roman" w:hAnsi="Times New Roman" w:cs="Times New Roman"/>
          <w:sz w:val="24"/>
          <w:szCs w:val="24"/>
        </w:rPr>
        <w:t>us</w:t>
      </w:r>
      <w:r w:rsidRPr="00D96A49">
        <w:rPr>
          <w:rFonts w:ascii="Times New Roman" w:hAnsi="Times New Roman" w:cs="Times New Roman"/>
          <w:sz w:val="24"/>
          <w:szCs w:val="24"/>
        </w:rPr>
        <w:t xml:space="preserve"> </w:t>
      </w:r>
      <w:r>
        <w:rPr>
          <w:rFonts w:ascii="Times New Roman" w:hAnsi="Times New Roman" w:cs="Times New Roman"/>
          <w:sz w:val="24"/>
          <w:szCs w:val="24"/>
        </w:rPr>
        <w:t>in</w:t>
      </w:r>
      <w:r w:rsidRPr="00D96A49">
        <w:rPr>
          <w:rFonts w:ascii="Times New Roman" w:hAnsi="Times New Roman" w:cs="Times New Roman"/>
          <w:sz w:val="24"/>
          <w:szCs w:val="24"/>
        </w:rPr>
        <w:t xml:space="preserve"> the </w:t>
      </w:r>
      <w:ins w:id="180" w:author="Liron Kranzler" w:date="2020-06-16T08:29:00Z">
        <w:r w:rsidR="00E747DD">
          <w:rPr>
            <w:rFonts w:ascii="Times New Roman" w:hAnsi="Times New Roman" w:cs="Times New Roman"/>
            <w:sz w:val="24"/>
            <w:szCs w:val="24"/>
          </w:rPr>
          <w:t xml:space="preserve">school’s </w:t>
        </w:r>
      </w:ins>
      <w:r w:rsidRPr="00D96A49">
        <w:rPr>
          <w:rFonts w:ascii="Times New Roman" w:hAnsi="Times New Roman" w:cs="Times New Roman"/>
          <w:sz w:val="24"/>
          <w:szCs w:val="24"/>
        </w:rPr>
        <w:t xml:space="preserve">computer lab, where </w:t>
      </w:r>
      <w:r>
        <w:rPr>
          <w:rFonts w:ascii="Times New Roman" w:hAnsi="Times New Roman" w:cs="Times New Roman"/>
          <w:sz w:val="24"/>
          <w:szCs w:val="24"/>
        </w:rPr>
        <w:t>we</w:t>
      </w:r>
      <w:r w:rsidRPr="00D96A49">
        <w:rPr>
          <w:rFonts w:ascii="Times New Roman" w:hAnsi="Times New Roman" w:cs="Times New Roman"/>
          <w:sz w:val="24"/>
          <w:szCs w:val="24"/>
        </w:rPr>
        <w:t xml:space="preserve"> </w:t>
      </w:r>
      <w:r>
        <w:rPr>
          <w:rFonts w:ascii="Times New Roman" w:hAnsi="Times New Roman" w:cs="Times New Roman"/>
          <w:sz w:val="24"/>
          <w:szCs w:val="24"/>
        </w:rPr>
        <w:t>distributed</w:t>
      </w:r>
      <w:r w:rsidRPr="00D96A49">
        <w:rPr>
          <w:rFonts w:ascii="Times New Roman" w:hAnsi="Times New Roman" w:cs="Times New Roman"/>
          <w:sz w:val="24"/>
          <w:szCs w:val="24"/>
        </w:rPr>
        <w:t xml:space="preserve"> the questionnaire</w:t>
      </w:r>
      <w:r>
        <w:rPr>
          <w:rFonts w:ascii="Times New Roman" w:hAnsi="Times New Roman" w:cs="Times New Roman"/>
          <w:sz w:val="24"/>
          <w:szCs w:val="24"/>
        </w:rPr>
        <w:t>s</w:t>
      </w:r>
      <w:r w:rsidRPr="00D96A49">
        <w:rPr>
          <w:rFonts w:ascii="Times New Roman" w:hAnsi="Times New Roman" w:cs="Times New Roman"/>
          <w:sz w:val="24"/>
          <w:szCs w:val="24"/>
        </w:rPr>
        <w:t xml:space="preserve"> to the students online. </w:t>
      </w:r>
      <w:del w:id="181" w:author="Liron Kranzler" w:date="2020-06-16T08:29:00Z">
        <w:r w:rsidR="002166B9">
          <w:rPr>
            <w:rFonts w:ascii="Times New Roman" w:hAnsi="Times New Roman" w:cs="Times New Roman"/>
            <w:sz w:val="24"/>
            <w:szCs w:val="24"/>
          </w:rPr>
          <w:delText>We</w:delText>
        </w:r>
        <w:r w:rsidRPr="00D96A49">
          <w:rPr>
            <w:rFonts w:ascii="Times New Roman" w:hAnsi="Times New Roman" w:cs="Times New Roman"/>
            <w:sz w:val="24"/>
            <w:szCs w:val="24"/>
          </w:rPr>
          <w:delText xml:space="preserve"> used </w:delText>
        </w:r>
        <w:r>
          <w:rPr>
            <w:rFonts w:ascii="Times New Roman" w:hAnsi="Times New Roman" w:cs="Times New Roman"/>
            <w:sz w:val="24"/>
            <w:szCs w:val="24"/>
          </w:rPr>
          <w:delText>school</w:delText>
        </w:r>
      </w:del>
      <w:ins w:id="182" w:author="Liron Kranzler" w:date="2020-06-16T08:29:00Z">
        <w:r w:rsidR="00E747DD">
          <w:rPr>
            <w:rFonts w:ascii="Times New Roman" w:hAnsi="Times New Roman" w:cs="Times New Roman"/>
            <w:sz w:val="24"/>
            <w:szCs w:val="24"/>
          </w:rPr>
          <w:t>S</w:t>
        </w:r>
        <w:r>
          <w:rPr>
            <w:rFonts w:ascii="Times New Roman" w:hAnsi="Times New Roman" w:cs="Times New Roman"/>
            <w:sz w:val="24"/>
            <w:szCs w:val="24"/>
          </w:rPr>
          <w:t>chool</w:t>
        </w:r>
      </w:ins>
      <w:r>
        <w:rPr>
          <w:rFonts w:ascii="Times New Roman" w:hAnsi="Times New Roman" w:cs="Times New Roman"/>
          <w:sz w:val="24"/>
          <w:szCs w:val="24"/>
        </w:rPr>
        <w:t xml:space="preserve"> staff members</w:t>
      </w:r>
      <w:ins w:id="183" w:author="Liron Kranzler" w:date="2020-06-16T08:29:00Z">
        <w:r w:rsidRPr="00D96A49">
          <w:rPr>
            <w:rFonts w:ascii="Times New Roman" w:hAnsi="Times New Roman" w:cs="Times New Roman"/>
            <w:sz w:val="24"/>
            <w:szCs w:val="24"/>
          </w:rPr>
          <w:t xml:space="preserve"> </w:t>
        </w:r>
        <w:r w:rsidR="00E747DD">
          <w:rPr>
            <w:rFonts w:ascii="Times New Roman" w:hAnsi="Times New Roman" w:cs="Times New Roman"/>
            <w:sz w:val="24"/>
            <w:szCs w:val="24"/>
          </w:rPr>
          <w:t>were present</w:t>
        </w:r>
      </w:ins>
      <w:r w:rsidR="00E747DD">
        <w:rPr>
          <w:rFonts w:ascii="Times New Roman" w:hAnsi="Times New Roman" w:cs="Times New Roman"/>
          <w:sz w:val="24"/>
          <w:szCs w:val="24"/>
        </w:rPr>
        <w:t xml:space="preserve"> to </w:t>
      </w:r>
      <w:r w:rsidRPr="00D96A49">
        <w:rPr>
          <w:rFonts w:ascii="Times New Roman" w:hAnsi="Times New Roman" w:cs="Times New Roman"/>
          <w:sz w:val="24"/>
          <w:szCs w:val="24"/>
        </w:rPr>
        <w:t>mediat</w:t>
      </w:r>
      <w:r w:rsidR="00E747DD">
        <w:rPr>
          <w:rFonts w:ascii="Times New Roman" w:hAnsi="Times New Roman" w:cs="Times New Roman"/>
          <w:sz w:val="24"/>
          <w:szCs w:val="24"/>
        </w:rPr>
        <w:t>e</w:t>
      </w:r>
      <w:r w:rsidRPr="00D96A49">
        <w:rPr>
          <w:rFonts w:ascii="Times New Roman" w:hAnsi="Times New Roman" w:cs="Times New Roman"/>
          <w:sz w:val="24"/>
          <w:szCs w:val="24"/>
        </w:rPr>
        <w:t xml:space="preserve"> and help students with </w:t>
      </w:r>
      <w:r>
        <w:rPr>
          <w:rFonts w:ascii="Times New Roman" w:hAnsi="Times New Roman" w:cs="Times New Roman"/>
          <w:sz w:val="24"/>
          <w:szCs w:val="24"/>
        </w:rPr>
        <w:t xml:space="preserve">any </w:t>
      </w:r>
      <w:r w:rsidRPr="00D96A49">
        <w:rPr>
          <w:rFonts w:ascii="Times New Roman" w:hAnsi="Times New Roman" w:cs="Times New Roman"/>
          <w:sz w:val="24"/>
          <w:szCs w:val="24"/>
        </w:rPr>
        <w:t>difficult</w:t>
      </w:r>
      <w:r>
        <w:rPr>
          <w:rFonts w:ascii="Times New Roman" w:hAnsi="Times New Roman" w:cs="Times New Roman"/>
          <w:sz w:val="24"/>
          <w:szCs w:val="24"/>
        </w:rPr>
        <w:t>ies they encountered</w:t>
      </w:r>
      <w:r w:rsidRPr="00D96A49">
        <w:rPr>
          <w:rFonts w:ascii="Times New Roman" w:hAnsi="Times New Roman" w:cs="Times New Roman"/>
          <w:sz w:val="24"/>
          <w:szCs w:val="24"/>
        </w:rPr>
        <w:t xml:space="preserve">. Afterward, </w:t>
      </w:r>
      <w:r>
        <w:rPr>
          <w:rFonts w:ascii="Times New Roman" w:hAnsi="Times New Roman" w:cs="Times New Roman"/>
          <w:sz w:val="24"/>
          <w:szCs w:val="24"/>
        </w:rPr>
        <w:t>the homeroom teacher</w:t>
      </w:r>
      <w:r w:rsidRPr="00D96A49">
        <w:rPr>
          <w:rFonts w:ascii="Times New Roman" w:hAnsi="Times New Roman" w:cs="Times New Roman"/>
          <w:sz w:val="24"/>
          <w:szCs w:val="24"/>
        </w:rPr>
        <w:t xml:space="preserve"> </w:t>
      </w:r>
      <w:r>
        <w:rPr>
          <w:rFonts w:ascii="Times New Roman" w:hAnsi="Times New Roman" w:cs="Times New Roman"/>
          <w:sz w:val="24"/>
          <w:szCs w:val="24"/>
        </w:rPr>
        <w:t xml:space="preserve">of each class provided </w:t>
      </w:r>
      <w:r w:rsidRPr="00D96A49">
        <w:rPr>
          <w:rFonts w:ascii="Times New Roman" w:hAnsi="Times New Roman" w:cs="Times New Roman"/>
          <w:sz w:val="24"/>
          <w:szCs w:val="24"/>
        </w:rPr>
        <w:t xml:space="preserve">background </w:t>
      </w:r>
      <w:r w:rsidR="007531BB">
        <w:rPr>
          <w:rFonts w:ascii="Times New Roman" w:hAnsi="Times New Roman" w:cs="Times New Roman"/>
          <w:sz w:val="24"/>
          <w:szCs w:val="24"/>
        </w:rPr>
        <w:t>characteristics</w:t>
      </w:r>
      <w:r w:rsidRPr="00D96A49">
        <w:rPr>
          <w:rFonts w:ascii="Times New Roman" w:hAnsi="Times New Roman" w:cs="Times New Roman"/>
          <w:sz w:val="24"/>
          <w:szCs w:val="24"/>
        </w:rPr>
        <w:t xml:space="preserve"> </w:t>
      </w:r>
      <w:del w:id="184" w:author="Liron Kranzler" w:date="2020-06-16T08:29:00Z">
        <w:r>
          <w:rPr>
            <w:rFonts w:ascii="Times New Roman" w:hAnsi="Times New Roman" w:cs="Times New Roman"/>
            <w:sz w:val="24"/>
            <w:szCs w:val="24"/>
          </w:rPr>
          <w:delText>and</w:delText>
        </w:r>
      </w:del>
      <w:ins w:id="185" w:author="Liron Kranzler" w:date="2020-06-16T08:29:00Z">
        <w:r w:rsidR="00E747DD">
          <w:rPr>
            <w:rFonts w:ascii="Times New Roman" w:hAnsi="Times New Roman" w:cs="Times New Roman"/>
            <w:sz w:val="24"/>
            <w:szCs w:val="24"/>
          </w:rPr>
          <w:t>about their students as well as the students’</w:t>
        </w:r>
      </w:ins>
      <w:r w:rsidR="00E747DD">
        <w:rPr>
          <w:rFonts w:ascii="Times New Roman" w:hAnsi="Times New Roman" w:cs="Times New Roman"/>
          <w:sz w:val="24"/>
          <w:szCs w:val="24"/>
        </w:rPr>
        <w:t xml:space="preserve"> </w:t>
      </w:r>
      <w:r>
        <w:rPr>
          <w:rFonts w:ascii="Times New Roman" w:hAnsi="Times New Roman" w:cs="Times New Roman"/>
          <w:sz w:val="24"/>
          <w:szCs w:val="24"/>
        </w:rPr>
        <w:t>grades in mathematics (beginning of year and middle of year</w:t>
      </w:r>
      <w:del w:id="186" w:author="Liron Kranzler" w:date="2020-06-16T08:29:00Z">
        <w:r>
          <w:rPr>
            <w:rFonts w:ascii="Times New Roman" w:hAnsi="Times New Roman" w:cs="Times New Roman"/>
            <w:sz w:val="24"/>
            <w:szCs w:val="24"/>
          </w:rPr>
          <w:delText>) for</w:delText>
        </w:r>
        <w:r w:rsidRPr="00D96A49">
          <w:rPr>
            <w:rFonts w:ascii="Times New Roman" w:hAnsi="Times New Roman" w:cs="Times New Roman"/>
            <w:sz w:val="24"/>
            <w:szCs w:val="24"/>
          </w:rPr>
          <w:delText xml:space="preserve"> each student.</w:delText>
        </w:r>
      </w:del>
      <w:ins w:id="187" w:author="Liron Kranzler" w:date="2020-06-16T08:29:00Z">
        <w:r>
          <w:rPr>
            <w:rFonts w:ascii="Times New Roman" w:hAnsi="Times New Roman" w:cs="Times New Roman"/>
            <w:sz w:val="24"/>
            <w:szCs w:val="24"/>
          </w:rPr>
          <w:t>)</w:t>
        </w:r>
        <w:r w:rsidRPr="00D96A49">
          <w:rPr>
            <w:rFonts w:ascii="Times New Roman" w:hAnsi="Times New Roman" w:cs="Times New Roman"/>
            <w:sz w:val="24"/>
            <w:szCs w:val="24"/>
          </w:rPr>
          <w:t>.</w:t>
        </w:r>
      </w:ins>
      <w:r w:rsidRPr="00D96A49">
        <w:rPr>
          <w:rFonts w:ascii="Times New Roman" w:hAnsi="Times New Roman" w:cs="Times New Roman"/>
          <w:sz w:val="24"/>
          <w:szCs w:val="24"/>
        </w:rPr>
        <w:t xml:space="preserve"> In most cases, </w:t>
      </w:r>
      <w:r>
        <w:rPr>
          <w:rFonts w:ascii="Times New Roman" w:hAnsi="Times New Roman" w:cs="Times New Roman"/>
          <w:sz w:val="24"/>
          <w:szCs w:val="24"/>
        </w:rPr>
        <w:t>we</w:t>
      </w:r>
      <w:r w:rsidRPr="00D96A49">
        <w:rPr>
          <w:rFonts w:ascii="Times New Roman" w:hAnsi="Times New Roman" w:cs="Times New Roman"/>
          <w:sz w:val="24"/>
          <w:szCs w:val="24"/>
        </w:rPr>
        <w:t xml:space="preserve"> received full cooperation from the students and staff, so there was no need to disqualify questionnaires that were not properly filled out. </w:t>
      </w:r>
      <w:r>
        <w:rPr>
          <w:rFonts w:ascii="Times New Roman" w:hAnsi="Times New Roman" w:cs="Times New Roman"/>
          <w:sz w:val="24"/>
          <w:szCs w:val="24"/>
        </w:rPr>
        <w:t>S</w:t>
      </w:r>
      <w:r w:rsidRPr="00D96A49">
        <w:rPr>
          <w:rFonts w:ascii="Times New Roman" w:hAnsi="Times New Roman" w:cs="Times New Roman"/>
          <w:sz w:val="24"/>
          <w:szCs w:val="24"/>
        </w:rPr>
        <w:t>tatistical analy</w:t>
      </w:r>
      <w:r>
        <w:rPr>
          <w:rFonts w:ascii="Times New Roman" w:hAnsi="Times New Roman" w:cs="Times New Roman"/>
          <w:sz w:val="24"/>
          <w:szCs w:val="24"/>
        </w:rPr>
        <w:t>s</w:t>
      </w:r>
      <w:r w:rsidRPr="00D96A49">
        <w:rPr>
          <w:rFonts w:ascii="Times New Roman" w:hAnsi="Times New Roman" w:cs="Times New Roman"/>
          <w:sz w:val="24"/>
          <w:szCs w:val="24"/>
        </w:rPr>
        <w:t xml:space="preserve">es of </w:t>
      </w:r>
      <w:r>
        <w:rPr>
          <w:rFonts w:ascii="Times New Roman" w:hAnsi="Times New Roman" w:cs="Times New Roman"/>
          <w:sz w:val="24"/>
          <w:szCs w:val="24"/>
        </w:rPr>
        <w:t xml:space="preserve">the </w:t>
      </w:r>
      <w:r w:rsidRPr="00D96A49">
        <w:rPr>
          <w:rFonts w:ascii="Times New Roman" w:hAnsi="Times New Roman" w:cs="Times New Roman"/>
          <w:sz w:val="24"/>
          <w:szCs w:val="24"/>
        </w:rPr>
        <w:t>question and hypothes</w:t>
      </w:r>
      <w:r w:rsidR="00E6500F">
        <w:rPr>
          <w:rFonts w:ascii="Times New Roman" w:hAnsi="Times New Roman" w:cs="Times New Roman"/>
          <w:sz w:val="24"/>
          <w:szCs w:val="24"/>
        </w:rPr>
        <w:t>i</w:t>
      </w:r>
      <w:r w:rsidRPr="00D96A49">
        <w:rPr>
          <w:rFonts w:ascii="Times New Roman" w:hAnsi="Times New Roman" w:cs="Times New Roman"/>
          <w:sz w:val="24"/>
          <w:szCs w:val="24"/>
        </w:rPr>
        <w:t xml:space="preserve">s </w:t>
      </w:r>
      <w:r>
        <w:rPr>
          <w:rFonts w:ascii="Times New Roman" w:hAnsi="Times New Roman" w:cs="Times New Roman"/>
          <w:sz w:val="24"/>
          <w:szCs w:val="24"/>
        </w:rPr>
        <w:t>in the</w:t>
      </w:r>
      <w:r w:rsidRPr="00D96A49">
        <w:rPr>
          <w:rFonts w:ascii="Times New Roman" w:hAnsi="Times New Roman" w:cs="Times New Roman"/>
          <w:sz w:val="24"/>
          <w:szCs w:val="24"/>
        </w:rPr>
        <w:t xml:space="preserve"> present study </w:t>
      </w:r>
      <w:r>
        <w:rPr>
          <w:rFonts w:ascii="Times New Roman" w:hAnsi="Times New Roman" w:cs="Times New Roman"/>
          <w:sz w:val="24"/>
          <w:szCs w:val="24"/>
        </w:rPr>
        <w:t>were</w:t>
      </w:r>
      <w:r w:rsidRPr="00D96A49">
        <w:rPr>
          <w:rFonts w:ascii="Times New Roman" w:hAnsi="Times New Roman" w:cs="Times New Roman"/>
          <w:sz w:val="24"/>
          <w:szCs w:val="24"/>
        </w:rPr>
        <w:t xml:space="preserve"> conducted using SPSS (</w:t>
      </w:r>
      <w:r w:rsidR="0092189C">
        <w:rPr>
          <w:rFonts w:ascii="Times New Roman" w:hAnsi="Times New Roman" w:cs="Times New Roman"/>
          <w:sz w:val="24"/>
          <w:szCs w:val="24"/>
        </w:rPr>
        <w:t>v</w:t>
      </w:r>
      <w:r w:rsidRPr="00D96A49">
        <w:rPr>
          <w:rFonts w:ascii="Times New Roman" w:hAnsi="Times New Roman" w:cs="Times New Roman"/>
          <w:sz w:val="24"/>
          <w:szCs w:val="24"/>
        </w:rPr>
        <w:t>ersion 23).</w:t>
      </w:r>
    </w:p>
    <w:p w14:paraId="4988A40E" w14:textId="22F60B2D" w:rsidR="00B64D32" w:rsidRDefault="004A6FC0" w:rsidP="00630B3D">
      <w:pPr>
        <w:bidi w:val="0"/>
        <w:spacing w:after="120" w:line="360" w:lineRule="auto"/>
        <w:ind w:firstLine="720"/>
        <w:rPr>
          <w:rFonts w:asciiTheme="majorBidi" w:hAnsiTheme="majorBidi" w:cstheme="majorBidi"/>
          <w:sz w:val="24"/>
          <w:szCs w:val="24"/>
        </w:rPr>
      </w:pPr>
      <w:r w:rsidRPr="00C17519">
        <w:rPr>
          <w:rFonts w:asciiTheme="majorBidi" w:hAnsiTheme="majorBidi" w:cstheme="majorBidi"/>
          <w:sz w:val="24"/>
          <w:szCs w:val="24"/>
        </w:rPr>
        <w:t xml:space="preserve">The </w:t>
      </w:r>
      <w:r w:rsidR="00750C86">
        <w:rPr>
          <w:rFonts w:asciiTheme="majorBidi" w:hAnsiTheme="majorBidi" w:cstheme="majorBidi"/>
          <w:sz w:val="24"/>
          <w:szCs w:val="24"/>
        </w:rPr>
        <w:t xml:space="preserve">six </w:t>
      </w:r>
      <w:r w:rsidR="00D101AE">
        <w:rPr>
          <w:rFonts w:asciiTheme="majorBidi" w:hAnsiTheme="majorBidi" w:cstheme="majorBidi"/>
          <w:sz w:val="24"/>
          <w:szCs w:val="24"/>
        </w:rPr>
        <w:t xml:space="preserve">datasets </w:t>
      </w:r>
      <w:r w:rsidR="00750C86">
        <w:rPr>
          <w:rFonts w:asciiTheme="majorBidi" w:hAnsiTheme="majorBidi" w:cstheme="majorBidi"/>
          <w:sz w:val="24"/>
          <w:szCs w:val="24"/>
        </w:rPr>
        <w:t xml:space="preserve">in </w:t>
      </w:r>
      <w:r w:rsidR="00D101AE">
        <w:rPr>
          <w:rFonts w:asciiTheme="majorBidi" w:hAnsiTheme="majorBidi" w:cstheme="majorBidi"/>
          <w:sz w:val="24"/>
          <w:szCs w:val="24"/>
        </w:rPr>
        <w:t>this research were collected from</w:t>
      </w:r>
      <w:r w:rsidRPr="00C17519">
        <w:rPr>
          <w:rFonts w:asciiTheme="majorBidi" w:hAnsiTheme="majorBidi" w:cstheme="majorBidi"/>
          <w:sz w:val="24"/>
          <w:szCs w:val="24"/>
        </w:rPr>
        <w:t xml:space="preserve"> five schools </w:t>
      </w:r>
      <w:r w:rsidR="00750C86">
        <w:rPr>
          <w:rFonts w:asciiTheme="majorBidi" w:hAnsiTheme="majorBidi" w:cstheme="majorBidi"/>
          <w:sz w:val="24"/>
          <w:szCs w:val="24"/>
        </w:rPr>
        <w:t>in Israel</w:t>
      </w:r>
      <w:r w:rsidR="00750C86" w:rsidDel="00750C86">
        <w:rPr>
          <w:rFonts w:asciiTheme="majorBidi" w:hAnsiTheme="majorBidi" w:cstheme="majorBidi"/>
          <w:sz w:val="24"/>
          <w:szCs w:val="24"/>
        </w:rPr>
        <w:t xml:space="preserve"> </w:t>
      </w:r>
      <w:r w:rsidR="00750C86">
        <w:rPr>
          <w:rFonts w:asciiTheme="majorBidi" w:hAnsiTheme="majorBidi" w:cstheme="majorBidi"/>
          <w:sz w:val="24"/>
          <w:szCs w:val="24"/>
        </w:rPr>
        <w:t xml:space="preserve">specializing </w:t>
      </w:r>
      <w:r w:rsidR="00D101AE">
        <w:rPr>
          <w:rFonts w:asciiTheme="majorBidi" w:hAnsiTheme="majorBidi" w:cstheme="majorBidi"/>
          <w:sz w:val="24"/>
          <w:szCs w:val="24"/>
        </w:rPr>
        <w:t xml:space="preserve">in </w:t>
      </w:r>
      <w:del w:id="188" w:author="Liron Kranzler" w:date="2020-06-16T08:29:00Z">
        <w:r w:rsidR="00D101AE">
          <w:rPr>
            <w:rFonts w:asciiTheme="majorBidi" w:hAnsiTheme="majorBidi" w:cstheme="majorBidi"/>
            <w:sz w:val="24"/>
            <w:szCs w:val="24"/>
          </w:rPr>
          <w:delText>CD</w:delText>
        </w:r>
        <w:r w:rsidR="00C45CBE">
          <w:rPr>
            <w:rFonts w:asciiTheme="majorBidi" w:hAnsiTheme="majorBidi" w:cstheme="majorBidi"/>
            <w:sz w:val="24"/>
            <w:szCs w:val="24"/>
          </w:rPr>
          <w:delText>.</w:delText>
        </w:r>
      </w:del>
      <w:ins w:id="189" w:author="Liron Kranzler" w:date="2020-06-16T08:29:00Z">
        <w:r w:rsidR="00B12EDD">
          <w:rPr>
            <w:rFonts w:asciiTheme="majorBidi" w:hAnsiTheme="majorBidi" w:cstheme="majorBidi"/>
            <w:sz w:val="24"/>
            <w:szCs w:val="24"/>
          </w:rPr>
          <w:t>conduct disorders</w:t>
        </w:r>
        <w:r w:rsidR="00C45CBE">
          <w:rPr>
            <w:rFonts w:asciiTheme="majorBidi" w:hAnsiTheme="majorBidi" w:cstheme="majorBidi"/>
            <w:sz w:val="24"/>
            <w:szCs w:val="24"/>
          </w:rPr>
          <w:t>.</w:t>
        </w:r>
      </w:ins>
      <w:r w:rsidRPr="00C17519">
        <w:rPr>
          <w:rFonts w:asciiTheme="majorBidi" w:hAnsiTheme="majorBidi" w:cstheme="majorBidi"/>
          <w:sz w:val="24"/>
          <w:szCs w:val="24"/>
        </w:rPr>
        <w:t xml:space="preserve"> </w:t>
      </w:r>
      <w:r w:rsidR="000921C5" w:rsidRPr="00855BB2">
        <w:rPr>
          <w:rFonts w:asciiTheme="majorBidi" w:hAnsiTheme="majorBidi" w:cstheme="majorBidi"/>
          <w:sz w:val="24"/>
          <w:szCs w:val="24"/>
        </w:rPr>
        <w:t>The data</w:t>
      </w:r>
      <w:r w:rsidR="00D101AE">
        <w:rPr>
          <w:rFonts w:asciiTheme="majorBidi" w:hAnsiTheme="majorBidi" w:cstheme="majorBidi"/>
          <w:sz w:val="24"/>
          <w:szCs w:val="24"/>
        </w:rPr>
        <w:t>sets</w:t>
      </w:r>
      <w:r w:rsidR="000921C5" w:rsidRPr="00855BB2">
        <w:rPr>
          <w:rFonts w:asciiTheme="majorBidi" w:hAnsiTheme="majorBidi" w:cstheme="majorBidi"/>
          <w:sz w:val="24"/>
          <w:szCs w:val="24"/>
        </w:rPr>
        <w:t xml:space="preserve"> </w:t>
      </w:r>
      <w:r w:rsidR="00750C86">
        <w:rPr>
          <w:rFonts w:asciiTheme="majorBidi" w:hAnsiTheme="majorBidi" w:cstheme="majorBidi"/>
          <w:sz w:val="24"/>
          <w:szCs w:val="24"/>
        </w:rPr>
        <w:t xml:space="preserve">comprise the </w:t>
      </w:r>
      <w:r w:rsidR="00D101AE">
        <w:rPr>
          <w:rFonts w:asciiTheme="majorBidi" w:hAnsiTheme="majorBidi" w:cstheme="majorBidi"/>
          <w:sz w:val="24"/>
          <w:szCs w:val="24"/>
        </w:rPr>
        <w:t xml:space="preserve">longitudinal </w:t>
      </w:r>
      <w:r w:rsidR="00750C86">
        <w:rPr>
          <w:rFonts w:asciiTheme="majorBidi" w:hAnsiTheme="majorBidi" w:cstheme="majorBidi"/>
          <w:sz w:val="24"/>
          <w:szCs w:val="24"/>
        </w:rPr>
        <w:t xml:space="preserve">mathematics </w:t>
      </w:r>
      <w:r w:rsidR="00D101AE">
        <w:rPr>
          <w:rFonts w:asciiTheme="majorBidi" w:hAnsiTheme="majorBidi" w:cstheme="majorBidi"/>
          <w:sz w:val="24"/>
          <w:szCs w:val="24"/>
        </w:rPr>
        <w:t xml:space="preserve">performance </w:t>
      </w:r>
      <w:r w:rsidR="00763584" w:rsidRPr="00B61F15">
        <w:rPr>
          <w:rFonts w:asciiTheme="majorBidi" w:hAnsiTheme="majorBidi" w:cstheme="majorBidi"/>
          <w:sz w:val="24"/>
          <w:szCs w:val="24"/>
        </w:rPr>
        <w:t>achievement of</w:t>
      </w:r>
      <w:r w:rsidR="00D101AE">
        <w:rPr>
          <w:rFonts w:asciiTheme="majorBidi" w:hAnsiTheme="majorBidi" w:cstheme="majorBidi"/>
          <w:sz w:val="24"/>
          <w:szCs w:val="24"/>
        </w:rPr>
        <w:t xml:space="preserve"> students with </w:t>
      </w:r>
      <w:del w:id="190" w:author="Liron Kranzler" w:date="2020-06-16T08:29:00Z">
        <w:r w:rsidR="00D101AE">
          <w:rPr>
            <w:rFonts w:asciiTheme="majorBidi" w:hAnsiTheme="majorBidi" w:cstheme="majorBidi"/>
            <w:sz w:val="24"/>
            <w:szCs w:val="24"/>
          </w:rPr>
          <w:delText>CD</w:delText>
        </w:r>
      </w:del>
      <w:ins w:id="191" w:author="Liron Kranzler" w:date="2020-06-16T08:29:00Z">
        <w:r w:rsidR="00B12EDD">
          <w:rPr>
            <w:rFonts w:asciiTheme="majorBidi" w:hAnsiTheme="majorBidi" w:cstheme="majorBidi"/>
            <w:sz w:val="24"/>
            <w:szCs w:val="24"/>
          </w:rPr>
          <w:t>conduct disorder</w:t>
        </w:r>
      </w:ins>
      <w:r w:rsidR="00B64D32">
        <w:rPr>
          <w:rFonts w:asciiTheme="majorBidi" w:hAnsiTheme="majorBidi" w:cstheme="majorBidi"/>
          <w:sz w:val="24"/>
          <w:szCs w:val="24"/>
        </w:rPr>
        <w:t xml:space="preserve">. Performance data include </w:t>
      </w:r>
      <w:r w:rsidR="00763584" w:rsidRPr="00B61F15">
        <w:rPr>
          <w:rFonts w:asciiTheme="majorBidi" w:hAnsiTheme="majorBidi" w:cstheme="majorBidi"/>
          <w:sz w:val="24"/>
          <w:szCs w:val="24"/>
        </w:rPr>
        <w:t>achievement from</w:t>
      </w:r>
      <w:r w:rsidR="00B64D32">
        <w:rPr>
          <w:rFonts w:asciiTheme="majorBidi" w:hAnsiTheme="majorBidi" w:cstheme="majorBidi"/>
          <w:sz w:val="24"/>
          <w:szCs w:val="24"/>
        </w:rPr>
        <w:t xml:space="preserve"> </w:t>
      </w:r>
      <w:r w:rsidR="00B64D32" w:rsidRPr="001C0BC4">
        <w:rPr>
          <w:rFonts w:ascii="Times New Roman" w:hAnsi="Times New Roman" w:cs="Times New Roman"/>
          <w:sz w:val="24"/>
          <w:szCs w:val="24"/>
        </w:rPr>
        <w:t>the beginning of the year (</w:t>
      </w:r>
      <w:r w:rsidR="0092189C">
        <w:rPr>
          <w:rFonts w:ascii="Times New Roman" w:hAnsi="Times New Roman" w:cs="Times New Roman"/>
          <w:sz w:val="24"/>
          <w:szCs w:val="24"/>
        </w:rPr>
        <w:t>assessment</w:t>
      </w:r>
      <w:r w:rsidR="00B64D32" w:rsidRPr="001C0BC4">
        <w:rPr>
          <w:rFonts w:ascii="Times New Roman" w:hAnsi="Times New Roman" w:cs="Times New Roman"/>
          <w:sz w:val="24"/>
          <w:szCs w:val="24"/>
        </w:rPr>
        <w:t xml:space="preserve">s by </w:t>
      </w:r>
      <w:r w:rsidR="00B64D32" w:rsidRPr="001C0BC4">
        <w:rPr>
          <w:rFonts w:ascii="Times New Roman" w:hAnsi="Times New Roman" w:cs="Times New Roman"/>
          <w:sz w:val="24"/>
          <w:szCs w:val="24"/>
        </w:rPr>
        <w:lastRenderedPageBreak/>
        <w:t>the classroom teachers) and the middle of the year (midterm grades).</w:t>
      </w:r>
      <w:r w:rsidR="00C45CBE">
        <w:rPr>
          <w:rFonts w:asciiTheme="majorBidi" w:hAnsiTheme="majorBidi" w:cstheme="majorBidi"/>
          <w:sz w:val="24"/>
          <w:szCs w:val="24"/>
        </w:rPr>
        <w:t xml:space="preserve"> </w:t>
      </w:r>
      <w:r w:rsidR="00750C86">
        <w:rPr>
          <w:rFonts w:asciiTheme="majorBidi" w:hAnsiTheme="majorBidi" w:cstheme="majorBidi"/>
          <w:sz w:val="24"/>
          <w:szCs w:val="24"/>
        </w:rPr>
        <w:t>Another</w:t>
      </w:r>
      <w:r w:rsidR="00D101AE">
        <w:rPr>
          <w:rFonts w:asciiTheme="majorBidi" w:hAnsiTheme="majorBidi" w:cstheme="majorBidi"/>
          <w:sz w:val="24"/>
          <w:szCs w:val="24"/>
        </w:rPr>
        <w:t xml:space="preserve"> file </w:t>
      </w:r>
      <w:r w:rsidR="00750C86">
        <w:rPr>
          <w:rFonts w:asciiTheme="majorBidi" w:hAnsiTheme="majorBidi" w:cstheme="majorBidi"/>
          <w:sz w:val="24"/>
          <w:szCs w:val="24"/>
        </w:rPr>
        <w:t>included the</w:t>
      </w:r>
      <w:r w:rsidR="00D101AE">
        <w:rPr>
          <w:rFonts w:asciiTheme="majorBidi" w:hAnsiTheme="majorBidi" w:cstheme="majorBidi"/>
          <w:sz w:val="24"/>
          <w:szCs w:val="24"/>
        </w:rPr>
        <w:t xml:space="preserve"> students</w:t>
      </w:r>
      <w:r w:rsidR="009001FB">
        <w:rPr>
          <w:rFonts w:asciiTheme="majorBidi" w:hAnsiTheme="majorBidi" w:cstheme="majorBidi"/>
          <w:sz w:val="24"/>
          <w:szCs w:val="24"/>
        </w:rPr>
        <w:t>’</w:t>
      </w:r>
      <w:r w:rsidR="00D101AE">
        <w:rPr>
          <w:rFonts w:asciiTheme="majorBidi" w:hAnsiTheme="majorBidi" w:cstheme="majorBidi"/>
          <w:sz w:val="24"/>
          <w:szCs w:val="24"/>
        </w:rPr>
        <w:t xml:space="preserve"> background characteristics</w:t>
      </w:r>
      <w:r w:rsidR="00E33341">
        <w:rPr>
          <w:rFonts w:asciiTheme="majorBidi" w:hAnsiTheme="majorBidi" w:cstheme="majorBidi"/>
          <w:sz w:val="24"/>
          <w:szCs w:val="24"/>
        </w:rPr>
        <w:t xml:space="preserve"> (</w:t>
      </w:r>
      <w:del w:id="192" w:author="Liron Kranzler" w:date="2020-06-16T08:29:00Z">
        <w:r w:rsidR="00DD4AE1">
          <w:rPr>
            <w:rFonts w:asciiTheme="majorBidi" w:hAnsiTheme="majorBidi" w:cstheme="majorBidi"/>
            <w:sz w:val="24"/>
            <w:szCs w:val="24"/>
          </w:rPr>
          <w:delText>migration</w:delText>
        </w:r>
      </w:del>
      <w:ins w:id="193" w:author="Liron Kranzler" w:date="2020-06-16T08:29:00Z">
        <w:r w:rsidR="00E747DD">
          <w:rPr>
            <w:rFonts w:asciiTheme="majorBidi" w:hAnsiTheme="majorBidi" w:cstheme="majorBidi"/>
            <w:sz w:val="24"/>
            <w:szCs w:val="24"/>
          </w:rPr>
          <w:t>im</w:t>
        </w:r>
        <w:r w:rsidR="00DD4AE1">
          <w:rPr>
            <w:rFonts w:asciiTheme="majorBidi" w:hAnsiTheme="majorBidi" w:cstheme="majorBidi"/>
            <w:sz w:val="24"/>
            <w:szCs w:val="24"/>
          </w:rPr>
          <w:t>migration</w:t>
        </w:r>
      </w:ins>
      <w:r w:rsidR="00DD4AE1">
        <w:rPr>
          <w:rFonts w:asciiTheme="majorBidi" w:hAnsiTheme="majorBidi" w:cstheme="majorBidi"/>
          <w:sz w:val="24"/>
          <w:szCs w:val="24"/>
        </w:rPr>
        <w:t xml:space="preserve"> </w:t>
      </w:r>
      <w:r w:rsidR="00E33341">
        <w:rPr>
          <w:rFonts w:asciiTheme="majorBidi" w:hAnsiTheme="majorBidi" w:cstheme="majorBidi"/>
          <w:sz w:val="24"/>
          <w:szCs w:val="24"/>
        </w:rPr>
        <w:t>and SES)</w:t>
      </w:r>
      <w:r w:rsidR="00D101AE">
        <w:rPr>
          <w:rFonts w:asciiTheme="majorBidi" w:hAnsiTheme="majorBidi" w:cstheme="majorBidi"/>
          <w:sz w:val="24"/>
          <w:szCs w:val="24"/>
        </w:rPr>
        <w:t xml:space="preserve">. </w:t>
      </w:r>
    </w:p>
    <w:p w14:paraId="7AB9E3C3" w14:textId="5417959D" w:rsidR="00632057" w:rsidRDefault="00750C86" w:rsidP="00630B3D">
      <w:pPr>
        <w:autoSpaceDE w:val="0"/>
        <w:autoSpaceDN w:val="0"/>
        <w:bidi w:val="0"/>
        <w:adjustRightInd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Other </w:t>
      </w:r>
      <w:r w:rsidR="00C45CBE">
        <w:rPr>
          <w:rFonts w:asciiTheme="majorBidi" w:hAnsiTheme="majorBidi" w:cstheme="majorBidi"/>
          <w:sz w:val="24"/>
          <w:szCs w:val="24"/>
        </w:rPr>
        <w:t>datasets were collected on teacher profiles</w:t>
      </w:r>
      <w:r w:rsidR="00E33341">
        <w:rPr>
          <w:rFonts w:asciiTheme="majorBidi" w:hAnsiTheme="majorBidi" w:cstheme="majorBidi"/>
          <w:sz w:val="24"/>
          <w:szCs w:val="24"/>
        </w:rPr>
        <w:t xml:space="preserve"> (gender and education)</w:t>
      </w:r>
      <w:r w:rsidR="00C45CBE">
        <w:rPr>
          <w:rFonts w:asciiTheme="majorBidi" w:hAnsiTheme="majorBidi" w:cstheme="majorBidi"/>
          <w:sz w:val="24"/>
          <w:szCs w:val="24"/>
        </w:rPr>
        <w:t xml:space="preserve"> and their perception</w:t>
      </w:r>
      <w:r>
        <w:rPr>
          <w:rFonts w:asciiTheme="majorBidi" w:hAnsiTheme="majorBidi" w:cstheme="majorBidi"/>
          <w:sz w:val="24"/>
          <w:szCs w:val="24"/>
        </w:rPr>
        <w:t>s</w:t>
      </w:r>
      <w:r w:rsidR="00C45CBE">
        <w:rPr>
          <w:rFonts w:asciiTheme="majorBidi" w:hAnsiTheme="majorBidi" w:cstheme="majorBidi"/>
          <w:sz w:val="24"/>
          <w:szCs w:val="24"/>
        </w:rPr>
        <w:t xml:space="preserve"> </w:t>
      </w:r>
      <w:r>
        <w:rPr>
          <w:rFonts w:asciiTheme="majorBidi" w:hAnsiTheme="majorBidi" w:cstheme="majorBidi"/>
          <w:sz w:val="24"/>
          <w:szCs w:val="24"/>
        </w:rPr>
        <w:t>regarding the school principal</w:t>
      </w:r>
      <w:r w:rsidR="009001FB">
        <w:rPr>
          <w:rFonts w:asciiTheme="majorBidi" w:hAnsiTheme="majorBidi" w:cstheme="majorBidi"/>
          <w:sz w:val="24"/>
          <w:szCs w:val="24"/>
        </w:rPr>
        <w:t>’</w:t>
      </w:r>
      <w:r>
        <w:rPr>
          <w:rFonts w:asciiTheme="majorBidi" w:hAnsiTheme="majorBidi" w:cstheme="majorBidi"/>
          <w:sz w:val="24"/>
          <w:szCs w:val="24"/>
        </w:rPr>
        <w:t xml:space="preserve">s </w:t>
      </w:r>
      <w:r w:rsidR="00C45CBE">
        <w:rPr>
          <w:rFonts w:asciiTheme="majorBidi" w:hAnsiTheme="majorBidi" w:cstheme="majorBidi"/>
          <w:sz w:val="24"/>
          <w:szCs w:val="24"/>
        </w:rPr>
        <w:t>leadership style</w:t>
      </w:r>
      <w:r w:rsidR="00E33341">
        <w:rPr>
          <w:rFonts w:asciiTheme="majorBidi" w:hAnsiTheme="majorBidi" w:cstheme="majorBidi"/>
          <w:sz w:val="24"/>
          <w:szCs w:val="24"/>
        </w:rPr>
        <w:t xml:space="preserve"> (transformational</w:t>
      </w:r>
      <w:r w:rsidR="00145551">
        <w:rPr>
          <w:rFonts w:asciiTheme="majorBidi" w:hAnsiTheme="majorBidi" w:cstheme="majorBidi"/>
          <w:sz w:val="24"/>
          <w:szCs w:val="24"/>
        </w:rPr>
        <w:t>,</w:t>
      </w:r>
      <w:r w:rsidR="00E33341">
        <w:rPr>
          <w:rFonts w:asciiTheme="majorBidi" w:hAnsiTheme="majorBidi" w:cstheme="majorBidi"/>
          <w:sz w:val="24"/>
          <w:szCs w:val="24"/>
        </w:rPr>
        <w:t xml:space="preserve"> transactional</w:t>
      </w:r>
      <w:r w:rsidR="00145551">
        <w:rPr>
          <w:rFonts w:asciiTheme="majorBidi" w:hAnsiTheme="majorBidi" w:cstheme="majorBidi"/>
          <w:sz w:val="24"/>
          <w:szCs w:val="24"/>
        </w:rPr>
        <w:t>,</w:t>
      </w:r>
      <w:r w:rsidR="00E33341">
        <w:rPr>
          <w:rFonts w:asciiTheme="majorBidi" w:hAnsiTheme="majorBidi" w:cstheme="majorBidi"/>
          <w:sz w:val="24"/>
          <w:szCs w:val="24"/>
        </w:rPr>
        <w:t xml:space="preserve"> and </w:t>
      </w:r>
      <w:del w:id="194" w:author="Liron Kranzler" w:date="2020-06-16T08:29:00Z">
        <w:r w:rsidR="00E33341">
          <w:rPr>
            <w:rFonts w:asciiTheme="majorBidi" w:hAnsiTheme="majorBidi" w:cstheme="majorBidi"/>
            <w:sz w:val="24"/>
            <w:szCs w:val="24"/>
          </w:rPr>
          <w:delText>nonleader</w:delText>
        </w:r>
      </w:del>
      <w:ins w:id="195" w:author="Liron Kranzler" w:date="2020-06-16T08:29:00Z">
        <w:r w:rsidR="00E33341">
          <w:rPr>
            <w:rFonts w:asciiTheme="majorBidi" w:hAnsiTheme="majorBidi" w:cstheme="majorBidi"/>
            <w:sz w:val="24"/>
            <w:szCs w:val="24"/>
          </w:rPr>
          <w:t>non</w:t>
        </w:r>
        <w:r w:rsidR="00FB37F8">
          <w:rPr>
            <w:rFonts w:asciiTheme="majorBidi" w:hAnsiTheme="majorBidi" w:cstheme="majorBidi"/>
            <w:sz w:val="24"/>
            <w:szCs w:val="24"/>
          </w:rPr>
          <w:t>-</w:t>
        </w:r>
        <w:r w:rsidR="00E33341">
          <w:rPr>
            <w:rFonts w:asciiTheme="majorBidi" w:hAnsiTheme="majorBidi" w:cstheme="majorBidi"/>
            <w:sz w:val="24"/>
            <w:szCs w:val="24"/>
          </w:rPr>
          <w:t>leader</w:t>
        </w:r>
      </w:ins>
      <w:r w:rsidR="00E33341">
        <w:rPr>
          <w:rFonts w:asciiTheme="majorBidi" w:hAnsiTheme="majorBidi" w:cstheme="majorBidi"/>
          <w:sz w:val="24"/>
          <w:szCs w:val="24"/>
        </w:rPr>
        <w:t>)</w:t>
      </w:r>
      <w:r w:rsidR="00C45CBE">
        <w:rPr>
          <w:rFonts w:asciiTheme="majorBidi" w:hAnsiTheme="majorBidi" w:cstheme="majorBidi"/>
          <w:sz w:val="24"/>
          <w:szCs w:val="24"/>
        </w:rPr>
        <w:t>.</w:t>
      </w:r>
      <w:r w:rsidR="00632057">
        <w:rPr>
          <w:rFonts w:asciiTheme="majorBidi" w:hAnsiTheme="majorBidi" w:cstheme="majorBidi"/>
          <w:sz w:val="24"/>
          <w:szCs w:val="24"/>
        </w:rPr>
        <w:t xml:space="preserve"> Finally, data on school features</w:t>
      </w:r>
      <w:r w:rsidR="00E33341">
        <w:rPr>
          <w:rFonts w:asciiTheme="majorBidi" w:hAnsiTheme="majorBidi" w:cstheme="majorBidi"/>
          <w:sz w:val="24"/>
          <w:szCs w:val="24"/>
        </w:rPr>
        <w:t xml:space="preserve"> (</w:t>
      </w:r>
      <w:r w:rsidR="00771192">
        <w:rPr>
          <w:rFonts w:asciiTheme="majorBidi" w:hAnsiTheme="majorBidi" w:cstheme="majorBidi"/>
          <w:sz w:val="24"/>
          <w:szCs w:val="24"/>
        </w:rPr>
        <w:t>primary</w:t>
      </w:r>
      <w:r w:rsidR="00E33341">
        <w:rPr>
          <w:rFonts w:asciiTheme="majorBidi" w:hAnsiTheme="majorBidi" w:cstheme="majorBidi"/>
          <w:sz w:val="24"/>
          <w:szCs w:val="24"/>
        </w:rPr>
        <w:t xml:space="preserve"> or </w:t>
      </w:r>
      <w:r w:rsidR="00771192" w:rsidRPr="00771192">
        <w:rPr>
          <w:rFonts w:asciiTheme="majorBidi" w:hAnsiTheme="majorBidi" w:cstheme="majorBidi"/>
          <w:sz w:val="24"/>
          <w:szCs w:val="24"/>
        </w:rPr>
        <w:t xml:space="preserve">secondary </w:t>
      </w:r>
      <w:r w:rsidR="00E33341">
        <w:rPr>
          <w:rFonts w:asciiTheme="majorBidi" w:hAnsiTheme="majorBidi" w:cstheme="majorBidi"/>
          <w:sz w:val="24"/>
          <w:szCs w:val="24"/>
        </w:rPr>
        <w:t>school)</w:t>
      </w:r>
      <w:r w:rsidR="00632057">
        <w:rPr>
          <w:rFonts w:asciiTheme="majorBidi" w:hAnsiTheme="majorBidi" w:cstheme="majorBidi"/>
          <w:sz w:val="24"/>
          <w:szCs w:val="24"/>
        </w:rPr>
        <w:t xml:space="preserve"> were collected. </w:t>
      </w:r>
    </w:p>
    <w:p w14:paraId="34F7D5A3" w14:textId="58F56DE8" w:rsidR="00632057" w:rsidRDefault="000921C5" w:rsidP="009001FB">
      <w:pPr>
        <w:pStyle w:val="2"/>
        <w:spacing w:before="0"/>
      </w:pPr>
      <w:r w:rsidRPr="00D101AE">
        <w:t>Variables</w:t>
      </w:r>
    </w:p>
    <w:p w14:paraId="1AE294B9" w14:textId="0B8EF6BC" w:rsidR="00C456BF" w:rsidRDefault="00CB0BFE" w:rsidP="00630B3D">
      <w:pPr>
        <w:autoSpaceDE w:val="0"/>
        <w:autoSpaceDN w:val="0"/>
        <w:bidi w:val="0"/>
        <w:adjustRightInd w:val="0"/>
        <w:spacing w:after="120" w:line="360" w:lineRule="auto"/>
        <w:ind w:firstLine="720"/>
        <w:rPr>
          <w:rFonts w:ascii="Times New Roman" w:hAnsi="Times New Roman" w:cs="Times New Roman"/>
        </w:rPr>
      </w:pPr>
      <w:r w:rsidRPr="00F5109E">
        <w:rPr>
          <w:rFonts w:ascii="Times New Roman" w:hAnsi="Times New Roman" w:cs="Times New Roman"/>
          <w:sz w:val="24"/>
          <w:szCs w:val="24"/>
        </w:rPr>
        <w:t>This research use</w:t>
      </w:r>
      <w:r w:rsidR="00145551">
        <w:rPr>
          <w:rFonts w:ascii="Times New Roman" w:hAnsi="Times New Roman" w:cs="Times New Roman"/>
          <w:sz w:val="24"/>
          <w:szCs w:val="24"/>
        </w:rPr>
        <w:t>s</w:t>
      </w:r>
      <w:r w:rsidRPr="00F5109E">
        <w:rPr>
          <w:rFonts w:ascii="Times New Roman" w:hAnsi="Times New Roman" w:cs="Times New Roman"/>
          <w:sz w:val="24"/>
          <w:szCs w:val="24"/>
        </w:rPr>
        <w:t xml:space="preserve"> three types of variables. The first type includes dependent variables </w:t>
      </w:r>
      <w:r w:rsidR="00750C86" w:rsidRPr="00F5109E">
        <w:rPr>
          <w:rFonts w:ascii="Times New Roman" w:hAnsi="Times New Roman" w:cs="Times New Roman"/>
          <w:sz w:val="24"/>
          <w:szCs w:val="24"/>
        </w:rPr>
        <w:t xml:space="preserve">that represent </w:t>
      </w:r>
      <w:r w:rsidRPr="00F5109E">
        <w:rPr>
          <w:rFonts w:ascii="Times New Roman" w:hAnsi="Times New Roman" w:cs="Times New Roman"/>
          <w:sz w:val="24"/>
          <w:szCs w:val="24"/>
        </w:rPr>
        <w:t xml:space="preserve">improvement in </w:t>
      </w:r>
      <w:r w:rsidR="00750C86" w:rsidRPr="00F5109E">
        <w:rPr>
          <w:rFonts w:ascii="Times New Roman" w:hAnsi="Times New Roman" w:cs="Times New Roman"/>
          <w:sz w:val="24"/>
          <w:szCs w:val="24"/>
        </w:rPr>
        <w:t xml:space="preserve">the </w:t>
      </w:r>
      <w:r w:rsidRPr="00F5109E">
        <w:rPr>
          <w:rFonts w:ascii="Times New Roman" w:hAnsi="Times New Roman" w:cs="Times New Roman"/>
          <w:sz w:val="24"/>
          <w:szCs w:val="24"/>
        </w:rPr>
        <w:t xml:space="preserve">mathematics performance </w:t>
      </w:r>
      <w:r w:rsidR="00750C86" w:rsidRPr="00F5109E">
        <w:rPr>
          <w:rFonts w:ascii="Times New Roman" w:hAnsi="Times New Roman" w:cs="Times New Roman"/>
          <w:sz w:val="24"/>
          <w:szCs w:val="24"/>
        </w:rPr>
        <w:t xml:space="preserve">of </w:t>
      </w:r>
      <w:r w:rsidRPr="00F5109E">
        <w:rPr>
          <w:rFonts w:ascii="Times New Roman" w:hAnsi="Times New Roman" w:cs="Times New Roman"/>
          <w:sz w:val="24"/>
          <w:szCs w:val="24"/>
        </w:rPr>
        <w:t>fourth to twelfth graders attending SEN schools specializing in conduct disorders.</w:t>
      </w:r>
      <w:r w:rsidRPr="00F5109E">
        <w:rPr>
          <w:rFonts w:ascii="Times New Roman" w:hAnsi="Times New Roman" w:cs="Times New Roman"/>
          <w:sz w:val="24"/>
          <w:szCs w:val="24"/>
          <w:rtl/>
          <w:lang w:val="en-GB"/>
        </w:rPr>
        <w:t xml:space="preserve"> </w:t>
      </w:r>
      <w:r w:rsidRPr="00F5109E">
        <w:rPr>
          <w:rFonts w:ascii="Times New Roman" w:hAnsi="Times New Roman" w:cs="Times New Roman"/>
          <w:sz w:val="24"/>
          <w:szCs w:val="24"/>
          <w:lang w:val="en-GB"/>
        </w:rPr>
        <w:t>T</w:t>
      </w:r>
      <w:r w:rsidRPr="00F5109E">
        <w:rPr>
          <w:rFonts w:ascii="Times New Roman" w:hAnsi="Times New Roman" w:cs="Times New Roman"/>
          <w:sz w:val="24"/>
          <w:szCs w:val="24"/>
        </w:rPr>
        <w:t xml:space="preserve">he data for the dependent variables were collected at two </w:t>
      </w:r>
      <w:r w:rsidR="00145551">
        <w:rPr>
          <w:rFonts w:ascii="Times New Roman" w:hAnsi="Times New Roman" w:cs="Times New Roman"/>
          <w:sz w:val="24"/>
          <w:szCs w:val="24"/>
        </w:rPr>
        <w:t xml:space="preserve">points in </w:t>
      </w:r>
      <w:r w:rsidRPr="00F5109E">
        <w:rPr>
          <w:rFonts w:ascii="Times New Roman" w:hAnsi="Times New Roman" w:cs="Times New Roman"/>
          <w:sz w:val="24"/>
          <w:szCs w:val="24"/>
        </w:rPr>
        <w:t>time: teachers</w:t>
      </w:r>
      <w:r w:rsidR="009001FB">
        <w:rPr>
          <w:rFonts w:ascii="Times New Roman" w:hAnsi="Times New Roman" w:cs="Times New Roman"/>
          <w:sz w:val="24"/>
          <w:szCs w:val="24"/>
        </w:rPr>
        <w:t>’</w:t>
      </w:r>
      <w:r w:rsidRPr="00F5109E">
        <w:rPr>
          <w:rFonts w:ascii="Times New Roman" w:hAnsi="Times New Roman" w:cs="Times New Roman"/>
          <w:sz w:val="24"/>
          <w:szCs w:val="24"/>
        </w:rPr>
        <w:t xml:space="preserve"> assessments of their students</w:t>
      </w:r>
      <w:r w:rsidR="009001FB">
        <w:rPr>
          <w:rFonts w:ascii="Times New Roman" w:hAnsi="Times New Roman" w:cs="Times New Roman"/>
          <w:sz w:val="24"/>
          <w:szCs w:val="24"/>
        </w:rPr>
        <w:t>’</w:t>
      </w:r>
      <w:r w:rsidRPr="00F5109E">
        <w:rPr>
          <w:rFonts w:ascii="Times New Roman" w:hAnsi="Times New Roman" w:cs="Times New Roman"/>
          <w:sz w:val="24"/>
          <w:szCs w:val="24"/>
        </w:rPr>
        <w:t xml:space="preserve"> knowledge in mathematics at the beginning of the year and students</w:t>
      </w:r>
      <w:r w:rsidR="009001FB">
        <w:rPr>
          <w:rFonts w:ascii="Times New Roman" w:hAnsi="Times New Roman" w:cs="Times New Roman"/>
          <w:sz w:val="24"/>
          <w:szCs w:val="24"/>
        </w:rPr>
        <w:t>’</w:t>
      </w:r>
      <w:r w:rsidRPr="00F5109E">
        <w:rPr>
          <w:rFonts w:ascii="Times New Roman" w:hAnsi="Times New Roman" w:cs="Times New Roman"/>
          <w:sz w:val="24"/>
          <w:szCs w:val="24"/>
        </w:rPr>
        <w:t xml:space="preserve"> midyear grade in mathematics on their report cards. The second type includes the intermediate variables of leadership style as evaluated by teachers and students. The third type includes independent variable information gathered from each research participant as follows: student characteristics (SES, </w:t>
      </w:r>
      <w:r w:rsidR="00DD4AE1">
        <w:rPr>
          <w:rFonts w:ascii="Times New Roman" w:hAnsi="Times New Roman" w:cs="Times New Roman"/>
          <w:sz w:val="24"/>
          <w:szCs w:val="24"/>
        </w:rPr>
        <w:t>migration,</w:t>
      </w:r>
      <w:r w:rsidR="00833D64" w:rsidRPr="00F5109E">
        <w:rPr>
          <w:rFonts w:ascii="Times New Roman" w:hAnsi="Times New Roman" w:cs="Times New Roman"/>
          <w:sz w:val="24"/>
          <w:szCs w:val="24"/>
        </w:rPr>
        <w:t xml:space="preserve"> and</w:t>
      </w:r>
      <w:r w:rsidR="00562622" w:rsidRPr="00F5109E">
        <w:rPr>
          <w:rFonts w:ascii="Times New Roman" w:hAnsi="Times New Roman" w:cs="Times New Roman"/>
          <w:sz w:val="24"/>
          <w:szCs w:val="24"/>
        </w:rPr>
        <w:t xml:space="preserve"> class level</w:t>
      </w:r>
      <w:r w:rsidRPr="00F5109E">
        <w:rPr>
          <w:rFonts w:ascii="Times New Roman" w:hAnsi="Times New Roman" w:cs="Times New Roman"/>
          <w:sz w:val="24"/>
          <w:szCs w:val="24"/>
        </w:rPr>
        <w:t>)</w:t>
      </w:r>
      <w:r w:rsidR="00145551">
        <w:rPr>
          <w:rFonts w:ascii="Times New Roman" w:hAnsi="Times New Roman" w:cs="Times New Roman"/>
          <w:sz w:val="24"/>
          <w:szCs w:val="24"/>
        </w:rPr>
        <w:t>,</w:t>
      </w:r>
      <w:r w:rsidRPr="00F5109E">
        <w:rPr>
          <w:rFonts w:ascii="Times New Roman" w:hAnsi="Times New Roman" w:cs="Times New Roman"/>
          <w:sz w:val="24"/>
          <w:szCs w:val="24"/>
        </w:rPr>
        <w:t xml:space="preserve"> teacher profiles (</w:t>
      </w:r>
      <w:r w:rsidR="004D178A" w:rsidRPr="00F5109E">
        <w:rPr>
          <w:rFonts w:ascii="Times New Roman" w:hAnsi="Times New Roman" w:cs="Times New Roman"/>
          <w:sz w:val="24"/>
          <w:szCs w:val="24"/>
        </w:rPr>
        <w:t>gender, education</w:t>
      </w:r>
      <w:r w:rsidRPr="00F5109E">
        <w:rPr>
          <w:rFonts w:ascii="Times New Roman" w:hAnsi="Times New Roman" w:cs="Times New Roman"/>
          <w:sz w:val="24"/>
          <w:szCs w:val="24"/>
        </w:rPr>
        <w:t>)</w:t>
      </w:r>
      <w:r w:rsidR="00145551">
        <w:rPr>
          <w:rFonts w:ascii="Times New Roman" w:hAnsi="Times New Roman" w:cs="Times New Roman"/>
          <w:sz w:val="24"/>
          <w:szCs w:val="24"/>
        </w:rPr>
        <w:t>,</w:t>
      </w:r>
      <w:r w:rsidRPr="00F5109E">
        <w:rPr>
          <w:rFonts w:ascii="Times New Roman" w:hAnsi="Times New Roman" w:cs="Times New Roman"/>
          <w:sz w:val="24"/>
          <w:szCs w:val="24"/>
        </w:rPr>
        <w:t xml:space="preserve"> and school features (</w:t>
      </w:r>
      <w:r w:rsidR="00771192">
        <w:rPr>
          <w:rFonts w:ascii="Times New Roman" w:hAnsi="Times New Roman" w:cs="Times New Roman"/>
          <w:sz w:val="24"/>
          <w:szCs w:val="24"/>
        </w:rPr>
        <w:t xml:space="preserve">primary </w:t>
      </w:r>
      <w:r w:rsidR="00771192" w:rsidRPr="00F5109E">
        <w:rPr>
          <w:rFonts w:ascii="Times New Roman" w:hAnsi="Times New Roman" w:cs="Times New Roman"/>
          <w:sz w:val="24"/>
          <w:szCs w:val="24"/>
        </w:rPr>
        <w:t>or</w:t>
      </w:r>
      <w:r w:rsidRPr="00F5109E">
        <w:rPr>
          <w:rFonts w:ascii="Times New Roman" w:hAnsi="Times New Roman" w:cs="Times New Roman"/>
          <w:sz w:val="24"/>
          <w:szCs w:val="24"/>
        </w:rPr>
        <w:t xml:space="preserve"> </w:t>
      </w:r>
      <w:r w:rsidR="00771192" w:rsidRPr="00771192">
        <w:rPr>
          <w:rFonts w:ascii="Times New Roman" w:hAnsi="Times New Roman" w:cs="Times New Roman"/>
          <w:sz w:val="24"/>
          <w:szCs w:val="24"/>
        </w:rPr>
        <w:t xml:space="preserve">secondary </w:t>
      </w:r>
      <w:r w:rsidR="002655B4" w:rsidRPr="00F5109E">
        <w:rPr>
          <w:rFonts w:ascii="Times New Roman" w:hAnsi="Times New Roman" w:cs="Times New Roman"/>
          <w:sz w:val="24"/>
          <w:szCs w:val="24"/>
        </w:rPr>
        <w:t>school</w:t>
      </w:r>
      <w:r w:rsidRPr="00F5109E">
        <w:rPr>
          <w:rFonts w:ascii="Times New Roman" w:hAnsi="Times New Roman" w:cs="Times New Roman"/>
          <w:sz w:val="24"/>
          <w:szCs w:val="24"/>
        </w:rPr>
        <w:t>)</w:t>
      </w:r>
      <w:r w:rsidRPr="00F5109E">
        <w:rPr>
          <w:rFonts w:ascii="Times New Roman" w:hAnsi="Times New Roman" w:cs="Times New Roman"/>
        </w:rPr>
        <w:t>.</w:t>
      </w:r>
    </w:p>
    <w:p w14:paraId="6FD120F5" w14:textId="4BB53277" w:rsidR="002E4DA7" w:rsidRDefault="00750C86" w:rsidP="009001FB">
      <w:pPr>
        <w:pStyle w:val="2"/>
        <w:spacing w:before="0"/>
        <w:rPr>
          <w:rFonts w:eastAsiaTheme="minorHAnsi"/>
        </w:rPr>
      </w:pPr>
      <w:bookmarkStart w:id="196" w:name="_Hlk31469836"/>
      <w:r>
        <w:rPr>
          <w:rFonts w:eastAsiaTheme="minorHAnsi"/>
        </w:rPr>
        <w:t>Analysis m</w:t>
      </w:r>
      <w:r w:rsidRPr="002E4DA7">
        <w:rPr>
          <w:rFonts w:eastAsiaTheme="minorHAnsi"/>
        </w:rPr>
        <w:t xml:space="preserve">ethod </w:t>
      </w:r>
    </w:p>
    <w:bookmarkEnd w:id="196"/>
    <w:p w14:paraId="7AAF23BE" w14:textId="0E3D0CED" w:rsidR="00B64D32" w:rsidRPr="002916AE" w:rsidRDefault="00B64D32"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The</w:t>
      </w:r>
      <w:r w:rsidRPr="00053FDD">
        <w:rPr>
          <w:rFonts w:ascii="Times New Roman" w:hAnsi="Times New Roman" w:cs="Times New Roman"/>
          <w:sz w:val="24"/>
          <w:szCs w:val="24"/>
        </w:rPr>
        <w:t xml:space="preserve"> research </w:t>
      </w:r>
      <w:r w:rsidR="002916AE">
        <w:rPr>
          <w:rFonts w:ascii="Times New Roman" w:hAnsi="Times New Roman" w:cs="Times New Roman"/>
          <w:sz w:val="24"/>
          <w:szCs w:val="24"/>
        </w:rPr>
        <w:t xml:space="preserve">uses </w:t>
      </w:r>
      <w:r w:rsidR="00145551">
        <w:rPr>
          <w:rFonts w:ascii="Times New Roman" w:hAnsi="Times New Roman" w:cs="Times New Roman"/>
          <w:sz w:val="24"/>
          <w:szCs w:val="24"/>
        </w:rPr>
        <w:t>three</w:t>
      </w:r>
      <w:r w:rsidR="002916AE">
        <w:rPr>
          <w:rFonts w:ascii="Times New Roman" w:hAnsi="Times New Roman" w:cs="Times New Roman"/>
          <w:sz w:val="24"/>
          <w:szCs w:val="24"/>
        </w:rPr>
        <w:t xml:space="preserve"> </w:t>
      </w:r>
      <w:r w:rsidR="004D7EA5">
        <w:rPr>
          <w:rFonts w:ascii="Times New Roman" w:hAnsi="Times New Roman" w:cs="Times New Roman"/>
          <w:sz w:val="24"/>
          <w:szCs w:val="24"/>
        </w:rPr>
        <w:t>regression</w:t>
      </w:r>
      <w:r w:rsidRPr="00053FDD">
        <w:rPr>
          <w:rFonts w:ascii="Times New Roman" w:hAnsi="Times New Roman" w:cs="Times New Roman"/>
          <w:sz w:val="24"/>
          <w:szCs w:val="24"/>
        </w:rPr>
        <w:t xml:space="preserve"> </w:t>
      </w:r>
      <w:r w:rsidR="002916AE">
        <w:rPr>
          <w:rFonts w:ascii="Times New Roman" w:hAnsi="Times New Roman" w:cs="Times New Roman"/>
          <w:sz w:val="24"/>
          <w:szCs w:val="24"/>
        </w:rPr>
        <w:t xml:space="preserve">models to explain </w:t>
      </w:r>
      <w:r w:rsidR="00A70022">
        <w:rPr>
          <w:rFonts w:ascii="Times New Roman" w:hAnsi="Times New Roman" w:cs="Times New Roman"/>
          <w:sz w:val="24"/>
          <w:szCs w:val="24"/>
        </w:rPr>
        <w:t xml:space="preserve">the </w:t>
      </w:r>
      <w:r w:rsidR="002916AE">
        <w:rPr>
          <w:rFonts w:ascii="Times New Roman" w:hAnsi="Times New Roman" w:cs="Times New Roman"/>
          <w:sz w:val="24"/>
          <w:szCs w:val="24"/>
        </w:rPr>
        <w:t xml:space="preserve">gain in student achievement </w:t>
      </w:r>
      <w:r w:rsidR="00145551">
        <w:rPr>
          <w:rFonts w:ascii="Times New Roman" w:hAnsi="Times New Roman" w:cs="Times New Roman"/>
          <w:sz w:val="24"/>
          <w:szCs w:val="24"/>
        </w:rPr>
        <w:t>over</w:t>
      </w:r>
      <w:r w:rsidR="00A70022">
        <w:rPr>
          <w:rFonts w:ascii="Times New Roman" w:hAnsi="Times New Roman" w:cs="Times New Roman"/>
          <w:sz w:val="24"/>
          <w:szCs w:val="24"/>
        </w:rPr>
        <w:t xml:space="preserve"> time </w:t>
      </w:r>
      <w:r w:rsidR="002916AE">
        <w:rPr>
          <w:rFonts w:ascii="Times New Roman" w:hAnsi="Times New Roman" w:cs="Times New Roman"/>
          <w:sz w:val="24"/>
          <w:szCs w:val="24"/>
        </w:rPr>
        <w:t>by school principals</w:t>
      </w:r>
      <w:r w:rsidR="009001FB">
        <w:rPr>
          <w:rFonts w:ascii="Times New Roman" w:hAnsi="Times New Roman" w:cs="Times New Roman"/>
          <w:sz w:val="24"/>
          <w:szCs w:val="24"/>
        </w:rPr>
        <w:t>’</w:t>
      </w:r>
      <w:r w:rsidR="002916AE">
        <w:rPr>
          <w:rFonts w:ascii="Times New Roman" w:hAnsi="Times New Roman" w:cs="Times New Roman"/>
          <w:sz w:val="24"/>
          <w:szCs w:val="24"/>
        </w:rPr>
        <w:t xml:space="preserve"> </w:t>
      </w:r>
      <w:r w:rsidR="002D0D33">
        <w:rPr>
          <w:rFonts w:ascii="Times New Roman" w:hAnsi="Times New Roman" w:cs="Times New Roman"/>
          <w:sz w:val="24"/>
          <w:szCs w:val="24"/>
        </w:rPr>
        <w:t>leadership</w:t>
      </w:r>
      <w:r w:rsidR="002916AE">
        <w:rPr>
          <w:rFonts w:ascii="Times New Roman" w:hAnsi="Times New Roman" w:cs="Times New Roman"/>
          <w:sz w:val="24"/>
          <w:szCs w:val="24"/>
        </w:rPr>
        <w:t xml:space="preserve"> style </w:t>
      </w:r>
      <w:r w:rsidR="00A70022">
        <w:rPr>
          <w:rFonts w:ascii="Times New Roman" w:hAnsi="Times New Roman" w:cs="Times New Roman"/>
          <w:sz w:val="24"/>
          <w:szCs w:val="24"/>
        </w:rPr>
        <w:t xml:space="preserve">controlling for </w:t>
      </w:r>
      <w:r w:rsidR="00255394">
        <w:rPr>
          <w:rFonts w:ascii="Times New Roman" w:hAnsi="Times New Roman" w:cs="Times New Roman"/>
          <w:sz w:val="24"/>
          <w:szCs w:val="24"/>
        </w:rPr>
        <w:t>student</w:t>
      </w:r>
      <w:r w:rsidR="00A70022">
        <w:rPr>
          <w:rFonts w:ascii="Times New Roman" w:hAnsi="Times New Roman" w:cs="Times New Roman"/>
          <w:sz w:val="24"/>
          <w:szCs w:val="24"/>
        </w:rPr>
        <w:t xml:space="preserve"> background characteristics, </w:t>
      </w:r>
      <w:r w:rsidR="00763584">
        <w:rPr>
          <w:rFonts w:ascii="Times New Roman" w:hAnsi="Times New Roman" w:cs="Times New Roman"/>
          <w:sz w:val="24"/>
          <w:szCs w:val="24"/>
        </w:rPr>
        <w:t>teacher</w:t>
      </w:r>
      <w:r w:rsidR="00A70022">
        <w:rPr>
          <w:rFonts w:ascii="Times New Roman" w:hAnsi="Times New Roman" w:cs="Times New Roman"/>
          <w:sz w:val="24"/>
          <w:szCs w:val="24"/>
        </w:rPr>
        <w:t xml:space="preserve"> profiles</w:t>
      </w:r>
      <w:r w:rsidR="00145551">
        <w:rPr>
          <w:rFonts w:ascii="Times New Roman" w:hAnsi="Times New Roman" w:cs="Times New Roman"/>
          <w:sz w:val="24"/>
          <w:szCs w:val="24"/>
        </w:rPr>
        <w:t>,</w:t>
      </w:r>
      <w:r w:rsidR="00A70022">
        <w:rPr>
          <w:rFonts w:ascii="Times New Roman" w:hAnsi="Times New Roman" w:cs="Times New Roman"/>
          <w:sz w:val="24"/>
          <w:szCs w:val="24"/>
        </w:rPr>
        <w:t xml:space="preserve"> and school features. </w:t>
      </w:r>
    </w:p>
    <w:p w14:paraId="2BFB2570" w14:textId="2BB38A72" w:rsidR="00B64D32" w:rsidRPr="00053FDD" w:rsidRDefault="00B64D32" w:rsidP="00630B3D">
      <w:pPr>
        <w:bidi w:val="0"/>
        <w:spacing w:after="120" w:line="360" w:lineRule="auto"/>
        <w:ind w:firstLine="720"/>
        <w:rPr>
          <w:rFonts w:ascii="Times New Roman" w:hAnsi="Times New Roman" w:cs="Times New Roman"/>
          <w:sz w:val="24"/>
          <w:szCs w:val="24"/>
        </w:rPr>
      </w:pPr>
      <w:r w:rsidRPr="00053FDD">
        <w:rPr>
          <w:rFonts w:ascii="Times New Roman" w:hAnsi="Times New Roman" w:cs="Times New Roman"/>
          <w:sz w:val="24"/>
          <w:szCs w:val="24"/>
        </w:rPr>
        <w:t xml:space="preserve">Figure 1 </w:t>
      </w:r>
      <w:r w:rsidR="002D0D33">
        <w:rPr>
          <w:rFonts w:ascii="Times New Roman" w:hAnsi="Times New Roman" w:cs="Times New Roman"/>
          <w:sz w:val="24"/>
          <w:szCs w:val="24"/>
        </w:rPr>
        <w:t>presents</w:t>
      </w:r>
      <w:r w:rsidRPr="00053FDD">
        <w:rPr>
          <w:rFonts w:ascii="Times New Roman" w:hAnsi="Times New Roman" w:cs="Times New Roman"/>
          <w:sz w:val="24"/>
          <w:szCs w:val="24"/>
        </w:rPr>
        <w:t xml:space="preserve"> the analyzed relationships. </w:t>
      </w:r>
    </w:p>
    <w:p w14:paraId="5CD80570" w14:textId="1247E400" w:rsidR="00B64D32" w:rsidRDefault="00B64D32" w:rsidP="00E747DD">
      <w:pPr>
        <w:bidi w:val="0"/>
        <w:spacing w:after="120" w:line="360" w:lineRule="auto"/>
        <w:jc w:val="center"/>
        <w:rPr>
          <w:rFonts w:ascii="Times New Roman" w:hAnsi="Times New Roman" w:cs="Times New Roman"/>
          <w:sz w:val="24"/>
          <w:szCs w:val="24"/>
        </w:rPr>
        <w:pPrChange w:id="197" w:author="Liron Kranzler" w:date="2020-06-16T08:29:00Z">
          <w:pPr>
            <w:bidi w:val="0"/>
            <w:spacing w:after="120" w:line="360" w:lineRule="auto"/>
          </w:pPr>
        </w:pPrChange>
      </w:pPr>
      <w:r>
        <w:rPr>
          <w:rFonts w:ascii="Times New Roman" w:hAnsi="Times New Roman" w:cs="Times New Roman"/>
          <w:sz w:val="24"/>
          <w:szCs w:val="24"/>
        </w:rPr>
        <w:t xml:space="preserve">--Insert </w:t>
      </w:r>
      <w:r w:rsidRPr="00053FDD">
        <w:rPr>
          <w:rFonts w:ascii="Times New Roman" w:hAnsi="Times New Roman" w:cs="Times New Roman"/>
          <w:sz w:val="24"/>
          <w:szCs w:val="24"/>
        </w:rPr>
        <w:t>Figure 1</w:t>
      </w:r>
      <w:r>
        <w:rPr>
          <w:rFonts w:ascii="Times New Roman" w:hAnsi="Times New Roman" w:cs="Times New Roman"/>
          <w:sz w:val="24"/>
          <w:szCs w:val="24"/>
        </w:rPr>
        <w:t xml:space="preserve"> here</w:t>
      </w:r>
      <w:r w:rsidR="00661829">
        <w:rPr>
          <w:rFonts w:ascii="Times New Roman" w:hAnsi="Times New Roman" w:cs="Times New Roman"/>
          <w:sz w:val="24"/>
          <w:szCs w:val="24"/>
        </w:rPr>
        <w:t>--</w:t>
      </w:r>
    </w:p>
    <w:p w14:paraId="6E3D845E" w14:textId="27D45233" w:rsidR="00744821" w:rsidRDefault="00531DF7" w:rsidP="0062573C">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Model I</w:t>
      </w:r>
      <w:r>
        <w:rPr>
          <w:rFonts w:ascii="Times New Roman" w:hAnsi="Times New Roman" w:cs="Times New Roman" w:hint="cs"/>
          <w:sz w:val="24"/>
          <w:szCs w:val="24"/>
          <w:rtl/>
        </w:rPr>
        <w:t xml:space="preserve"> </w:t>
      </w:r>
      <w:proofErr w:type="gramStart"/>
      <w:r w:rsidR="00E30BCD">
        <w:rPr>
          <w:rFonts w:ascii="Times New Roman" w:hAnsi="Times New Roman" w:cs="Times New Roman"/>
          <w:sz w:val="24"/>
          <w:szCs w:val="24"/>
        </w:rPr>
        <w:t>estimate</w:t>
      </w:r>
      <w:r w:rsidR="00145551">
        <w:rPr>
          <w:rFonts w:ascii="Times New Roman" w:hAnsi="Times New Roman" w:cs="Times New Roman"/>
          <w:sz w:val="24"/>
          <w:szCs w:val="24"/>
        </w:rPr>
        <w:t>s</w:t>
      </w:r>
      <w:proofErr w:type="gramEnd"/>
      <w:r w:rsidR="00A70022">
        <w:rPr>
          <w:rFonts w:ascii="Times New Roman" w:hAnsi="Times New Roman" w:cs="Times New Roman"/>
          <w:sz w:val="24"/>
          <w:szCs w:val="24"/>
        </w:rPr>
        <w:t xml:space="preserve"> the</w:t>
      </w:r>
      <w:r w:rsidR="00744821">
        <w:rPr>
          <w:rFonts w:ascii="Times New Roman" w:hAnsi="Times New Roman" w:cs="Times New Roman"/>
          <w:sz w:val="24"/>
          <w:szCs w:val="24"/>
        </w:rPr>
        <w:t>se</w:t>
      </w:r>
      <w:r w:rsidR="00A70022">
        <w:rPr>
          <w:rFonts w:ascii="Times New Roman" w:hAnsi="Times New Roman" w:cs="Times New Roman"/>
          <w:sz w:val="24"/>
          <w:szCs w:val="24"/>
        </w:rPr>
        <w:t xml:space="preserve"> relationships </w:t>
      </w:r>
      <w:r w:rsidR="00744821">
        <w:rPr>
          <w:rFonts w:ascii="Times New Roman" w:hAnsi="Times New Roman" w:cs="Times New Roman"/>
          <w:sz w:val="24"/>
          <w:szCs w:val="24"/>
        </w:rPr>
        <w:t xml:space="preserve">using </w:t>
      </w:r>
      <w:r w:rsidR="008A6B2A">
        <w:rPr>
          <w:rFonts w:ascii="Times New Roman" w:hAnsi="Times New Roman" w:cs="Times New Roman"/>
          <w:sz w:val="24"/>
          <w:szCs w:val="24"/>
        </w:rPr>
        <w:t>a multivariate linear regression</w:t>
      </w:r>
      <w:r w:rsidR="00145551">
        <w:rPr>
          <w:rFonts w:ascii="Times New Roman" w:hAnsi="Times New Roman" w:cs="Times New Roman"/>
          <w:sz w:val="24"/>
          <w:szCs w:val="24"/>
        </w:rPr>
        <w:t xml:space="preserve">: </w:t>
      </w:r>
      <w:r w:rsidR="00A70022">
        <w:rPr>
          <w:rFonts w:ascii="Times New Roman" w:hAnsi="Times New Roman" w:cs="Times New Roman"/>
          <w:sz w:val="24"/>
          <w:szCs w:val="24"/>
        </w:rPr>
        <w:t>OLS</w:t>
      </w:r>
      <w:r w:rsidR="008A6B2A">
        <w:rPr>
          <w:rFonts w:ascii="Times New Roman" w:hAnsi="Times New Roman" w:cs="Times New Roman"/>
          <w:sz w:val="24"/>
          <w:szCs w:val="24"/>
        </w:rPr>
        <w:t xml:space="preserve"> (</w:t>
      </w:r>
      <w:r w:rsidR="00145551">
        <w:rPr>
          <w:rFonts w:ascii="Times New Roman" w:hAnsi="Times New Roman" w:cs="Times New Roman"/>
          <w:sz w:val="24"/>
          <w:szCs w:val="24"/>
        </w:rPr>
        <w:t>t</w:t>
      </w:r>
      <w:r w:rsidR="007D3C09">
        <w:rPr>
          <w:rFonts w:ascii="Times New Roman" w:hAnsi="Times New Roman" w:cs="Times New Roman"/>
          <w:sz w:val="24"/>
          <w:szCs w:val="24"/>
        </w:rPr>
        <w:t>able 4</w:t>
      </w:r>
      <w:r w:rsidR="0075566B">
        <w:rPr>
          <w:rFonts w:ascii="Times New Roman" w:hAnsi="Times New Roman" w:cs="Times New Roman"/>
          <w:sz w:val="24"/>
          <w:szCs w:val="24"/>
        </w:rPr>
        <w:t xml:space="preserve">, </w:t>
      </w:r>
      <w:r w:rsidR="00145551">
        <w:rPr>
          <w:rFonts w:ascii="Times New Roman" w:hAnsi="Times New Roman" w:cs="Times New Roman"/>
          <w:sz w:val="24"/>
          <w:szCs w:val="24"/>
        </w:rPr>
        <w:t>c</w:t>
      </w:r>
      <w:r w:rsidR="0075566B">
        <w:rPr>
          <w:rFonts w:ascii="Times New Roman" w:hAnsi="Times New Roman" w:cs="Times New Roman"/>
          <w:sz w:val="24"/>
          <w:szCs w:val="24"/>
        </w:rPr>
        <w:t>olumn 1</w:t>
      </w:r>
      <w:r w:rsidR="007D3C09">
        <w:rPr>
          <w:rFonts w:ascii="Times New Roman" w:hAnsi="Times New Roman" w:cs="Times New Roman"/>
          <w:sz w:val="24"/>
          <w:szCs w:val="24"/>
        </w:rPr>
        <w:t>)</w:t>
      </w:r>
      <w:r w:rsidR="00B64D32" w:rsidRPr="00053FDD">
        <w:rPr>
          <w:rFonts w:ascii="Times New Roman" w:hAnsi="Times New Roman" w:cs="Times New Roman"/>
          <w:sz w:val="24"/>
          <w:szCs w:val="24"/>
        </w:rPr>
        <w:t xml:space="preserve">. </w:t>
      </w:r>
      <w:r w:rsidR="00744821">
        <w:rPr>
          <w:rFonts w:ascii="Times New Roman" w:hAnsi="Times New Roman" w:cs="Times New Roman"/>
          <w:sz w:val="24"/>
          <w:szCs w:val="24"/>
        </w:rPr>
        <w:t>Model II</w:t>
      </w:r>
      <w:r>
        <w:rPr>
          <w:rFonts w:ascii="Times New Roman" w:hAnsi="Times New Roman" w:cs="Times New Roman"/>
          <w:sz w:val="24"/>
          <w:szCs w:val="24"/>
        </w:rPr>
        <w:t xml:space="preserve"> </w:t>
      </w:r>
      <w:r w:rsidR="00744821">
        <w:rPr>
          <w:rFonts w:ascii="Times New Roman" w:hAnsi="Times New Roman" w:cs="Times New Roman"/>
          <w:sz w:val="24"/>
          <w:szCs w:val="24"/>
        </w:rPr>
        <w:t xml:space="preserve">measures these relationships using a </w:t>
      </w:r>
      <w:r w:rsidR="00744821" w:rsidRPr="00A6156A">
        <w:rPr>
          <w:rFonts w:ascii="Times New Roman" w:hAnsi="Times New Roman" w:cs="Times New Roman"/>
          <w:sz w:val="24"/>
          <w:szCs w:val="24"/>
        </w:rPr>
        <w:t>hierarchical regression in which students are clustered in</w:t>
      </w:r>
      <w:r w:rsidR="00744821">
        <w:rPr>
          <w:rFonts w:ascii="Times New Roman" w:hAnsi="Times New Roman" w:cs="Times New Roman"/>
          <w:sz w:val="24"/>
          <w:szCs w:val="24"/>
        </w:rPr>
        <w:t xml:space="preserve"> schools</w:t>
      </w:r>
      <w:r w:rsidR="0075566B">
        <w:rPr>
          <w:rFonts w:ascii="Times New Roman" w:hAnsi="Times New Roman" w:cs="Times New Roman"/>
          <w:sz w:val="24"/>
          <w:szCs w:val="24"/>
        </w:rPr>
        <w:t xml:space="preserve"> (</w:t>
      </w:r>
      <w:r w:rsidR="00145551">
        <w:rPr>
          <w:rFonts w:ascii="Times New Roman" w:hAnsi="Times New Roman" w:cs="Times New Roman"/>
          <w:sz w:val="24"/>
          <w:szCs w:val="24"/>
        </w:rPr>
        <w:t>t</w:t>
      </w:r>
      <w:r w:rsidR="0075566B">
        <w:rPr>
          <w:rFonts w:ascii="Times New Roman" w:hAnsi="Times New Roman" w:cs="Times New Roman"/>
          <w:sz w:val="24"/>
          <w:szCs w:val="24"/>
        </w:rPr>
        <w:t xml:space="preserve">able 4, </w:t>
      </w:r>
      <w:r w:rsidR="00145551">
        <w:rPr>
          <w:rFonts w:ascii="Times New Roman" w:hAnsi="Times New Roman" w:cs="Times New Roman"/>
          <w:sz w:val="24"/>
          <w:szCs w:val="24"/>
        </w:rPr>
        <w:t>c</w:t>
      </w:r>
      <w:r w:rsidR="0075566B">
        <w:rPr>
          <w:rFonts w:ascii="Times New Roman" w:hAnsi="Times New Roman" w:cs="Times New Roman"/>
          <w:sz w:val="24"/>
          <w:szCs w:val="24"/>
        </w:rPr>
        <w:t>olumn 2)</w:t>
      </w:r>
      <w:r w:rsidR="00744821">
        <w:rPr>
          <w:rFonts w:ascii="Times New Roman" w:hAnsi="Times New Roman" w:cs="Times New Roman"/>
          <w:sz w:val="24"/>
          <w:szCs w:val="24"/>
        </w:rPr>
        <w:t>. The third model</w:t>
      </w:r>
      <w:r w:rsidR="0075566B">
        <w:rPr>
          <w:rFonts w:ascii="Times New Roman" w:hAnsi="Times New Roman" w:cs="Times New Roman"/>
          <w:sz w:val="24"/>
          <w:szCs w:val="24"/>
        </w:rPr>
        <w:t xml:space="preserve">, </w:t>
      </w:r>
      <w:r w:rsidR="00D7279F">
        <w:rPr>
          <w:rFonts w:ascii="Times New Roman" w:hAnsi="Times New Roman" w:cs="Times New Roman"/>
          <w:sz w:val="24"/>
          <w:szCs w:val="24"/>
        </w:rPr>
        <w:t>M</w:t>
      </w:r>
      <w:r w:rsidR="00744821">
        <w:rPr>
          <w:rFonts w:ascii="Times New Roman" w:hAnsi="Times New Roman" w:cs="Times New Roman"/>
          <w:sz w:val="24"/>
          <w:szCs w:val="24"/>
        </w:rPr>
        <w:t xml:space="preserve">odel </w:t>
      </w:r>
      <w:r w:rsidR="00744821">
        <w:rPr>
          <w:rFonts w:ascii="Times New Roman" w:hAnsi="Times New Roman" w:cs="Times New Roman"/>
          <w:sz w:val="24"/>
          <w:szCs w:val="24"/>
        </w:rPr>
        <w:lastRenderedPageBreak/>
        <w:t xml:space="preserve">III, measures these relationships using </w:t>
      </w:r>
      <w:r w:rsidR="00145551">
        <w:rPr>
          <w:rFonts w:ascii="Times New Roman" w:hAnsi="Times New Roman" w:cs="Times New Roman"/>
          <w:sz w:val="24"/>
          <w:szCs w:val="24"/>
        </w:rPr>
        <w:t>the m</w:t>
      </w:r>
      <w:r w:rsidR="00744821">
        <w:rPr>
          <w:rFonts w:ascii="Times New Roman" w:hAnsi="Times New Roman" w:cs="Times New Roman"/>
          <w:sz w:val="24"/>
          <w:szCs w:val="24"/>
        </w:rPr>
        <w:t xml:space="preserve">ixed model </w:t>
      </w:r>
      <w:r w:rsidR="00744821" w:rsidRPr="00A6156A">
        <w:rPr>
          <w:rFonts w:ascii="Times New Roman" w:hAnsi="Times New Roman" w:cs="Times New Roman"/>
          <w:sz w:val="24"/>
          <w:szCs w:val="24"/>
        </w:rPr>
        <w:t>in which students are clustered in classes and</w:t>
      </w:r>
      <w:r w:rsidR="00744821">
        <w:rPr>
          <w:rFonts w:ascii="Times New Roman" w:hAnsi="Times New Roman" w:cs="Times New Roman"/>
          <w:sz w:val="24"/>
          <w:szCs w:val="24"/>
        </w:rPr>
        <w:t xml:space="preserve"> </w:t>
      </w:r>
      <w:r w:rsidR="00744821" w:rsidRPr="00A6156A">
        <w:rPr>
          <w:rFonts w:ascii="Times New Roman" w:hAnsi="Times New Roman" w:cs="Times New Roman"/>
          <w:sz w:val="24"/>
          <w:szCs w:val="24"/>
        </w:rPr>
        <w:t>classes are clustered in schools</w:t>
      </w:r>
      <w:r w:rsidR="0075566B">
        <w:rPr>
          <w:rFonts w:ascii="Times New Roman" w:hAnsi="Times New Roman" w:cs="Times New Roman"/>
          <w:sz w:val="24"/>
          <w:szCs w:val="24"/>
        </w:rPr>
        <w:t xml:space="preserve"> (</w:t>
      </w:r>
      <w:r w:rsidR="00145551">
        <w:rPr>
          <w:rFonts w:ascii="Times New Roman" w:hAnsi="Times New Roman" w:cs="Times New Roman"/>
          <w:sz w:val="24"/>
          <w:szCs w:val="24"/>
        </w:rPr>
        <w:t>t</w:t>
      </w:r>
      <w:r w:rsidR="0075566B">
        <w:rPr>
          <w:rFonts w:ascii="Times New Roman" w:hAnsi="Times New Roman" w:cs="Times New Roman"/>
          <w:sz w:val="24"/>
          <w:szCs w:val="24"/>
        </w:rPr>
        <w:t xml:space="preserve">able 4, </w:t>
      </w:r>
      <w:r w:rsidR="00145551">
        <w:rPr>
          <w:rFonts w:ascii="Times New Roman" w:hAnsi="Times New Roman" w:cs="Times New Roman"/>
          <w:sz w:val="24"/>
          <w:szCs w:val="24"/>
        </w:rPr>
        <w:t>c</w:t>
      </w:r>
      <w:r w:rsidR="0075566B">
        <w:rPr>
          <w:rFonts w:ascii="Times New Roman" w:hAnsi="Times New Roman" w:cs="Times New Roman"/>
          <w:sz w:val="24"/>
          <w:szCs w:val="24"/>
        </w:rPr>
        <w:t>olumn 3)</w:t>
      </w:r>
      <w:r w:rsidR="00744821">
        <w:rPr>
          <w:rFonts w:ascii="Times New Roman" w:hAnsi="Times New Roman" w:cs="Times New Roman"/>
          <w:sz w:val="24"/>
          <w:szCs w:val="24"/>
        </w:rPr>
        <w:t>.</w:t>
      </w:r>
    </w:p>
    <w:p w14:paraId="64D223A4" w14:textId="6E2641B0" w:rsidR="00FC24D5" w:rsidRDefault="00FC24D5" w:rsidP="00E747DD">
      <w:pPr>
        <w:bidi w:val="0"/>
        <w:spacing w:after="120" w:line="360" w:lineRule="auto"/>
        <w:jc w:val="center"/>
        <w:rPr>
          <w:rFonts w:ascii="Times New Roman" w:hAnsi="Times New Roman" w:cs="Times New Roman"/>
          <w:sz w:val="24"/>
          <w:szCs w:val="24"/>
        </w:rPr>
        <w:pPrChange w:id="198" w:author="Liron Kranzler" w:date="2020-06-16T08:29:00Z">
          <w:pPr>
            <w:bidi w:val="0"/>
            <w:spacing w:after="120" w:line="360" w:lineRule="auto"/>
          </w:pPr>
        </w:pPrChange>
      </w:pPr>
      <w:r>
        <w:rPr>
          <w:rFonts w:ascii="Times New Roman" w:hAnsi="Times New Roman" w:cs="Times New Roman"/>
          <w:sz w:val="24"/>
          <w:szCs w:val="24"/>
        </w:rPr>
        <w:t>--Insert Table 4 here--</w:t>
      </w:r>
    </w:p>
    <w:p w14:paraId="68840457" w14:textId="7C97076A" w:rsidR="008C7D42" w:rsidRDefault="006F4425" w:rsidP="009001FB">
      <w:pPr>
        <w:pStyle w:val="1"/>
        <w:spacing w:after="120"/>
      </w:pPr>
      <w:bookmarkStart w:id="199" w:name="_Hlk41155807"/>
      <w:r>
        <w:t>Results</w:t>
      </w:r>
    </w:p>
    <w:p w14:paraId="017FAFC7" w14:textId="39C92DC3" w:rsidR="00637780" w:rsidRPr="003A2B17" w:rsidRDefault="001B6649" w:rsidP="00630B3D">
      <w:pPr>
        <w:bidi w:val="0"/>
        <w:spacing w:after="120" w:line="360" w:lineRule="auto"/>
        <w:ind w:firstLine="720"/>
        <w:rPr>
          <w:rFonts w:ascii="Times New Roman" w:hAnsi="Times New Roman" w:cs="Times New Roman"/>
          <w:sz w:val="24"/>
          <w:szCs w:val="24"/>
          <w:rtl/>
        </w:rPr>
      </w:pPr>
      <w:r w:rsidRPr="0055107C">
        <w:rPr>
          <w:rFonts w:ascii="Times New Roman" w:hAnsi="Times New Roman" w:cs="Times New Roman"/>
          <w:sz w:val="24"/>
          <w:szCs w:val="24"/>
        </w:rPr>
        <w:t xml:space="preserve">This </w:t>
      </w:r>
      <w:r w:rsidR="0055107C">
        <w:rPr>
          <w:rFonts w:ascii="Times New Roman" w:hAnsi="Times New Roman" w:cs="Times New Roman"/>
          <w:sz w:val="24"/>
          <w:szCs w:val="24"/>
        </w:rPr>
        <w:t>section</w:t>
      </w:r>
      <w:r w:rsidR="0055107C" w:rsidRPr="0055107C">
        <w:rPr>
          <w:rFonts w:ascii="Times New Roman" w:hAnsi="Times New Roman" w:cs="Times New Roman"/>
          <w:sz w:val="24"/>
          <w:szCs w:val="24"/>
        </w:rPr>
        <w:t xml:space="preserve"> </w:t>
      </w:r>
      <w:r w:rsidR="00BA3E88">
        <w:rPr>
          <w:rFonts w:ascii="Times New Roman" w:hAnsi="Times New Roman" w:cs="Times New Roman"/>
          <w:sz w:val="24"/>
          <w:szCs w:val="24"/>
        </w:rPr>
        <w:t>outlines</w:t>
      </w:r>
      <w:r w:rsidR="00BA3E88" w:rsidRPr="0055107C">
        <w:rPr>
          <w:rFonts w:ascii="Times New Roman" w:hAnsi="Times New Roman" w:cs="Times New Roman"/>
          <w:sz w:val="24"/>
          <w:szCs w:val="24"/>
        </w:rPr>
        <w:t xml:space="preserve"> </w:t>
      </w:r>
      <w:r w:rsidRPr="0055107C">
        <w:rPr>
          <w:rFonts w:ascii="Times New Roman" w:hAnsi="Times New Roman" w:cs="Times New Roman"/>
          <w:sz w:val="24"/>
          <w:szCs w:val="24"/>
        </w:rPr>
        <w:t xml:space="preserve">the findings of the </w:t>
      </w:r>
      <w:r w:rsidR="00AE07CD" w:rsidRPr="00A94FBA">
        <w:rPr>
          <w:rFonts w:ascii="Times New Roman" w:hAnsi="Times New Roman" w:cs="Times New Roman"/>
          <w:sz w:val="24"/>
          <w:szCs w:val="24"/>
        </w:rPr>
        <w:t>three</w:t>
      </w:r>
      <w:r w:rsidRPr="0055107C">
        <w:rPr>
          <w:rFonts w:ascii="Times New Roman" w:hAnsi="Times New Roman" w:cs="Times New Roman"/>
          <w:sz w:val="24"/>
          <w:szCs w:val="24"/>
        </w:rPr>
        <w:t xml:space="preserve"> models discussed above.</w:t>
      </w:r>
      <w:r w:rsidR="00D913DC">
        <w:rPr>
          <w:rFonts w:ascii="Times New Roman" w:hAnsi="Times New Roman" w:cs="Times New Roman" w:hint="cs"/>
          <w:sz w:val="24"/>
          <w:szCs w:val="24"/>
          <w:rtl/>
        </w:rPr>
        <w:t xml:space="preserve"> </w:t>
      </w:r>
      <w:r w:rsidR="00B600FE">
        <w:rPr>
          <w:rFonts w:ascii="Times New Roman" w:hAnsi="Times New Roman" w:cs="Times New Roman"/>
          <w:sz w:val="24"/>
          <w:szCs w:val="24"/>
        </w:rPr>
        <w:t xml:space="preserve">Table 4 presents the findings of </w:t>
      </w:r>
      <w:r w:rsidR="00D7279F">
        <w:rPr>
          <w:rFonts w:ascii="Times New Roman" w:hAnsi="Times New Roman" w:cs="Times New Roman"/>
          <w:sz w:val="24"/>
          <w:szCs w:val="24"/>
        </w:rPr>
        <w:t>M</w:t>
      </w:r>
      <w:r w:rsidR="00B600FE">
        <w:rPr>
          <w:rFonts w:ascii="Times New Roman" w:hAnsi="Times New Roman" w:cs="Times New Roman"/>
          <w:sz w:val="24"/>
          <w:szCs w:val="24"/>
        </w:rPr>
        <w:t xml:space="preserve">odel I, </w:t>
      </w:r>
      <w:r w:rsidR="00D7279F">
        <w:rPr>
          <w:rFonts w:ascii="Times New Roman" w:hAnsi="Times New Roman" w:cs="Times New Roman"/>
          <w:sz w:val="24"/>
          <w:szCs w:val="24"/>
        </w:rPr>
        <w:t>M</w:t>
      </w:r>
      <w:r w:rsidR="00B600FE">
        <w:rPr>
          <w:rFonts w:ascii="Times New Roman" w:hAnsi="Times New Roman" w:cs="Times New Roman"/>
          <w:sz w:val="24"/>
          <w:szCs w:val="24"/>
        </w:rPr>
        <w:t>odel II</w:t>
      </w:r>
      <w:r w:rsidR="00145551">
        <w:rPr>
          <w:rFonts w:ascii="Times New Roman" w:hAnsi="Times New Roman" w:cs="Times New Roman"/>
          <w:sz w:val="24"/>
          <w:szCs w:val="24"/>
        </w:rPr>
        <w:t>,</w:t>
      </w:r>
      <w:r w:rsidR="00B600FE">
        <w:rPr>
          <w:rFonts w:ascii="Times New Roman" w:hAnsi="Times New Roman" w:cs="Times New Roman"/>
          <w:sz w:val="24"/>
          <w:szCs w:val="24"/>
        </w:rPr>
        <w:t xml:space="preserve"> and </w:t>
      </w:r>
      <w:r w:rsidR="00D7279F">
        <w:rPr>
          <w:rFonts w:ascii="Times New Roman" w:hAnsi="Times New Roman" w:cs="Times New Roman"/>
          <w:sz w:val="24"/>
          <w:szCs w:val="24"/>
        </w:rPr>
        <w:t>M</w:t>
      </w:r>
      <w:r w:rsidR="00B600FE">
        <w:rPr>
          <w:rFonts w:ascii="Times New Roman" w:hAnsi="Times New Roman" w:cs="Times New Roman"/>
          <w:sz w:val="24"/>
          <w:szCs w:val="24"/>
        </w:rPr>
        <w:t xml:space="preserve">odel III, </w:t>
      </w:r>
      <w:r w:rsidR="00145551">
        <w:rPr>
          <w:rFonts w:ascii="Times New Roman" w:hAnsi="Times New Roman" w:cs="Times New Roman"/>
          <w:sz w:val="24"/>
          <w:szCs w:val="24"/>
        </w:rPr>
        <w:t xml:space="preserve">and </w:t>
      </w:r>
      <w:r w:rsidR="00B600FE">
        <w:rPr>
          <w:rFonts w:ascii="Times New Roman" w:hAnsi="Times New Roman" w:cs="Times New Roman"/>
          <w:sz w:val="24"/>
          <w:szCs w:val="24"/>
        </w:rPr>
        <w:t>each explain</w:t>
      </w:r>
      <w:r w:rsidR="00561FD4">
        <w:rPr>
          <w:rFonts w:ascii="Times New Roman" w:hAnsi="Times New Roman" w:cs="Times New Roman"/>
          <w:sz w:val="24"/>
          <w:szCs w:val="24"/>
        </w:rPr>
        <w:t>s</w:t>
      </w:r>
      <w:r w:rsidR="00B600FE">
        <w:rPr>
          <w:rFonts w:ascii="Times New Roman" w:hAnsi="Times New Roman" w:cs="Times New Roman"/>
          <w:sz w:val="24"/>
          <w:szCs w:val="24"/>
        </w:rPr>
        <w:t xml:space="preserve"> </w:t>
      </w:r>
      <w:r w:rsidR="00531DF7">
        <w:rPr>
          <w:rFonts w:ascii="Times New Roman" w:hAnsi="Times New Roman" w:cs="Times New Roman"/>
          <w:sz w:val="24"/>
          <w:szCs w:val="24"/>
        </w:rPr>
        <w:t xml:space="preserve">variation in </w:t>
      </w:r>
      <w:r w:rsidR="003D69B9">
        <w:rPr>
          <w:rFonts w:ascii="Times New Roman" w:hAnsi="Times New Roman" w:cs="Times New Roman"/>
          <w:sz w:val="24"/>
          <w:szCs w:val="24"/>
        </w:rPr>
        <w:t>achievement</w:t>
      </w:r>
      <w:r w:rsidR="00B600FE">
        <w:rPr>
          <w:rFonts w:ascii="Times New Roman" w:hAnsi="Times New Roman" w:cs="Times New Roman"/>
          <w:sz w:val="24"/>
          <w:szCs w:val="24"/>
        </w:rPr>
        <w:t xml:space="preserve"> by school principal leadership style controlling for</w:t>
      </w:r>
      <w:r w:rsidR="008A0E62">
        <w:rPr>
          <w:rFonts w:ascii="Times New Roman" w:hAnsi="Times New Roman" w:cs="Times New Roman"/>
          <w:sz w:val="24"/>
          <w:szCs w:val="24"/>
        </w:rPr>
        <w:t xml:space="preserve"> previous</w:t>
      </w:r>
      <w:r w:rsidR="00B600FE">
        <w:rPr>
          <w:rFonts w:ascii="Times New Roman" w:hAnsi="Times New Roman" w:cs="Times New Roman"/>
          <w:sz w:val="24"/>
          <w:szCs w:val="24"/>
        </w:rPr>
        <w:t xml:space="preserve"> </w:t>
      </w:r>
      <w:r w:rsidR="003D69B9">
        <w:rPr>
          <w:rFonts w:ascii="Times New Roman" w:hAnsi="Times New Roman" w:cs="Times New Roman"/>
          <w:sz w:val="24"/>
          <w:szCs w:val="24"/>
        </w:rPr>
        <w:t>student</w:t>
      </w:r>
      <w:r w:rsidR="00531DF7">
        <w:rPr>
          <w:rFonts w:ascii="Times New Roman" w:hAnsi="Times New Roman" w:cs="Times New Roman"/>
          <w:sz w:val="24"/>
          <w:szCs w:val="24"/>
        </w:rPr>
        <w:t xml:space="preserve"> achievement, student </w:t>
      </w:r>
      <w:r w:rsidR="00B600FE">
        <w:rPr>
          <w:rFonts w:ascii="Times New Roman" w:hAnsi="Times New Roman" w:cs="Times New Roman"/>
          <w:sz w:val="24"/>
          <w:szCs w:val="24"/>
        </w:rPr>
        <w:t xml:space="preserve">background </w:t>
      </w:r>
      <w:r w:rsidR="003D69B9">
        <w:rPr>
          <w:rFonts w:ascii="Times New Roman" w:hAnsi="Times New Roman" w:cs="Times New Roman"/>
          <w:sz w:val="24"/>
          <w:szCs w:val="24"/>
        </w:rPr>
        <w:t>characteristics</w:t>
      </w:r>
      <w:r w:rsidR="00B600FE">
        <w:rPr>
          <w:rFonts w:ascii="Times New Roman" w:hAnsi="Times New Roman" w:cs="Times New Roman"/>
          <w:sz w:val="24"/>
          <w:szCs w:val="24"/>
        </w:rPr>
        <w:t xml:space="preserve">, </w:t>
      </w:r>
      <w:r w:rsidR="00BD5A3B">
        <w:rPr>
          <w:rFonts w:ascii="Times New Roman" w:hAnsi="Times New Roman" w:cs="Times New Roman"/>
          <w:sz w:val="24"/>
          <w:szCs w:val="24"/>
        </w:rPr>
        <w:t>teacher</w:t>
      </w:r>
      <w:r w:rsidR="00B600FE">
        <w:rPr>
          <w:rFonts w:ascii="Times New Roman" w:hAnsi="Times New Roman" w:cs="Times New Roman"/>
          <w:sz w:val="24"/>
          <w:szCs w:val="24"/>
        </w:rPr>
        <w:t xml:space="preserve"> profiles</w:t>
      </w:r>
      <w:r w:rsidR="00145551">
        <w:rPr>
          <w:rFonts w:ascii="Times New Roman" w:hAnsi="Times New Roman" w:cs="Times New Roman"/>
          <w:sz w:val="24"/>
          <w:szCs w:val="24"/>
        </w:rPr>
        <w:t>,</w:t>
      </w:r>
      <w:r w:rsidR="00B600FE">
        <w:rPr>
          <w:rFonts w:ascii="Times New Roman" w:hAnsi="Times New Roman" w:cs="Times New Roman"/>
          <w:sz w:val="24"/>
          <w:szCs w:val="24"/>
        </w:rPr>
        <w:t xml:space="preserve"> and school features. </w:t>
      </w:r>
    </w:p>
    <w:p w14:paraId="1C380A0E" w14:textId="091A23D8" w:rsidR="003D69B9" w:rsidRDefault="008C7D42" w:rsidP="00630B3D">
      <w:pPr>
        <w:bidi w:val="0"/>
        <w:spacing w:after="120" w:line="360" w:lineRule="auto"/>
        <w:ind w:firstLine="720"/>
        <w:rPr>
          <w:rFonts w:ascii="Times New Roman" w:hAnsi="Times New Roman" w:cs="Times New Roman"/>
          <w:sz w:val="24"/>
          <w:szCs w:val="24"/>
          <w:rtl/>
        </w:rPr>
      </w:pPr>
      <w:r w:rsidRPr="00053FDD">
        <w:rPr>
          <w:rFonts w:ascii="Times New Roman" w:hAnsi="Times New Roman" w:cs="Times New Roman"/>
          <w:sz w:val="24"/>
          <w:szCs w:val="24"/>
        </w:rPr>
        <w:t>The finding</w:t>
      </w:r>
      <w:r>
        <w:rPr>
          <w:rFonts w:ascii="Times New Roman" w:hAnsi="Times New Roman" w:cs="Times New Roman"/>
          <w:sz w:val="24"/>
          <w:szCs w:val="24"/>
        </w:rPr>
        <w:t>s</w:t>
      </w:r>
      <w:r w:rsidRPr="00053FDD">
        <w:rPr>
          <w:rFonts w:ascii="Times New Roman" w:hAnsi="Times New Roman" w:cs="Times New Roman"/>
          <w:sz w:val="24"/>
          <w:szCs w:val="24"/>
        </w:rPr>
        <w:t xml:space="preserve"> </w:t>
      </w:r>
      <w:r w:rsidR="00637780">
        <w:rPr>
          <w:rFonts w:ascii="Times New Roman" w:hAnsi="Times New Roman" w:cs="Times New Roman"/>
          <w:sz w:val="24"/>
          <w:szCs w:val="24"/>
        </w:rPr>
        <w:t xml:space="preserve">of </w:t>
      </w:r>
      <w:r w:rsidR="00D7279F">
        <w:rPr>
          <w:rFonts w:ascii="Times New Roman" w:hAnsi="Times New Roman" w:cs="Times New Roman"/>
          <w:sz w:val="24"/>
          <w:szCs w:val="24"/>
        </w:rPr>
        <w:t>M</w:t>
      </w:r>
      <w:r w:rsidRPr="00053FDD">
        <w:rPr>
          <w:rFonts w:ascii="Times New Roman" w:hAnsi="Times New Roman" w:cs="Times New Roman"/>
          <w:sz w:val="24"/>
          <w:szCs w:val="24"/>
        </w:rPr>
        <w:t xml:space="preserve">odel I </w:t>
      </w:r>
      <w:r w:rsidR="00BA3E88">
        <w:rPr>
          <w:rFonts w:ascii="Times New Roman" w:hAnsi="Times New Roman" w:cs="Times New Roman"/>
          <w:sz w:val="24"/>
          <w:szCs w:val="24"/>
        </w:rPr>
        <w:t xml:space="preserve">are </w:t>
      </w:r>
      <w:r w:rsidR="006836F7">
        <w:rPr>
          <w:rFonts w:ascii="Times New Roman" w:hAnsi="Times New Roman" w:cs="Times New Roman"/>
          <w:sz w:val="24"/>
          <w:szCs w:val="24"/>
        </w:rPr>
        <w:t>presented in table 4</w:t>
      </w:r>
      <w:r w:rsidR="008A0E62">
        <w:rPr>
          <w:rFonts w:ascii="Times New Roman" w:hAnsi="Times New Roman" w:cs="Times New Roman"/>
          <w:sz w:val="24"/>
          <w:szCs w:val="24"/>
        </w:rPr>
        <w:t>,</w:t>
      </w:r>
      <w:r w:rsidR="006836F7">
        <w:rPr>
          <w:rFonts w:ascii="Times New Roman" w:hAnsi="Times New Roman" w:cs="Times New Roman"/>
          <w:sz w:val="24"/>
          <w:szCs w:val="24"/>
        </w:rPr>
        <w:t xml:space="preserve"> column 1</w:t>
      </w:r>
      <w:r>
        <w:rPr>
          <w:rFonts w:ascii="Times New Roman" w:hAnsi="Times New Roman" w:cs="Times New Roman"/>
          <w:sz w:val="24"/>
          <w:szCs w:val="24"/>
        </w:rPr>
        <w:t xml:space="preserve">. </w:t>
      </w:r>
      <w:r w:rsidR="006836F7">
        <w:rPr>
          <w:rFonts w:ascii="Times New Roman" w:hAnsi="Times New Roman" w:cs="Times New Roman"/>
          <w:sz w:val="24"/>
          <w:szCs w:val="24"/>
        </w:rPr>
        <w:t>Using OLS regression reve</w:t>
      </w:r>
      <w:r w:rsidR="008A0E62">
        <w:rPr>
          <w:rFonts w:ascii="Times New Roman" w:hAnsi="Times New Roman" w:cs="Times New Roman"/>
          <w:sz w:val="24"/>
          <w:szCs w:val="24"/>
        </w:rPr>
        <w:t>a</w:t>
      </w:r>
      <w:r w:rsidR="006836F7">
        <w:rPr>
          <w:rFonts w:ascii="Times New Roman" w:hAnsi="Times New Roman" w:cs="Times New Roman"/>
          <w:sz w:val="24"/>
          <w:szCs w:val="24"/>
        </w:rPr>
        <w:t xml:space="preserve">ls that </w:t>
      </w:r>
      <w:r w:rsidR="00A54BD2">
        <w:rPr>
          <w:rFonts w:ascii="Times New Roman" w:hAnsi="Times New Roman" w:cs="Times New Roman"/>
          <w:sz w:val="24"/>
          <w:szCs w:val="24"/>
        </w:rPr>
        <w:t xml:space="preserve">school principal leadership style </w:t>
      </w:r>
      <w:bookmarkStart w:id="200" w:name="_Hlk41153140"/>
      <w:r w:rsidR="00A53165">
        <w:rPr>
          <w:rFonts w:ascii="Times New Roman" w:hAnsi="Times New Roman" w:cs="Times New Roman"/>
          <w:sz w:val="24"/>
          <w:szCs w:val="24"/>
        </w:rPr>
        <w:t>is</w:t>
      </w:r>
      <w:r w:rsidR="00A54BD2">
        <w:rPr>
          <w:rFonts w:ascii="Times New Roman" w:hAnsi="Times New Roman" w:cs="Times New Roman"/>
          <w:sz w:val="24"/>
          <w:szCs w:val="24"/>
        </w:rPr>
        <w:t xml:space="preserve"> not statistically significant in explaining the variation in student </w:t>
      </w:r>
      <w:bookmarkEnd w:id="200"/>
      <w:r w:rsidR="00A54BD2">
        <w:rPr>
          <w:rFonts w:ascii="Times New Roman" w:hAnsi="Times New Roman" w:cs="Times New Roman"/>
          <w:sz w:val="24"/>
          <w:szCs w:val="24"/>
        </w:rPr>
        <w:t xml:space="preserve">achievement. However, previous achievement </w:t>
      </w:r>
      <w:r w:rsidR="00A53165">
        <w:rPr>
          <w:rFonts w:ascii="Times New Roman" w:hAnsi="Times New Roman" w:cs="Times New Roman"/>
          <w:sz w:val="24"/>
          <w:szCs w:val="24"/>
        </w:rPr>
        <w:t>is</w:t>
      </w:r>
      <w:r w:rsidR="00A54BD2">
        <w:rPr>
          <w:rFonts w:ascii="Times New Roman" w:hAnsi="Times New Roman" w:cs="Times New Roman"/>
          <w:sz w:val="24"/>
          <w:szCs w:val="24"/>
        </w:rPr>
        <w:t xml:space="preserve"> </w:t>
      </w:r>
      <w:r w:rsidR="00A54BD2" w:rsidRPr="000B59D2">
        <w:rPr>
          <w:rFonts w:ascii="Times New Roman" w:hAnsi="Times New Roman" w:cs="Times New Roman"/>
          <w:sz w:val="24"/>
          <w:szCs w:val="24"/>
        </w:rPr>
        <w:t>statistically significan</w:t>
      </w:r>
      <w:r w:rsidR="00A54BD2">
        <w:rPr>
          <w:rFonts w:ascii="Times New Roman" w:hAnsi="Times New Roman" w:cs="Times New Roman"/>
          <w:sz w:val="24"/>
          <w:szCs w:val="24"/>
        </w:rPr>
        <w:t>t</w:t>
      </w:r>
      <w:r w:rsidR="00A54BD2" w:rsidRPr="000B59D2">
        <w:rPr>
          <w:rFonts w:ascii="Times New Roman" w:hAnsi="Times New Roman" w:cs="Times New Roman"/>
          <w:sz w:val="24"/>
          <w:szCs w:val="24"/>
        </w:rPr>
        <w:t xml:space="preserve"> in explaining the variations in student</w:t>
      </w:r>
      <w:r w:rsidR="00A54BD2">
        <w:rPr>
          <w:rFonts w:ascii="Times New Roman" w:hAnsi="Times New Roman" w:cs="Times New Roman"/>
          <w:sz w:val="24"/>
          <w:szCs w:val="24"/>
        </w:rPr>
        <w:t xml:space="preserve"> achievement (</w:t>
      </w:r>
      <w:r w:rsidR="00A54BD2" w:rsidRPr="00053FDD">
        <w:rPr>
          <w:rFonts w:ascii="Times New Roman" w:hAnsi="Times New Roman" w:cs="Times New Roman"/>
          <w:sz w:val="24"/>
          <w:szCs w:val="24"/>
        </w:rPr>
        <w:t>β</w:t>
      </w:r>
      <w:r w:rsidR="00A54BD2" w:rsidDel="0032745D">
        <w:rPr>
          <w:rFonts w:ascii="Times New Roman" w:eastAsia="Calibri" w:hAnsi="Times New Roman" w:cs="Times New Roman"/>
          <w:spacing w:val="-14"/>
          <w:sz w:val="24"/>
          <w:szCs w:val="24"/>
        </w:rPr>
        <w:t xml:space="preserve"> </w:t>
      </w:r>
      <w:r w:rsidR="00A54BD2">
        <w:rPr>
          <w:rFonts w:ascii="Times New Roman" w:hAnsi="Times New Roman" w:cs="Times New Roman"/>
          <w:sz w:val="24"/>
          <w:szCs w:val="24"/>
        </w:rPr>
        <w:t xml:space="preserve">=0.714***, </w:t>
      </w:r>
      <w:r w:rsidR="008A0E62">
        <w:rPr>
          <w:rFonts w:ascii="Times New Roman" w:hAnsi="Times New Roman" w:cs="Times New Roman"/>
          <w:sz w:val="24"/>
          <w:szCs w:val="24"/>
        </w:rPr>
        <w:t>t</w:t>
      </w:r>
      <w:r w:rsidR="00A54BD2">
        <w:rPr>
          <w:rFonts w:ascii="Times New Roman" w:hAnsi="Times New Roman" w:cs="Times New Roman"/>
          <w:sz w:val="24"/>
          <w:szCs w:val="24"/>
        </w:rPr>
        <w:t xml:space="preserve">able 4, </w:t>
      </w:r>
      <w:r w:rsidR="008A0E62">
        <w:rPr>
          <w:rFonts w:ascii="Times New Roman" w:hAnsi="Times New Roman" w:cs="Times New Roman"/>
          <w:sz w:val="24"/>
          <w:szCs w:val="24"/>
        </w:rPr>
        <w:t>c</w:t>
      </w:r>
      <w:r w:rsidR="00A54BD2">
        <w:rPr>
          <w:rFonts w:ascii="Times New Roman" w:hAnsi="Times New Roman" w:cs="Times New Roman"/>
          <w:sz w:val="24"/>
          <w:szCs w:val="24"/>
        </w:rPr>
        <w:t xml:space="preserve">olumn 1). In addition, </w:t>
      </w:r>
      <w:r w:rsidR="006836F7">
        <w:rPr>
          <w:rFonts w:ascii="Times New Roman" w:hAnsi="Times New Roman" w:cs="Times New Roman"/>
          <w:sz w:val="24"/>
          <w:szCs w:val="24"/>
        </w:rPr>
        <w:t>primary student</w:t>
      </w:r>
      <w:r w:rsidR="008A0E62">
        <w:rPr>
          <w:rFonts w:ascii="Times New Roman" w:hAnsi="Times New Roman" w:cs="Times New Roman"/>
          <w:sz w:val="24"/>
          <w:szCs w:val="24"/>
        </w:rPr>
        <w:t>s</w:t>
      </w:r>
      <w:r w:rsidR="006836F7">
        <w:rPr>
          <w:rFonts w:ascii="Times New Roman" w:hAnsi="Times New Roman" w:cs="Times New Roman"/>
          <w:sz w:val="24"/>
          <w:szCs w:val="24"/>
        </w:rPr>
        <w:t xml:space="preserve"> </w:t>
      </w:r>
      <w:r w:rsidR="008A0E62">
        <w:rPr>
          <w:rFonts w:ascii="Times New Roman" w:hAnsi="Times New Roman" w:cs="Times New Roman"/>
          <w:sz w:val="24"/>
          <w:szCs w:val="24"/>
        </w:rPr>
        <w:t xml:space="preserve">who </w:t>
      </w:r>
      <w:r w:rsidR="006836F7">
        <w:rPr>
          <w:rFonts w:ascii="Times New Roman" w:hAnsi="Times New Roman" w:cs="Times New Roman"/>
          <w:sz w:val="24"/>
          <w:szCs w:val="24"/>
        </w:rPr>
        <w:t xml:space="preserve">reside in high SES municipalities exhibit </w:t>
      </w:r>
      <w:r w:rsidR="008A0E62">
        <w:rPr>
          <w:rFonts w:ascii="Times New Roman" w:hAnsi="Times New Roman" w:cs="Times New Roman"/>
          <w:sz w:val="24"/>
          <w:szCs w:val="24"/>
        </w:rPr>
        <w:t xml:space="preserve">a </w:t>
      </w:r>
      <w:r w:rsidR="006836F7">
        <w:rPr>
          <w:rFonts w:ascii="Times New Roman" w:hAnsi="Times New Roman" w:cs="Times New Roman"/>
          <w:sz w:val="24"/>
          <w:szCs w:val="24"/>
        </w:rPr>
        <w:t xml:space="preserve">higher level of </w:t>
      </w:r>
      <w:r w:rsidR="001F2136">
        <w:rPr>
          <w:rFonts w:ascii="Times New Roman" w:hAnsi="Times New Roman" w:cs="Times New Roman"/>
          <w:sz w:val="24"/>
          <w:szCs w:val="24"/>
        </w:rPr>
        <w:t>achievement</w:t>
      </w:r>
      <w:r w:rsidR="00561FD4">
        <w:rPr>
          <w:rFonts w:ascii="Times New Roman" w:hAnsi="Times New Roman" w:cs="Times New Roman"/>
          <w:sz w:val="24"/>
          <w:szCs w:val="24"/>
        </w:rPr>
        <w:t xml:space="preserve"> compared with </w:t>
      </w:r>
      <w:r w:rsidR="008A0E62">
        <w:rPr>
          <w:rFonts w:ascii="Times New Roman" w:hAnsi="Times New Roman" w:cs="Times New Roman"/>
          <w:sz w:val="24"/>
          <w:szCs w:val="24"/>
        </w:rPr>
        <w:t>their</w:t>
      </w:r>
      <w:r w:rsidR="00561FD4">
        <w:rPr>
          <w:rFonts w:ascii="Times New Roman" w:hAnsi="Times New Roman" w:cs="Times New Roman"/>
          <w:sz w:val="24"/>
          <w:szCs w:val="24"/>
        </w:rPr>
        <w:t xml:space="preserve"> counterparts</w:t>
      </w:r>
      <w:r w:rsidR="00BD5A3B">
        <w:rPr>
          <w:rFonts w:ascii="Times New Roman" w:hAnsi="Times New Roman" w:cs="Times New Roman"/>
          <w:sz w:val="24"/>
          <w:szCs w:val="24"/>
        </w:rPr>
        <w:t xml:space="preserve"> (</w:t>
      </w:r>
      <w:r w:rsidR="00BD5A3B" w:rsidRPr="00053FDD">
        <w:rPr>
          <w:rFonts w:ascii="Times New Roman" w:hAnsi="Times New Roman" w:cs="Times New Roman"/>
          <w:sz w:val="24"/>
          <w:szCs w:val="24"/>
        </w:rPr>
        <w:t>β</w:t>
      </w:r>
      <w:r w:rsidR="00BD5A3B" w:rsidDel="0032745D">
        <w:rPr>
          <w:rFonts w:ascii="Times New Roman" w:eastAsia="Calibri" w:hAnsi="Times New Roman" w:cs="Times New Roman"/>
          <w:spacing w:val="-14"/>
          <w:sz w:val="24"/>
          <w:szCs w:val="24"/>
        </w:rPr>
        <w:t xml:space="preserve"> </w:t>
      </w:r>
      <w:r w:rsidR="00BD5A3B">
        <w:rPr>
          <w:rFonts w:ascii="Times New Roman" w:hAnsi="Times New Roman" w:cs="Times New Roman"/>
          <w:sz w:val="24"/>
          <w:szCs w:val="24"/>
        </w:rPr>
        <w:t xml:space="preserve">=1.324**, </w:t>
      </w:r>
      <w:r w:rsidR="008A0E62">
        <w:rPr>
          <w:rFonts w:ascii="Times New Roman" w:hAnsi="Times New Roman" w:cs="Times New Roman"/>
          <w:sz w:val="24"/>
          <w:szCs w:val="24"/>
        </w:rPr>
        <w:t>t</w:t>
      </w:r>
      <w:r w:rsidR="00BD5A3B">
        <w:rPr>
          <w:rFonts w:ascii="Times New Roman" w:hAnsi="Times New Roman" w:cs="Times New Roman"/>
          <w:sz w:val="24"/>
          <w:szCs w:val="24"/>
        </w:rPr>
        <w:t xml:space="preserve">able 4, </w:t>
      </w:r>
      <w:r w:rsidR="008A0E62">
        <w:rPr>
          <w:rFonts w:ascii="Times New Roman" w:hAnsi="Times New Roman" w:cs="Times New Roman"/>
          <w:sz w:val="24"/>
          <w:szCs w:val="24"/>
        </w:rPr>
        <w:t>c</w:t>
      </w:r>
      <w:r w:rsidR="00BD5A3B">
        <w:rPr>
          <w:rFonts w:ascii="Times New Roman" w:hAnsi="Times New Roman" w:cs="Times New Roman"/>
          <w:sz w:val="24"/>
          <w:szCs w:val="24"/>
        </w:rPr>
        <w:t>olumn 1)</w:t>
      </w:r>
      <w:r w:rsidR="006836F7">
        <w:rPr>
          <w:rFonts w:ascii="Times New Roman" w:hAnsi="Times New Roman" w:cs="Times New Roman"/>
          <w:sz w:val="24"/>
          <w:szCs w:val="24"/>
        </w:rPr>
        <w:t xml:space="preserve">. </w:t>
      </w:r>
      <w:r w:rsidR="00A53165">
        <w:rPr>
          <w:rFonts w:ascii="Times New Roman" w:hAnsi="Times New Roman" w:cs="Times New Roman"/>
          <w:sz w:val="24"/>
          <w:szCs w:val="24"/>
        </w:rPr>
        <w:t>I</w:t>
      </w:r>
      <w:r w:rsidR="003D69B9">
        <w:rPr>
          <w:rFonts w:ascii="Times New Roman" w:hAnsi="Times New Roman" w:cs="Times New Roman"/>
          <w:sz w:val="24"/>
          <w:szCs w:val="24"/>
        </w:rPr>
        <w:t>mmigrant</w:t>
      </w:r>
      <w:r w:rsidR="006836F7">
        <w:rPr>
          <w:rFonts w:ascii="Times New Roman" w:hAnsi="Times New Roman" w:cs="Times New Roman"/>
          <w:sz w:val="24"/>
          <w:szCs w:val="24"/>
        </w:rPr>
        <w:t xml:space="preserve"> students exhibit </w:t>
      </w:r>
      <w:r w:rsidR="008A0E62">
        <w:rPr>
          <w:rFonts w:ascii="Times New Roman" w:hAnsi="Times New Roman" w:cs="Times New Roman"/>
          <w:sz w:val="24"/>
          <w:szCs w:val="24"/>
        </w:rPr>
        <w:t xml:space="preserve">a </w:t>
      </w:r>
      <w:r w:rsidR="006836F7">
        <w:rPr>
          <w:rFonts w:ascii="Times New Roman" w:hAnsi="Times New Roman" w:cs="Times New Roman"/>
          <w:sz w:val="24"/>
          <w:szCs w:val="24"/>
        </w:rPr>
        <w:t>higher level of achievement compare</w:t>
      </w:r>
      <w:r w:rsidR="008A0E62">
        <w:rPr>
          <w:rFonts w:ascii="Times New Roman" w:hAnsi="Times New Roman" w:cs="Times New Roman"/>
          <w:sz w:val="24"/>
          <w:szCs w:val="24"/>
        </w:rPr>
        <w:t>d</w:t>
      </w:r>
      <w:r w:rsidR="006836F7">
        <w:rPr>
          <w:rFonts w:ascii="Times New Roman" w:hAnsi="Times New Roman" w:cs="Times New Roman"/>
          <w:sz w:val="24"/>
          <w:szCs w:val="24"/>
        </w:rPr>
        <w:t xml:space="preserve"> with their counterparts</w:t>
      </w:r>
      <w:r w:rsidR="00BD5A3B">
        <w:rPr>
          <w:rFonts w:ascii="Times New Roman" w:hAnsi="Times New Roman" w:cs="Times New Roman"/>
          <w:sz w:val="24"/>
          <w:szCs w:val="24"/>
        </w:rPr>
        <w:t xml:space="preserve"> (</w:t>
      </w:r>
      <w:r w:rsidR="00BD5A3B" w:rsidRPr="00053FDD">
        <w:rPr>
          <w:rFonts w:ascii="Times New Roman" w:hAnsi="Times New Roman" w:cs="Times New Roman"/>
          <w:sz w:val="24"/>
          <w:szCs w:val="24"/>
        </w:rPr>
        <w:t>β</w:t>
      </w:r>
      <w:r w:rsidR="00BD5A3B" w:rsidDel="0032745D">
        <w:rPr>
          <w:rFonts w:ascii="Times New Roman" w:eastAsia="Calibri" w:hAnsi="Times New Roman" w:cs="Times New Roman"/>
          <w:spacing w:val="-14"/>
          <w:sz w:val="24"/>
          <w:szCs w:val="24"/>
        </w:rPr>
        <w:t xml:space="preserve"> </w:t>
      </w:r>
      <w:r w:rsidR="00BD5A3B">
        <w:rPr>
          <w:rFonts w:ascii="Times New Roman" w:hAnsi="Times New Roman" w:cs="Times New Roman"/>
          <w:sz w:val="24"/>
          <w:szCs w:val="24"/>
        </w:rPr>
        <w:t xml:space="preserve">=6.665**, </w:t>
      </w:r>
      <w:r w:rsidR="008A0E62">
        <w:rPr>
          <w:rFonts w:ascii="Times New Roman" w:hAnsi="Times New Roman" w:cs="Times New Roman"/>
          <w:sz w:val="24"/>
          <w:szCs w:val="24"/>
        </w:rPr>
        <w:t>t</w:t>
      </w:r>
      <w:r w:rsidR="00BD5A3B">
        <w:rPr>
          <w:rFonts w:ascii="Times New Roman" w:hAnsi="Times New Roman" w:cs="Times New Roman"/>
          <w:sz w:val="24"/>
          <w:szCs w:val="24"/>
        </w:rPr>
        <w:t xml:space="preserve">able 4, </w:t>
      </w:r>
      <w:r w:rsidR="008A0E62">
        <w:rPr>
          <w:rFonts w:ascii="Times New Roman" w:hAnsi="Times New Roman" w:cs="Times New Roman"/>
          <w:sz w:val="24"/>
          <w:szCs w:val="24"/>
        </w:rPr>
        <w:t>c</w:t>
      </w:r>
      <w:r w:rsidR="00BD5A3B">
        <w:rPr>
          <w:rFonts w:ascii="Times New Roman" w:hAnsi="Times New Roman" w:cs="Times New Roman"/>
          <w:sz w:val="24"/>
          <w:szCs w:val="24"/>
        </w:rPr>
        <w:t>olumn 1)</w:t>
      </w:r>
      <w:r w:rsidR="006836F7">
        <w:rPr>
          <w:rFonts w:ascii="Times New Roman" w:hAnsi="Times New Roman" w:cs="Times New Roman"/>
          <w:sz w:val="24"/>
          <w:szCs w:val="24"/>
        </w:rPr>
        <w:t xml:space="preserve">. </w:t>
      </w:r>
    </w:p>
    <w:p w14:paraId="35B0685B" w14:textId="780201DB" w:rsidR="001C21D3" w:rsidRDefault="00A54BD2" w:rsidP="00630B3D">
      <w:pPr>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Using </w:t>
      </w:r>
      <w:r w:rsidR="00A53165">
        <w:rPr>
          <w:rFonts w:ascii="Times New Roman" w:hAnsi="Times New Roman" w:cs="Times New Roman"/>
          <w:sz w:val="24"/>
          <w:szCs w:val="24"/>
        </w:rPr>
        <w:t xml:space="preserve">a </w:t>
      </w:r>
      <w:r>
        <w:rPr>
          <w:rFonts w:ascii="Times New Roman" w:hAnsi="Times New Roman" w:cs="Times New Roman"/>
          <w:sz w:val="24"/>
          <w:szCs w:val="24"/>
        </w:rPr>
        <w:t xml:space="preserve">hierarchical model in which students are clustered in </w:t>
      </w:r>
      <w:r w:rsidR="008A0E62">
        <w:rPr>
          <w:rFonts w:ascii="Times New Roman" w:hAnsi="Times New Roman" w:cs="Times New Roman"/>
          <w:sz w:val="24"/>
          <w:szCs w:val="24"/>
        </w:rPr>
        <w:t xml:space="preserve">a </w:t>
      </w:r>
      <w:r>
        <w:rPr>
          <w:rFonts w:ascii="Times New Roman" w:hAnsi="Times New Roman" w:cs="Times New Roman"/>
          <w:sz w:val="24"/>
          <w:szCs w:val="24"/>
        </w:rPr>
        <w:t>school</w:t>
      </w:r>
      <w:r w:rsidR="00A53165">
        <w:rPr>
          <w:rFonts w:ascii="Times New Roman" w:hAnsi="Times New Roman" w:cs="Times New Roman"/>
          <w:sz w:val="24"/>
          <w:szCs w:val="24"/>
        </w:rPr>
        <w:t>,</w:t>
      </w:r>
      <w:r>
        <w:rPr>
          <w:rFonts w:ascii="Times New Roman" w:hAnsi="Times New Roman" w:cs="Times New Roman"/>
          <w:sz w:val="24"/>
          <w:szCs w:val="24"/>
        </w:rPr>
        <w:t xml:space="preserve"> the regression analysis </w:t>
      </w:r>
      <w:del w:id="201" w:author="Liron Kranzler" w:date="2020-06-16T08:29:00Z">
        <w:r>
          <w:rPr>
            <w:rFonts w:ascii="Times New Roman" w:hAnsi="Times New Roman" w:cs="Times New Roman"/>
            <w:sz w:val="24"/>
            <w:szCs w:val="24"/>
          </w:rPr>
          <w:delText>revels</w:delText>
        </w:r>
      </w:del>
      <w:ins w:id="202" w:author="Liron Kranzler" w:date="2020-06-16T08:29:00Z">
        <w:r>
          <w:rPr>
            <w:rFonts w:ascii="Times New Roman" w:hAnsi="Times New Roman" w:cs="Times New Roman"/>
            <w:sz w:val="24"/>
            <w:szCs w:val="24"/>
          </w:rPr>
          <w:t>reve</w:t>
        </w:r>
        <w:r w:rsidR="00E747DD">
          <w:rPr>
            <w:rFonts w:ascii="Times New Roman" w:hAnsi="Times New Roman" w:cs="Times New Roman"/>
            <w:sz w:val="24"/>
            <w:szCs w:val="24"/>
          </w:rPr>
          <w:t>a</w:t>
        </w:r>
        <w:r>
          <w:rPr>
            <w:rFonts w:ascii="Times New Roman" w:hAnsi="Times New Roman" w:cs="Times New Roman"/>
            <w:sz w:val="24"/>
            <w:szCs w:val="24"/>
          </w:rPr>
          <w:t>ls</w:t>
        </w:r>
      </w:ins>
      <w:r>
        <w:rPr>
          <w:rFonts w:ascii="Times New Roman" w:hAnsi="Times New Roman" w:cs="Times New Roman"/>
          <w:sz w:val="24"/>
          <w:szCs w:val="24"/>
        </w:rPr>
        <w:t xml:space="preserve"> that s</w:t>
      </w:r>
      <w:r w:rsidR="001C21D3">
        <w:rPr>
          <w:rFonts w:ascii="Times New Roman" w:hAnsi="Times New Roman" w:cs="Times New Roman"/>
          <w:sz w:val="24"/>
          <w:szCs w:val="24"/>
        </w:rPr>
        <w:t>chool principal leadership style was found</w:t>
      </w:r>
      <w:ins w:id="203" w:author="Liron Kranzler" w:date="2020-06-16T08:29:00Z">
        <w:r w:rsidR="00E747DD">
          <w:rPr>
            <w:rFonts w:ascii="Times New Roman" w:hAnsi="Times New Roman" w:cs="Times New Roman"/>
            <w:sz w:val="24"/>
            <w:szCs w:val="24"/>
          </w:rPr>
          <w:t xml:space="preserve"> to be</w:t>
        </w:r>
      </w:ins>
      <w:r w:rsidR="001C21D3">
        <w:rPr>
          <w:rFonts w:ascii="Times New Roman" w:hAnsi="Times New Roman" w:cs="Times New Roman"/>
          <w:sz w:val="24"/>
          <w:szCs w:val="24"/>
        </w:rPr>
        <w:t xml:space="preserve"> statistically significant in explaining the variations in </w:t>
      </w:r>
      <w:r w:rsidR="00295994">
        <w:rPr>
          <w:rFonts w:ascii="Times New Roman" w:hAnsi="Times New Roman" w:cs="Times New Roman"/>
          <w:sz w:val="24"/>
          <w:szCs w:val="24"/>
        </w:rPr>
        <w:t>student</w:t>
      </w:r>
      <w:r w:rsidR="001C21D3">
        <w:rPr>
          <w:rFonts w:ascii="Times New Roman" w:hAnsi="Times New Roman" w:cs="Times New Roman"/>
          <w:sz w:val="24"/>
          <w:szCs w:val="24"/>
        </w:rPr>
        <w:t xml:space="preserve"> </w:t>
      </w:r>
      <w:r>
        <w:rPr>
          <w:rFonts w:ascii="Times New Roman" w:hAnsi="Times New Roman" w:cs="Times New Roman"/>
          <w:sz w:val="24"/>
          <w:szCs w:val="24"/>
        </w:rPr>
        <w:t>achievement</w:t>
      </w:r>
      <w:r w:rsidR="001C21D3">
        <w:rPr>
          <w:rFonts w:ascii="Times New Roman" w:hAnsi="Times New Roman" w:cs="Times New Roman"/>
          <w:sz w:val="24"/>
          <w:szCs w:val="24"/>
        </w:rPr>
        <w:t>. Specifically, transformational leader</w:t>
      </w:r>
      <w:r w:rsidR="008A0E62">
        <w:rPr>
          <w:rFonts w:ascii="Times New Roman" w:hAnsi="Times New Roman" w:cs="Times New Roman"/>
          <w:sz w:val="24"/>
          <w:szCs w:val="24"/>
        </w:rPr>
        <w:t xml:space="preserve">ship </w:t>
      </w:r>
      <w:r w:rsidR="00295994">
        <w:rPr>
          <w:rFonts w:ascii="Times New Roman" w:hAnsi="Times New Roman" w:cs="Times New Roman"/>
          <w:sz w:val="24"/>
          <w:szCs w:val="24"/>
        </w:rPr>
        <w:t>is</w:t>
      </w:r>
      <w:r w:rsidR="001C21D3">
        <w:rPr>
          <w:rFonts w:ascii="Times New Roman" w:hAnsi="Times New Roman" w:cs="Times New Roman"/>
          <w:sz w:val="24"/>
          <w:szCs w:val="24"/>
        </w:rPr>
        <w:t xml:space="preserve"> related </w:t>
      </w:r>
      <w:r w:rsidR="008A0E62">
        <w:rPr>
          <w:rFonts w:ascii="Times New Roman" w:hAnsi="Times New Roman" w:cs="Times New Roman"/>
          <w:sz w:val="24"/>
          <w:szCs w:val="24"/>
        </w:rPr>
        <w:t>to a</w:t>
      </w:r>
      <w:r w:rsidR="001C21D3">
        <w:rPr>
          <w:rFonts w:ascii="Times New Roman" w:hAnsi="Times New Roman" w:cs="Times New Roman"/>
          <w:sz w:val="24"/>
          <w:szCs w:val="24"/>
        </w:rPr>
        <w:t xml:space="preserve"> higher level of </w:t>
      </w:r>
      <w:r w:rsidR="000E7BD5">
        <w:rPr>
          <w:rFonts w:ascii="Times New Roman" w:hAnsi="Times New Roman" w:cs="Times New Roman"/>
          <w:sz w:val="24"/>
          <w:szCs w:val="24"/>
        </w:rPr>
        <w:t>student</w:t>
      </w:r>
      <w:r w:rsidR="001C21D3">
        <w:rPr>
          <w:rFonts w:ascii="Times New Roman" w:hAnsi="Times New Roman" w:cs="Times New Roman"/>
          <w:sz w:val="24"/>
          <w:szCs w:val="24"/>
        </w:rPr>
        <w:t xml:space="preserve"> </w:t>
      </w:r>
      <w:r w:rsidR="001A51C8">
        <w:rPr>
          <w:rFonts w:ascii="Times New Roman" w:hAnsi="Times New Roman" w:cs="Times New Roman"/>
          <w:sz w:val="24"/>
          <w:szCs w:val="24"/>
        </w:rPr>
        <w:t>achievement</w:t>
      </w:r>
      <w:r w:rsidR="00295994">
        <w:rPr>
          <w:rFonts w:ascii="Times New Roman" w:hAnsi="Times New Roman" w:cs="Times New Roman"/>
          <w:sz w:val="24"/>
          <w:szCs w:val="24"/>
        </w:rPr>
        <w:t xml:space="preserve"> (</w:t>
      </w:r>
      <w:r w:rsidR="00295994" w:rsidRPr="00053FDD">
        <w:rPr>
          <w:rFonts w:ascii="Times New Roman" w:hAnsi="Times New Roman" w:cs="Times New Roman"/>
          <w:sz w:val="24"/>
          <w:szCs w:val="24"/>
        </w:rPr>
        <w:t>β</w:t>
      </w:r>
      <w:r w:rsidR="00295994" w:rsidDel="0032745D">
        <w:rPr>
          <w:rFonts w:ascii="Times New Roman" w:eastAsia="Calibri" w:hAnsi="Times New Roman" w:cs="Times New Roman"/>
          <w:spacing w:val="-14"/>
          <w:sz w:val="24"/>
          <w:szCs w:val="24"/>
        </w:rPr>
        <w:t xml:space="preserve"> </w:t>
      </w:r>
      <w:r w:rsidR="00295994">
        <w:rPr>
          <w:rFonts w:ascii="Times New Roman" w:hAnsi="Times New Roman" w:cs="Times New Roman"/>
          <w:sz w:val="24"/>
          <w:szCs w:val="24"/>
        </w:rPr>
        <w:t xml:space="preserve">=4.106**, </w:t>
      </w:r>
      <w:r w:rsidR="008A0E62">
        <w:rPr>
          <w:rFonts w:ascii="Times New Roman" w:hAnsi="Times New Roman" w:cs="Times New Roman"/>
          <w:sz w:val="24"/>
          <w:szCs w:val="24"/>
        </w:rPr>
        <w:t>t</w:t>
      </w:r>
      <w:r w:rsidR="00295994">
        <w:rPr>
          <w:rFonts w:ascii="Times New Roman" w:hAnsi="Times New Roman" w:cs="Times New Roman"/>
          <w:sz w:val="24"/>
          <w:szCs w:val="24"/>
        </w:rPr>
        <w:t xml:space="preserve">able 4, </w:t>
      </w:r>
      <w:r w:rsidR="008A0E62">
        <w:rPr>
          <w:rFonts w:ascii="Times New Roman" w:hAnsi="Times New Roman" w:cs="Times New Roman"/>
          <w:sz w:val="24"/>
          <w:szCs w:val="24"/>
        </w:rPr>
        <w:t>c</w:t>
      </w:r>
      <w:r w:rsidR="00295994" w:rsidRPr="00FE0CDE">
        <w:rPr>
          <w:rFonts w:ascii="Times New Roman" w:hAnsi="Times New Roman" w:cs="Times New Roman"/>
          <w:sz w:val="24"/>
          <w:szCs w:val="24"/>
        </w:rPr>
        <w:t xml:space="preserve">olumn </w:t>
      </w:r>
      <w:r w:rsidR="00295994">
        <w:rPr>
          <w:rFonts w:ascii="Times New Roman" w:hAnsi="Times New Roman" w:cs="Times New Roman"/>
          <w:sz w:val="24"/>
          <w:szCs w:val="24"/>
        </w:rPr>
        <w:t xml:space="preserve">2). </w:t>
      </w:r>
      <w:del w:id="204" w:author="Liron Kranzler" w:date="2020-06-16T08:29:00Z">
        <w:r w:rsidR="001C21D3">
          <w:rPr>
            <w:rFonts w:ascii="Times New Roman" w:hAnsi="Times New Roman" w:cs="Times New Roman"/>
            <w:sz w:val="24"/>
            <w:szCs w:val="24"/>
          </w:rPr>
          <w:delText xml:space="preserve">In addition, </w:delText>
        </w:r>
        <w:r w:rsidR="008A1727">
          <w:rPr>
            <w:rFonts w:ascii="Times New Roman" w:hAnsi="Times New Roman" w:cs="Times New Roman"/>
            <w:sz w:val="24"/>
            <w:szCs w:val="24"/>
          </w:rPr>
          <w:delText>previous</w:delText>
        </w:r>
      </w:del>
      <w:ins w:id="205" w:author="Liron Kranzler" w:date="2020-06-16T08:29:00Z">
        <w:r w:rsidR="00E747DD">
          <w:rPr>
            <w:rFonts w:ascii="Times New Roman" w:hAnsi="Times New Roman" w:cs="Times New Roman"/>
            <w:sz w:val="24"/>
            <w:szCs w:val="24"/>
          </w:rPr>
          <w:t>P</w:t>
        </w:r>
        <w:r w:rsidR="008A1727">
          <w:rPr>
            <w:rFonts w:ascii="Times New Roman" w:hAnsi="Times New Roman" w:cs="Times New Roman"/>
            <w:sz w:val="24"/>
            <w:szCs w:val="24"/>
          </w:rPr>
          <w:t>revious</w:t>
        </w:r>
      </w:ins>
      <w:r w:rsidR="008A1727">
        <w:rPr>
          <w:rFonts w:ascii="Times New Roman" w:hAnsi="Times New Roman" w:cs="Times New Roman"/>
          <w:sz w:val="24"/>
          <w:szCs w:val="24"/>
        </w:rPr>
        <w:t xml:space="preserve"> achievement </w:t>
      </w:r>
      <w:r w:rsidR="008A1727" w:rsidRPr="000B59D2">
        <w:rPr>
          <w:rFonts w:ascii="Times New Roman" w:hAnsi="Times New Roman" w:cs="Times New Roman"/>
          <w:sz w:val="24"/>
          <w:szCs w:val="24"/>
        </w:rPr>
        <w:t>was</w:t>
      </w:r>
      <w:ins w:id="206" w:author="Liron Kranzler" w:date="2020-06-16T08:29:00Z">
        <w:r w:rsidR="008A1727" w:rsidRPr="000B59D2">
          <w:rPr>
            <w:rFonts w:ascii="Times New Roman" w:hAnsi="Times New Roman" w:cs="Times New Roman"/>
            <w:sz w:val="24"/>
            <w:szCs w:val="24"/>
          </w:rPr>
          <w:t xml:space="preserve"> </w:t>
        </w:r>
        <w:r w:rsidR="00E747DD">
          <w:rPr>
            <w:rFonts w:ascii="Times New Roman" w:hAnsi="Times New Roman" w:cs="Times New Roman"/>
            <w:sz w:val="24"/>
            <w:szCs w:val="24"/>
          </w:rPr>
          <w:t>also</w:t>
        </w:r>
      </w:ins>
      <w:r w:rsidR="00E747DD">
        <w:rPr>
          <w:rFonts w:ascii="Times New Roman" w:hAnsi="Times New Roman" w:cs="Times New Roman"/>
          <w:sz w:val="24"/>
          <w:szCs w:val="24"/>
        </w:rPr>
        <w:t xml:space="preserve"> </w:t>
      </w:r>
      <w:r w:rsidR="008A1727" w:rsidRPr="000B59D2">
        <w:rPr>
          <w:rFonts w:ascii="Times New Roman" w:hAnsi="Times New Roman" w:cs="Times New Roman"/>
          <w:sz w:val="24"/>
          <w:szCs w:val="24"/>
        </w:rPr>
        <w:t>found</w:t>
      </w:r>
      <w:r w:rsidR="008A1727">
        <w:rPr>
          <w:rFonts w:ascii="Times New Roman" w:hAnsi="Times New Roman" w:cs="Times New Roman"/>
          <w:sz w:val="24"/>
          <w:szCs w:val="24"/>
        </w:rPr>
        <w:t xml:space="preserve"> </w:t>
      </w:r>
      <w:r w:rsidR="008A0E62">
        <w:rPr>
          <w:rFonts w:ascii="Times New Roman" w:hAnsi="Times New Roman" w:cs="Times New Roman"/>
          <w:sz w:val="24"/>
          <w:szCs w:val="24"/>
        </w:rPr>
        <w:t xml:space="preserve">to be </w:t>
      </w:r>
      <w:r w:rsidR="008A1727" w:rsidRPr="000B59D2">
        <w:rPr>
          <w:rFonts w:ascii="Times New Roman" w:hAnsi="Times New Roman" w:cs="Times New Roman"/>
          <w:sz w:val="24"/>
          <w:szCs w:val="24"/>
        </w:rPr>
        <w:t>statistically significan</w:t>
      </w:r>
      <w:r w:rsidR="008A1727">
        <w:rPr>
          <w:rFonts w:ascii="Times New Roman" w:hAnsi="Times New Roman" w:cs="Times New Roman"/>
          <w:sz w:val="24"/>
          <w:szCs w:val="24"/>
        </w:rPr>
        <w:t>t</w:t>
      </w:r>
      <w:r w:rsidR="008A1727" w:rsidRPr="000B59D2">
        <w:rPr>
          <w:rFonts w:ascii="Times New Roman" w:hAnsi="Times New Roman" w:cs="Times New Roman"/>
          <w:sz w:val="24"/>
          <w:szCs w:val="24"/>
        </w:rPr>
        <w:t xml:space="preserve"> in explaining the variations in student</w:t>
      </w:r>
      <w:r w:rsidR="008A1727">
        <w:rPr>
          <w:rFonts w:ascii="Times New Roman" w:hAnsi="Times New Roman" w:cs="Times New Roman"/>
          <w:sz w:val="24"/>
          <w:szCs w:val="24"/>
        </w:rPr>
        <w:t xml:space="preserve"> achievement (</w:t>
      </w:r>
      <w:r w:rsidR="008A1727" w:rsidRPr="00053FDD">
        <w:rPr>
          <w:rFonts w:ascii="Times New Roman" w:hAnsi="Times New Roman" w:cs="Times New Roman"/>
          <w:sz w:val="24"/>
          <w:szCs w:val="24"/>
        </w:rPr>
        <w:t>β</w:t>
      </w:r>
      <w:r w:rsidR="008A1727" w:rsidDel="0032745D">
        <w:rPr>
          <w:rFonts w:ascii="Times New Roman" w:eastAsia="Calibri" w:hAnsi="Times New Roman" w:cs="Times New Roman"/>
          <w:spacing w:val="-14"/>
          <w:sz w:val="24"/>
          <w:szCs w:val="24"/>
        </w:rPr>
        <w:t xml:space="preserve"> </w:t>
      </w:r>
      <w:r w:rsidR="008A1727">
        <w:rPr>
          <w:rFonts w:ascii="Times New Roman" w:hAnsi="Times New Roman" w:cs="Times New Roman"/>
          <w:sz w:val="24"/>
          <w:szCs w:val="24"/>
        </w:rPr>
        <w:t xml:space="preserve">=0.714***, </w:t>
      </w:r>
      <w:r w:rsidR="008A0E62">
        <w:rPr>
          <w:rFonts w:ascii="Times New Roman" w:hAnsi="Times New Roman" w:cs="Times New Roman"/>
          <w:sz w:val="24"/>
          <w:szCs w:val="24"/>
        </w:rPr>
        <w:t>t</w:t>
      </w:r>
      <w:r w:rsidR="008A1727">
        <w:rPr>
          <w:rFonts w:ascii="Times New Roman" w:hAnsi="Times New Roman" w:cs="Times New Roman"/>
          <w:sz w:val="24"/>
          <w:szCs w:val="24"/>
        </w:rPr>
        <w:t xml:space="preserve">able 4, </w:t>
      </w:r>
      <w:r w:rsidR="008A0E62">
        <w:rPr>
          <w:rFonts w:ascii="Times New Roman" w:hAnsi="Times New Roman" w:cs="Times New Roman"/>
          <w:sz w:val="24"/>
          <w:szCs w:val="24"/>
        </w:rPr>
        <w:t>c</w:t>
      </w:r>
      <w:r w:rsidR="008A1727">
        <w:rPr>
          <w:rFonts w:ascii="Times New Roman" w:hAnsi="Times New Roman" w:cs="Times New Roman"/>
          <w:sz w:val="24"/>
          <w:szCs w:val="24"/>
        </w:rPr>
        <w:t xml:space="preserve">olumn 2). Moreover, </w:t>
      </w:r>
      <w:r w:rsidR="001C21D3">
        <w:rPr>
          <w:rFonts w:ascii="Times New Roman" w:hAnsi="Times New Roman" w:cs="Times New Roman"/>
          <w:sz w:val="24"/>
          <w:szCs w:val="24"/>
        </w:rPr>
        <w:t xml:space="preserve">primary students </w:t>
      </w:r>
      <w:r w:rsidR="000E7BD5">
        <w:rPr>
          <w:rFonts w:ascii="Times New Roman" w:hAnsi="Times New Roman" w:cs="Times New Roman"/>
          <w:sz w:val="24"/>
          <w:szCs w:val="24"/>
        </w:rPr>
        <w:t>resid</w:t>
      </w:r>
      <w:r w:rsidR="008A0E62">
        <w:rPr>
          <w:rFonts w:ascii="Times New Roman" w:hAnsi="Times New Roman" w:cs="Times New Roman"/>
          <w:sz w:val="24"/>
          <w:szCs w:val="24"/>
        </w:rPr>
        <w:t>ing</w:t>
      </w:r>
      <w:r w:rsidR="001C21D3">
        <w:rPr>
          <w:rFonts w:ascii="Times New Roman" w:hAnsi="Times New Roman" w:cs="Times New Roman"/>
          <w:sz w:val="24"/>
          <w:szCs w:val="24"/>
        </w:rPr>
        <w:t xml:space="preserve"> in high SES municipalities exhibit </w:t>
      </w:r>
      <w:r w:rsidR="008A0E62">
        <w:rPr>
          <w:rFonts w:ascii="Times New Roman" w:hAnsi="Times New Roman" w:cs="Times New Roman"/>
          <w:sz w:val="24"/>
          <w:szCs w:val="24"/>
        </w:rPr>
        <w:t xml:space="preserve">a </w:t>
      </w:r>
      <w:r w:rsidR="001C21D3">
        <w:rPr>
          <w:rFonts w:ascii="Times New Roman" w:hAnsi="Times New Roman" w:cs="Times New Roman"/>
          <w:sz w:val="24"/>
          <w:szCs w:val="24"/>
        </w:rPr>
        <w:t>higher level of improvement in achievement</w:t>
      </w:r>
      <w:r w:rsidR="000E7BD5">
        <w:rPr>
          <w:rFonts w:ascii="Times New Roman" w:hAnsi="Times New Roman" w:cs="Times New Roman"/>
          <w:sz w:val="24"/>
          <w:szCs w:val="24"/>
        </w:rPr>
        <w:t xml:space="preserve"> (</w:t>
      </w:r>
      <w:r w:rsidR="000E7BD5" w:rsidRPr="00053FDD">
        <w:rPr>
          <w:rFonts w:ascii="Times New Roman" w:hAnsi="Times New Roman" w:cs="Times New Roman"/>
          <w:sz w:val="24"/>
          <w:szCs w:val="24"/>
        </w:rPr>
        <w:t>β</w:t>
      </w:r>
      <w:r w:rsidR="000E7BD5" w:rsidDel="0032745D">
        <w:rPr>
          <w:rFonts w:ascii="Times New Roman" w:eastAsia="Calibri" w:hAnsi="Times New Roman" w:cs="Times New Roman"/>
          <w:spacing w:val="-14"/>
          <w:sz w:val="24"/>
          <w:szCs w:val="24"/>
        </w:rPr>
        <w:t xml:space="preserve"> </w:t>
      </w:r>
      <w:r w:rsidR="000E7BD5">
        <w:rPr>
          <w:rFonts w:ascii="Times New Roman" w:hAnsi="Times New Roman" w:cs="Times New Roman"/>
          <w:sz w:val="24"/>
          <w:szCs w:val="24"/>
        </w:rPr>
        <w:t xml:space="preserve">=1.324**, </w:t>
      </w:r>
      <w:r w:rsidR="008A0E62">
        <w:rPr>
          <w:rFonts w:ascii="Times New Roman" w:hAnsi="Times New Roman" w:cs="Times New Roman"/>
          <w:sz w:val="24"/>
          <w:szCs w:val="24"/>
        </w:rPr>
        <w:t>t</w:t>
      </w:r>
      <w:r w:rsidR="000E7BD5">
        <w:rPr>
          <w:rFonts w:ascii="Times New Roman" w:hAnsi="Times New Roman" w:cs="Times New Roman"/>
          <w:sz w:val="24"/>
          <w:szCs w:val="24"/>
        </w:rPr>
        <w:t xml:space="preserve">able 4, </w:t>
      </w:r>
      <w:r w:rsidR="008A0E62">
        <w:rPr>
          <w:rFonts w:ascii="Times New Roman" w:hAnsi="Times New Roman" w:cs="Times New Roman"/>
          <w:sz w:val="24"/>
          <w:szCs w:val="24"/>
        </w:rPr>
        <w:t>c</w:t>
      </w:r>
      <w:r w:rsidR="000E7BD5" w:rsidRPr="00FE0CDE">
        <w:rPr>
          <w:rFonts w:ascii="Times New Roman" w:hAnsi="Times New Roman" w:cs="Times New Roman"/>
          <w:sz w:val="24"/>
          <w:szCs w:val="24"/>
        </w:rPr>
        <w:t xml:space="preserve">olumn </w:t>
      </w:r>
      <w:r w:rsidR="000E7BD5">
        <w:rPr>
          <w:rFonts w:ascii="Times New Roman" w:hAnsi="Times New Roman" w:cs="Times New Roman"/>
          <w:sz w:val="24"/>
          <w:szCs w:val="24"/>
        </w:rPr>
        <w:t>2)</w:t>
      </w:r>
      <w:r w:rsidR="001C21D3">
        <w:rPr>
          <w:rFonts w:ascii="Times New Roman" w:hAnsi="Times New Roman" w:cs="Times New Roman"/>
          <w:sz w:val="24"/>
          <w:szCs w:val="24"/>
        </w:rPr>
        <w:t xml:space="preserve">. </w:t>
      </w:r>
      <w:r w:rsidR="008A1727">
        <w:rPr>
          <w:rFonts w:ascii="Times New Roman" w:hAnsi="Times New Roman" w:cs="Times New Roman"/>
          <w:sz w:val="24"/>
          <w:szCs w:val="24"/>
        </w:rPr>
        <w:t xml:space="preserve">Additionally, </w:t>
      </w:r>
      <w:r w:rsidR="00295994">
        <w:rPr>
          <w:rFonts w:ascii="Times New Roman" w:hAnsi="Times New Roman" w:cs="Times New Roman"/>
          <w:sz w:val="24"/>
          <w:szCs w:val="24"/>
        </w:rPr>
        <w:t>immigrant</w:t>
      </w:r>
      <w:r w:rsidR="001C21D3">
        <w:rPr>
          <w:rFonts w:ascii="Times New Roman" w:hAnsi="Times New Roman" w:cs="Times New Roman"/>
          <w:sz w:val="24"/>
          <w:szCs w:val="24"/>
        </w:rPr>
        <w:t xml:space="preserve"> students exhibit </w:t>
      </w:r>
      <w:r w:rsidR="008A0E62">
        <w:rPr>
          <w:rFonts w:ascii="Times New Roman" w:hAnsi="Times New Roman" w:cs="Times New Roman"/>
          <w:sz w:val="24"/>
          <w:szCs w:val="24"/>
        </w:rPr>
        <w:t xml:space="preserve">a </w:t>
      </w:r>
      <w:r w:rsidR="001C21D3">
        <w:rPr>
          <w:rFonts w:ascii="Times New Roman" w:hAnsi="Times New Roman" w:cs="Times New Roman"/>
          <w:sz w:val="24"/>
          <w:szCs w:val="24"/>
        </w:rPr>
        <w:t>higher level of improvement in achievement compare</w:t>
      </w:r>
      <w:r w:rsidR="008A0E62">
        <w:rPr>
          <w:rFonts w:ascii="Times New Roman" w:hAnsi="Times New Roman" w:cs="Times New Roman"/>
          <w:sz w:val="24"/>
          <w:szCs w:val="24"/>
        </w:rPr>
        <w:t>d</w:t>
      </w:r>
      <w:r w:rsidR="001C21D3">
        <w:rPr>
          <w:rFonts w:ascii="Times New Roman" w:hAnsi="Times New Roman" w:cs="Times New Roman"/>
          <w:sz w:val="24"/>
          <w:szCs w:val="24"/>
        </w:rPr>
        <w:t xml:space="preserve"> with their counterparts</w:t>
      </w:r>
      <w:r w:rsidR="005C54CF">
        <w:rPr>
          <w:rFonts w:ascii="Times New Roman" w:hAnsi="Times New Roman" w:cs="Times New Roman"/>
          <w:sz w:val="24"/>
          <w:szCs w:val="24"/>
        </w:rPr>
        <w:t xml:space="preserve"> (</w:t>
      </w:r>
      <w:r w:rsidR="005C54CF" w:rsidRPr="00053FDD">
        <w:rPr>
          <w:rFonts w:ascii="Times New Roman" w:hAnsi="Times New Roman" w:cs="Times New Roman"/>
          <w:sz w:val="24"/>
          <w:szCs w:val="24"/>
        </w:rPr>
        <w:t>β</w:t>
      </w:r>
      <w:r w:rsidR="005C54CF" w:rsidDel="0032745D">
        <w:rPr>
          <w:rFonts w:ascii="Times New Roman" w:eastAsia="Calibri" w:hAnsi="Times New Roman" w:cs="Times New Roman"/>
          <w:spacing w:val="-14"/>
          <w:sz w:val="24"/>
          <w:szCs w:val="24"/>
        </w:rPr>
        <w:t xml:space="preserve"> </w:t>
      </w:r>
      <w:r w:rsidR="005C54CF">
        <w:rPr>
          <w:rFonts w:ascii="Times New Roman" w:hAnsi="Times New Roman" w:cs="Times New Roman"/>
          <w:sz w:val="24"/>
          <w:szCs w:val="24"/>
        </w:rPr>
        <w:t xml:space="preserve">=6.665**, </w:t>
      </w:r>
      <w:r w:rsidR="008A0E62">
        <w:rPr>
          <w:rFonts w:ascii="Times New Roman" w:hAnsi="Times New Roman" w:cs="Times New Roman"/>
          <w:sz w:val="24"/>
          <w:szCs w:val="24"/>
        </w:rPr>
        <w:t>t</w:t>
      </w:r>
      <w:r w:rsidR="005C54CF">
        <w:rPr>
          <w:rFonts w:ascii="Times New Roman" w:hAnsi="Times New Roman" w:cs="Times New Roman"/>
          <w:sz w:val="24"/>
          <w:szCs w:val="24"/>
        </w:rPr>
        <w:t xml:space="preserve">able 4, </w:t>
      </w:r>
      <w:r w:rsidR="008A0E62">
        <w:rPr>
          <w:rFonts w:ascii="Times New Roman" w:hAnsi="Times New Roman" w:cs="Times New Roman"/>
          <w:sz w:val="24"/>
          <w:szCs w:val="24"/>
        </w:rPr>
        <w:t>c</w:t>
      </w:r>
      <w:r w:rsidR="005C54CF" w:rsidRPr="00FE0CDE">
        <w:rPr>
          <w:rFonts w:ascii="Times New Roman" w:hAnsi="Times New Roman" w:cs="Times New Roman"/>
          <w:sz w:val="24"/>
          <w:szCs w:val="24"/>
        </w:rPr>
        <w:t xml:space="preserve">olumn </w:t>
      </w:r>
      <w:r w:rsidR="005C54CF">
        <w:rPr>
          <w:rFonts w:ascii="Times New Roman" w:hAnsi="Times New Roman" w:cs="Times New Roman"/>
          <w:sz w:val="24"/>
          <w:szCs w:val="24"/>
        </w:rPr>
        <w:t>2)</w:t>
      </w:r>
      <w:r w:rsidR="001C21D3">
        <w:rPr>
          <w:rFonts w:ascii="Times New Roman" w:hAnsi="Times New Roman" w:cs="Times New Roman"/>
          <w:sz w:val="24"/>
          <w:szCs w:val="24"/>
        </w:rPr>
        <w:t xml:space="preserve">. </w:t>
      </w:r>
    </w:p>
    <w:p w14:paraId="10C621F8" w14:textId="38396236" w:rsidR="001A51C8" w:rsidRPr="00A53165" w:rsidRDefault="001A51C8" w:rsidP="00630B3D">
      <w:pPr>
        <w:bidi w:val="0"/>
        <w:spacing w:after="120" w:line="360" w:lineRule="auto"/>
        <w:ind w:firstLine="720"/>
        <w:rPr>
          <w:rFonts w:ascii="Times New Roman" w:hAnsi="Times New Roman" w:cs="Times New Roman"/>
          <w:color w:val="FF0000"/>
          <w:sz w:val="24"/>
          <w:szCs w:val="24"/>
        </w:rPr>
      </w:pPr>
      <w:r>
        <w:rPr>
          <w:rFonts w:ascii="Times New Roman" w:hAnsi="Times New Roman" w:cs="Times New Roman"/>
          <w:sz w:val="24"/>
          <w:szCs w:val="24"/>
        </w:rPr>
        <w:t xml:space="preserve">Finally, </w:t>
      </w:r>
      <w:r w:rsidR="0089721A">
        <w:rPr>
          <w:rFonts w:ascii="Times New Roman" w:hAnsi="Times New Roman" w:cs="Times New Roman"/>
          <w:sz w:val="24"/>
          <w:szCs w:val="24"/>
        </w:rPr>
        <w:t xml:space="preserve">the </w:t>
      </w:r>
      <w:r w:rsidR="008A1727">
        <w:rPr>
          <w:rFonts w:ascii="Times New Roman" w:hAnsi="Times New Roman" w:cs="Times New Roman"/>
          <w:sz w:val="24"/>
          <w:szCs w:val="24"/>
        </w:rPr>
        <w:t>results of the</w:t>
      </w:r>
      <w:r>
        <w:rPr>
          <w:rFonts w:ascii="Times New Roman" w:hAnsi="Times New Roman" w:cs="Times New Roman"/>
          <w:sz w:val="24"/>
          <w:szCs w:val="24"/>
        </w:rPr>
        <w:t xml:space="preserve"> mixed model</w:t>
      </w:r>
      <w:r w:rsidR="00DA58BA">
        <w:rPr>
          <w:rFonts w:ascii="Times New Roman" w:hAnsi="Times New Roman" w:cs="Times New Roman"/>
          <w:sz w:val="24"/>
          <w:szCs w:val="24"/>
        </w:rPr>
        <w:t xml:space="preserve"> </w:t>
      </w:r>
      <w:r w:rsidR="008A1727">
        <w:rPr>
          <w:rFonts w:ascii="Times New Roman" w:hAnsi="Times New Roman" w:cs="Times New Roman"/>
          <w:sz w:val="24"/>
          <w:szCs w:val="24"/>
        </w:rPr>
        <w:t xml:space="preserve">reveal </w:t>
      </w:r>
      <w:r w:rsidR="0089721A">
        <w:rPr>
          <w:rFonts w:ascii="Times New Roman" w:hAnsi="Times New Roman" w:cs="Times New Roman"/>
          <w:sz w:val="24"/>
          <w:szCs w:val="24"/>
        </w:rPr>
        <w:t xml:space="preserve">that </w:t>
      </w:r>
      <w:r w:rsidR="008A1727">
        <w:rPr>
          <w:rFonts w:ascii="Times New Roman" w:hAnsi="Times New Roman" w:cs="Times New Roman"/>
          <w:sz w:val="24"/>
          <w:szCs w:val="24"/>
        </w:rPr>
        <w:t>s</w:t>
      </w:r>
      <w:r>
        <w:rPr>
          <w:rFonts w:ascii="Times New Roman" w:hAnsi="Times New Roman" w:cs="Times New Roman"/>
          <w:sz w:val="24"/>
          <w:szCs w:val="24"/>
        </w:rPr>
        <w:t xml:space="preserve">chool principal leadership style was statistically significant in explaining the variations in </w:t>
      </w:r>
      <w:r w:rsidR="00DA58BA">
        <w:rPr>
          <w:rFonts w:ascii="Times New Roman" w:hAnsi="Times New Roman" w:cs="Times New Roman"/>
          <w:sz w:val="24"/>
          <w:szCs w:val="24"/>
        </w:rPr>
        <w:t>student</w:t>
      </w:r>
      <w:r w:rsidR="00A53165">
        <w:rPr>
          <w:rFonts w:ascii="Times New Roman" w:hAnsi="Times New Roman" w:cs="Times New Roman"/>
          <w:sz w:val="24"/>
          <w:szCs w:val="24"/>
        </w:rPr>
        <w:t xml:space="preserve"> performance </w:t>
      </w:r>
      <w:r w:rsidR="00DA58BA">
        <w:rPr>
          <w:rFonts w:ascii="Times New Roman" w:hAnsi="Times New Roman" w:cs="Times New Roman"/>
          <w:sz w:val="24"/>
          <w:szCs w:val="24"/>
        </w:rPr>
        <w:t>(</w:t>
      </w:r>
      <w:r w:rsidR="00DA58BA" w:rsidRPr="00053FDD">
        <w:rPr>
          <w:rFonts w:ascii="Times New Roman" w:hAnsi="Times New Roman" w:cs="Times New Roman"/>
          <w:sz w:val="24"/>
          <w:szCs w:val="24"/>
        </w:rPr>
        <w:t>β</w:t>
      </w:r>
      <w:r w:rsidR="00DA58BA" w:rsidDel="0032745D">
        <w:rPr>
          <w:rFonts w:ascii="Times New Roman" w:eastAsia="Calibri" w:hAnsi="Times New Roman" w:cs="Times New Roman"/>
          <w:spacing w:val="-14"/>
          <w:sz w:val="24"/>
          <w:szCs w:val="24"/>
        </w:rPr>
        <w:t xml:space="preserve"> </w:t>
      </w:r>
      <w:r w:rsidR="00DA58BA">
        <w:rPr>
          <w:rFonts w:ascii="Times New Roman" w:hAnsi="Times New Roman" w:cs="Times New Roman"/>
          <w:sz w:val="24"/>
          <w:szCs w:val="24"/>
        </w:rPr>
        <w:lastRenderedPageBreak/>
        <w:t xml:space="preserve">=4.106**, </w:t>
      </w:r>
      <w:r w:rsidR="0089721A">
        <w:rPr>
          <w:rFonts w:ascii="Times New Roman" w:hAnsi="Times New Roman" w:cs="Times New Roman"/>
          <w:sz w:val="24"/>
          <w:szCs w:val="24"/>
        </w:rPr>
        <w:t>t</w:t>
      </w:r>
      <w:r w:rsidR="00DA58BA">
        <w:rPr>
          <w:rFonts w:ascii="Times New Roman" w:hAnsi="Times New Roman" w:cs="Times New Roman"/>
          <w:sz w:val="24"/>
          <w:szCs w:val="24"/>
        </w:rPr>
        <w:t xml:space="preserve">able 4, </w:t>
      </w:r>
      <w:r w:rsidR="00DA58BA" w:rsidRPr="00FE0CDE">
        <w:rPr>
          <w:rFonts w:ascii="Times New Roman" w:hAnsi="Times New Roman" w:cs="Times New Roman"/>
          <w:sz w:val="24"/>
          <w:szCs w:val="24"/>
        </w:rPr>
        <w:t xml:space="preserve">column </w:t>
      </w:r>
      <w:r w:rsidR="00DA58BA">
        <w:rPr>
          <w:rFonts w:ascii="Times New Roman" w:hAnsi="Times New Roman" w:cs="Times New Roman"/>
          <w:sz w:val="24"/>
          <w:szCs w:val="24"/>
        </w:rPr>
        <w:t>3)</w:t>
      </w:r>
      <w:r>
        <w:rPr>
          <w:rFonts w:ascii="Times New Roman" w:hAnsi="Times New Roman" w:cs="Times New Roman"/>
          <w:sz w:val="24"/>
          <w:szCs w:val="24"/>
        </w:rPr>
        <w:t xml:space="preserve">. Specifically, transformational leaders </w:t>
      </w:r>
      <w:r w:rsidR="0089721A">
        <w:rPr>
          <w:rFonts w:ascii="Times New Roman" w:hAnsi="Times New Roman" w:cs="Times New Roman"/>
          <w:sz w:val="24"/>
          <w:szCs w:val="24"/>
        </w:rPr>
        <w:t>correlate</w:t>
      </w:r>
      <w:r>
        <w:rPr>
          <w:rFonts w:ascii="Times New Roman" w:hAnsi="Times New Roman" w:cs="Times New Roman"/>
          <w:sz w:val="24"/>
          <w:szCs w:val="24"/>
        </w:rPr>
        <w:t xml:space="preserve"> </w:t>
      </w:r>
      <w:r w:rsidR="008A1727">
        <w:rPr>
          <w:rFonts w:ascii="Times New Roman" w:hAnsi="Times New Roman" w:cs="Times New Roman"/>
          <w:sz w:val="24"/>
          <w:szCs w:val="24"/>
        </w:rPr>
        <w:t>to</w:t>
      </w:r>
      <w:r>
        <w:rPr>
          <w:rFonts w:ascii="Times New Roman" w:hAnsi="Times New Roman" w:cs="Times New Roman"/>
          <w:sz w:val="24"/>
          <w:szCs w:val="24"/>
        </w:rPr>
        <w:t xml:space="preserve"> higher level of </w:t>
      </w:r>
      <w:r w:rsidR="00DA58BA">
        <w:rPr>
          <w:rFonts w:ascii="Times New Roman" w:hAnsi="Times New Roman" w:cs="Times New Roman"/>
          <w:sz w:val="24"/>
          <w:szCs w:val="24"/>
        </w:rPr>
        <w:t>student</w:t>
      </w:r>
      <w:r>
        <w:rPr>
          <w:rFonts w:ascii="Times New Roman" w:hAnsi="Times New Roman" w:cs="Times New Roman"/>
          <w:sz w:val="24"/>
          <w:szCs w:val="24"/>
        </w:rPr>
        <w:t xml:space="preserve"> </w:t>
      </w:r>
      <w:r w:rsidR="00A53165">
        <w:rPr>
          <w:rFonts w:ascii="Times New Roman" w:hAnsi="Times New Roman" w:cs="Times New Roman"/>
          <w:sz w:val="24"/>
          <w:szCs w:val="24"/>
        </w:rPr>
        <w:t>performance</w:t>
      </w:r>
      <w:r>
        <w:rPr>
          <w:rFonts w:ascii="Times New Roman" w:hAnsi="Times New Roman" w:cs="Times New Roman"/>
          <w:sz w:val="24"/>
          <w:szCs w:val="24"/>
        </w:rPr>
        <w:t xml:space="preserve">. </w:t>
      </w:r>
      <w:del w:id="207" w:author="Liron Kranzler" w:date="2020-06-16T08:29:00Z">
        <w:r w:rsidR="008A1727">
          <w:rPr>
            <w:rFonts w:ascii="Times New Roman" w:hAnsi="Times New Roman" w:cs="Times New Roman"/>
            <w:sz w:val="24"/>
            <w:szCs w:val="24"/>
          </w:rPr>
          <w:delText>In addition, previous</w:delText>
        </w:r>
      </w:del>
      <w:ins w:id="208" w:author="Liron Kranzler" w:date="2020-06-16T08:29:00Z">
        <w:r w:rsidR="00E747DD">
          <w:rPr>
            <w:rFonts w:ascii="Times New Roman" w:hAnsi="Times New Roman" w:cs="Times New Roman"/>
            <w:sz w:val="24"/>
            <w:szCs w:val="24"/>
          </w:rPr>
          <w:t>P</w:t>
        </w:r>
        <w:r w:rsidR="008A1727">
          <w:rPr>
            <w:rFonts w:ascii="Times New Roman" w:hAnsi="Times New Roman" w:cs="Times New Roman"/>
            <w:sz w:val="24"/>
            <w:szCs w:val="24"/>
          </w:rPr>
          <w:t>revious</w:t>
        </w:r>
      </w:ins>
      <w:r w:rsidR="008A1727">
        <w:rPr>
          <w:rFonts w:ascii="Times New Roman" w:hAnsi="Times New Roman" w:cs="Times New Roman"/>
          <w:sz w:val="24"/>
          <w:szCs w:val="24"/>
        </w:rPr>
        <w:t xml:space="preserve"> </w:t>
      </w:r>
      <w:r w:rsidR="00A53165">
        <w:rPr>
          <w:rFonts w:ascii="Times New Roman" w:hAnsi="Times New Roman" w:cs="Times New Roman"/>
          <w:sz w:val="24"/>
          <w:szCs w:val="24"/>
        </w:rPr>
        <w:t>performance</w:t>
      </w:r>
      <w:r w:rsidR="008A1727">
        <w:rPr>
          <w:rFonts w:ascii="Times New Roman" w:hAnsi="Times New Roman" w:cs="Times New Roman"/>
          <w:sz w:val="24"/>
          <w:szCs w:val="24"/>
        </w:rPr>
        <w:t xml:space="preserve"> </w:t>
      </w:r>
      <w:r w:rsidR="008A1727" w:rsidRPr="000B59D2">
        <w:rPr>
          <w:rFonts w:ascii="Times New Roman" w:hAnsi="Times New Roman" w:cs="Times New Roman"/>
          <w:sz w:val="24"/>
          <w:szCs w:val="24"/>
        </w:rPr>
        <w:t>was</w:t>
      </w:r>
      <w:ins w:id="209" w:author="Liron Kranzler" w:date="2020-06-16T08:29:00Z">
        <w:r w:rsidR="00E747DD">
          <w:rPr>
            <w:rFonts w:ascii="Times New Roman" w:hAnsi="Times New Roman" w:cs="Times New Roman"/>
            <w:sz w:val="24"/>
            <w:szCs w:val="24"/>
          </w:rPr>
          <w:t xml:space="preserve"> also</w:t>
        </w:r>
      </w:ins>
      <w:r w:rsidR="008A1727" w:rsidRPr="000B59D2">
        <w:rPr>
          <w:rFonts w:ascii="Times New Roman" w:hAnsi="Times New Roman" w:cs="Times New Roman"/>
          <w:sz w:val="24"/>
          <w:szCs w:val="24"/>
        </w:rPr>
        <w:t xml:space="preserve"> found</w:t>
      </w:r>
      <w:r w:rsidR="008A1727">
        <w:rPr>
          <w:rFonts w:ascii="Times New Roman" w:hAnsi="Times New Roman" w:cs="Times New Roman"/>
          <w:sz w:val="24"/>
          <w:szCs w:val="24"/>
        </w:rPr>
        <w:t xml:space="preserve"> </w:t>
      </w:r>
      <w:r w:rsidR="0089721A">
        <w:rPr>
          <w:rFonts w:ascii="Times New Roman" w:hAnsi="Times New Roman" w:cs="Times New Roman"/>
          <w:sz w:val="24"/>
          <w:szCs w:val="24"/>
        </w:rPr>
        <w:t xml:space="preserve">to be </w:t>
      </w:r>
      <w:r w:rsidR="008A1727" w:rsidRPr="000B59D2">
        <w:rPr>
          <w:rFonts w:ascii="Times New Roman" w:hAnsi="Times New Roman" w:cs="Times New Roman"/>
          <w:sz w:val="24"/>
          <w:szCs w:val="24"/>
        </w:rPr>
        <w:t>statistically significan</w:t>
      </w:r>
      <w:r w:rsidR="008A1727">
        <w:rPr>
          <w:rFonts w:ascii="Times New Roman" w:hAnsi="Times New Roman" w:cs="Times New Roman"/>
          <w:sz w:val="24"/>
          <w:szCs w:val="24"/>
        </w:rPr>
        <w:t>t</w:t>
      </w:r>
      <w:r w:rsidR="008A1727" w:rsidRPr="000B59D2">
        <w:rPr>
          <w:rFonts w:ascii="Times New Roman" w:hAnsi="Times New Roman" w:cs="Times New Roman"/>
          <w:sz w:val="24"/>
          <w:szCs w:val="24"/>
        </w:rPr>
        <w:t xml:space="preserve"> in explaining the variations in student</w:t>
      </w:r>
      <w:r w:rsidR="008A1727">
        <w:rPr>
          <w:rFonts w:ascii="Times New Roman" w:hAnsi="Times New Roman" w:cs="Times New Roman"/>
          <w:sz w:val="24"/>
          <w:szCs w:val="24"/>
        </w:rPr>
        <w:t xml:space="preserve"> achievement (</w:t>
      </w:r>
      <w:r w:rsidR="008A1727" w:rsidRPr="00053FDD">
        <w:rPr>
          <w:rFonts w:ascii="Times New Roman" w:hAnsi="Times New Roman" w:cs="Times New Roman"/>
          <w:sz w:val="24"/>
          <w:szCs w:val="24"/>
        </w:rPr>
        <w:t>β</w:t>
      </w:r>
      <w:r w:rsidR="008A1727" w:rsidDel="0032745D">
        <w:rPr>
          <w:rFonts w:ascii="Times New Roman" w:eastAsia="Calibri" w:hAnsi="Times New Roman" w:cs="Times New Roman"/>
          <w:spacing w:val="-14"/>
          <w:sz w:val="24"/>
          <w:szCs w:val="24"/>
        </w:rPr>
        <w:t xml:space="preserve"> </w:t>
      </w:r>
      <w:r w:rsidR="008A1727">
        <w:rPr>
          <w:rFonts w:ascii="Times New Roman" w:hAnsi="Times New Roman" w:cs="Times New Roman"/>
          <w:sz w:val="24"/>
          <w:szCs w:val="24"/>
        </w:rPr>
        <w:t xml:space="preserve">=0.714***, </w:t>
      </w:r>
      <w:r w:rsidR="0089721A">
        <w:rPr>
          <w:rFonts w:ascii="Times New Roman" w:hAnsi="Times New Roman" w:cs="Times New Roman"/>
          <w:sz w:val="24"/>
          <w:szCs w:val="24"/>
        </w:rPr>
        <w:t>t</w:t>
      </w:r>
      <w:r w:rsidR="008A1727">
        <w:rPr>
          <w:rFonts w:ascii="Times New Roman" w:hAnsi="Times New Roman" w:cs="Times New Roman"/>
          <w:sz w:val="24"/>
          <w:szCs w:val="24"/>
        </w:rPr>
        <w:t xml:space="preserve">able 4, </w:t>
      </w:r>
      <w:r w:rsidR="0089721A">
        <w:rPr>
          <w:rFonts w:ascii="Times New Roman" w:hAnsi="Times New Roman" w:cs="Times New Roman"/>
          <w:sz w:val="24"/>
          <w:szCs w:val="24"/>
        </w:rPr>
        <w:t>c</w:t>
      </w:r>
      <w:r w:rsidR="008A1727">
        <w:rPr>
          <w:rFonts w:ascii="Times New Roman" w:hAnsi="Times New Roman" w:cs="Times New Roman"/>
          <w:sz w:val="24"/>
          <w:szCs w:val="24"/>
        </w:rPr>
        <w:t xml:space="preserve">olumn 3). Moreover, </w:t>
      </w:r>
      <w:r>
        <w:rPr>
          <w:rFonts w:ascii="Times New Roman" w:hAnsi="Times New Roman" w:cs="Times New Roman"/>
          <w:sz w:val="24"/>
          <w:szCs w:val="24"/>
        </w:rPr>
        <w:t xml:space="preserve">students </w:t>
      </w:r>
      <w:r w:rsidR="00DA58BA">
        <w:rPr>
          <w:rFonts w:ascii="Times New Roman" w:hAnsi="Times New Roman" w:cs="Times New Roman"/>
          <w:sz w:val="24"/>
          <w:szCs w:val="24"/>
        </w:rPr>
        <w:t>resid</w:t>
      </w:r>
      <w:r w:rsidR="0089721A">
        <w:rPr>
          <w:rFonts w:ascii="Times New Roman" w:hAnsi="Times New Roman" w:cs="Times New Roman"/>
          <w:sz w:val="24"/>
          <w:szCs w:val="24"/>
        </w:rPr>
        <w:t>ing</w:t>
      </w:r>
      <w:r>
        <w:rPr>
          <w:rFonts w:ascii="Times New Roman" w:hAnsi="Times New Roman" w:cs="Times New Roman"/>
          <w:sz w:val="24"/>
          <w:szCs w:val="24"/>
        </w:rPr>
        <w:t xml:space="preserve"> in high SES municipalities exhibit</w:t>
      </w:r>
      <w:r w:rsidR="0089721A">
        <w:rPr>
          <w:rFonts w:ascii="Times New Roman" w:hAnsi="Times New Roman" w:cs="Times New Roman"/>
          <w:sz w:val="24"/>
          <w:szCs w:val="24"/>
        </w:rPr>
        <w:t>ed</w:t>
      </w:r>
      <w:r>
        <w:rPr>
          <w:rFonts w:ascii="Times New Roman" w:hAnsi="Times New Roman" w:cs="Times New Roman"/>
          <w:sz w:val="24"/>
          <w:szCs w:val="24"/>
        </w:rPr>
        <w:t xml:space="preserve"> </w:t>
      </w:r>
      <w:r w:rsidR="0089721A">
        <w:rPr>
          <w:rFonts w:ascii="Times New Roman" w:hAnsi="Times New Roman" w:cs="Times New Roman"/>
          <w:sz w:val="24"/>
          <w:szCs w:val="24"/>
        </w:rPr>
        <w:t>better</w:t>
      </w:r>
      <w:r>
        <w:rPr>
          <w:rFonts w:ascii="Times New Roman" w:hAnsi="Times New Roman" w:cs="Times New Roman"/>
          <w:sz w:val="24"/>
          <w:szCs w:val="24"/>
        </w:rPr>
        <w:t xml:space="preserve"> </w:t>
      </w:r>
      <w:r w:rsidR="00A53165">
        <w:rPr>
          <w:rFonts w:ascii="Times New Roman" w:hAnsi="Times New Roman" w:cs="Times New Roman"/>
          <w:sz w:val="24"/>
          <w:szCs w:val="24"/>
        </w:rPr>
        <w:t>performance</w:t>
      </w:r>
      <w:r w:rsidR="00DA58BA">
        <w:rPr>
          <w:rFonts w:ascii="Times New Roman" w:hAnsi="Times New Roman" w:cs="Times New Roman"/>
          <w:sz w:val="24"/>
          <w:szCs w:val="24"/>
        </w:rPr>
        <w:t xml:space="preserve"> (</w:t>
      </w:r>
      <w:r w:rsidR="00DA58BA" w:rsidRPr="00053FDD">
        <w:rPr>
          <w:rFonts w:ascii="Times New Roman" w:hAnsi="Times New Roman" w:cs="Times New Roman"/>
          <w:sz w:val="24"/>
          <w:szCs w:val="24"/>
        </w:rPr>
        <w:t>β</w:t>
      </w:r>
      <w:r w:rsidR="00DA58BA" w:rsidDel="0032745D">
        <w:rPr>
          <w:rFonts w:ascii="Times New Roman" w:eastAsia="Calibri" w:hAnsi="Times New Roman" w:cs="Times New Roman"/>
          <w:spacing w:val="-14"/>
          <w:sz w:val="24"/>
          <w:szCs w:val="24"/>
        </w:rPr>
        <w:t xml:space="preserve"> </w:t>
      </w:r>
      <w:r w:rsidR="00DA58BA">
        <w:rPr>
          <w:rFonts w:ascii="Times New Roman" w:hAnsi="Times New Roman" w:cs="Times New Roman"/>
          <w:sz w:val="24"/>
          <w:szCs w:val="24"/>
        </w:rPr>
        <w:t xml:space="preserve">=1.324**, </w:t>
      </w:r>
      <w:r w:rsidR="0089721A">
        <w:rPr>
          <w:rFonts w:ascii="Times New Roman" w:hAnsi="Times New Roman" w:cs="Times New Roman"/>
          <w:sz w:val="24"/>
          <w:szCs w:val="24"/>
        </w:rPr>
        <w:t>t</w:t>
      </w:r>
      <w:r w:rsidR="00DA58BA">
        <w:rPr>
          <w:rFonts w:ascii="Times New Roman" w:hAnsi="Times New Roman" w:cs="Times New Roman"/>
          <w:sz w:val="24"/>
          <w:szCs w:val="24"/>
        </w:rPr>
        <w:t xml:space="preserve">able 4, </w:t>
      </w:r>
      <w:r w:rsidR="0089721A">
        <w:rPr>
          <w:rFonts w:ascii="Times New Roman" w:hAnsi="Times New Roman" w:cs="Times New Roman"/>
          <w:sz w:val="24"/>
          <w:szCs w:val="24"/>
        </w:rPr>
        <w:t>c</w:t>
      </w:r>
      <w:r w:rsidR="00DA58BA" w:rsidRPr="00FE0CDE">
        <w:rPr>
          <w:rFonts w:ascii="Times New Roman" w:hAnsi="Times New Roman" w:cs="Times New Roman"/>
          <w:sz w:val="24"/>
          <w:szCs w:val="24"/>
        </w:rPr>
        <w:t xml:space="preserve">olumn </w:t>
      </w:r>
      <w:r w:rsidR="00DA58BA">
        <w:rPr>
          <w:rFonts w:ascii="Times New Roman" w:hAnsi="Times New Roman" w:cs="Times New Roman"/>
          <w:sz w:val="24"/>
          <w:szCs w:val="24"/>
        </w:rPr>
        <w:t>3)</w:t>
      </w:r>
      <w:r>
        <w:rPr>
          <w:rFonts w:ascii="Times New Roman" w:hAnsi="Times New Roman" w:cs="Times New Roman"/>
          <w:sz w:val="24"/>
          <w:szCs w:val="24"/>
        </w:rPr>
        <w:t xml:space="preserve">. In addition, </w:t>
      </w:r>
      <w:r w:rsidR="007C1FEA">
        <w:rPr>
          <w:rFonts w:ascii="Times New Roman" w:hAnsi="Times New Roman" w:cs="Times New Roman"/>
          <w:sz w:val="24"/>
          <w:szCs w:val="24"/>
        </w:rPr>
        <w:t xml:space="preserve">highly educated teachers </w:t>
      </w:r>
      <w:r w:rsidR="0089721A">
        <w:rPr>
          <w:rFonts w:ascii="Times New Roman" w:hAnsi="Times New Roman" w:cs="Times New Roman"/>
          <w:sz w:val="24"/>
          <w:szCs w:val="24"/>
        </w:rPr>
        <w:t>correlate</w:t>
      </w:r>
      <w:r w:rsidR="007C1FEA">
        <w:rPr>
          <w:rFonts w:ascii="Times New Roman" w:hAnsi="Times New Roman" w:cs="Times New Roman"/>
          <w:sz w:val="24"/>
          <w:szCs w:val="24"/>
        </w:rPr>
        <w:t xml:space="preserve">d to high </w:t>
      </w:r>
      <w:r w:rsidR="00DA58BA">
        <w:rPr>
          <w:rFonts w:ascii="Times New Roman" w:hAnsi="Times New Roman" w:cs="Times New Roman"/>
          <w:sz w:val="24"/>
          <w:szCs w:val="24"/>
        </w:rPr>
        <w:t>student</w:t>
      </w:r>
      <w:r w:rsidR="007C1FEA">
        <w:rPr>
          <w:rFonts w:ascii="Times New Roman" w:hAnsi="Times New Roman" w:cs="Times New Roman"/>
          <w:sz w:val="24"/>
          <w:szCs w:val="24"/>
        </w:rPr>
        <w:t xml:space="preserve"> achievement</w:t>
      </w:r>
      <w:r w:rsidR="00DA58BA">
        <w:rPr>
          <w:rFonts w:ascii="Times New Roman" w:hAnsi="Times New Roman" w:cs="Times New Roman"/>
          <w:sz w:val="24"/>
          <w:szCs w:val="24"/>
        </w:rPr>
        <w:t xml:space="preserve"> (</w:t>
      </w:r>
      <w:r w:rsidR="00DA58BA" w:rsidRPr="00053FDD">
        <w:rPr>
          <w:rFonts w:ascii="Times New Roman" w:hAnsi="Times New Roman" w:cs="Times New Roman"/>
          <w:sz w:val="24"/>
          <w:szCs w:val="24"/>
        </w:rPr>
        <w:t>β</w:t>
      </w:r>
      <w:r w:rsidR="00DA58BA" w:rsidDel="0032745D">
        <w:rPr>
          <w:rFonts w:ascii="Times New Roman" w:eastAsia="Calibri" w:hAnsi="Times New Roman" w:cs="Times New Roman"/>
          <w:spacing w:val="-14"/>
          <w:sz w:val="24"/>
          <w:szCs w:val="24"/>
        </w:rPr>
        <w:t xml:space="preserve"> </w:t>
      </w:r>
      <w:r w:rsidR="00DA58BA">
        <w:rPr>
          <w:rFonts w:ascii="Times New Roman" w:hAnsi="Times New Roman" w:cs="Times New Roman"/>
          <w:sz w:val="24"/>
          <w:szCs w:val="24"/>
        </w:rPr>
        <w:t xml:space="preserve">=3.372***, </w:t>
      </w:r>
      <w:r w:rsidR="0089721A">
        <w:rPr>
          <w:rFonts w:ascii="Times New Roman" w:hAnsi="Times New Roman" w:cs="Times New Roman"/>
          <w:sz w:val="24"/>
          <w:szCs w:val="24"/>
        </w:rPr>
        <w:t>t</w:t>
      </w:r>
      <w:r w:rsidR="00DA58BA">
        <w:rPr>
          <w:rFonts w:ascii="Times New Roman" w:hAnsi="Times New Roman" w:cs="Times New Roman"/>
          <w:sz w:val="24"/>
          <w:szCs w:val="24"/>
        </w:rPr>
        <w:t xml:space="preserve">able 4, </w:t>
      </w:r>
      <w:r w:rsidR="0089721A">
        <w:rPr>
          <w:rFonts w:ascii="Times New Roman" w:hAnsi="Times New Roman" w:cs="Times New Roman"/>
          <w:sz w:val="24"/>
          <w:szCs w:val="24"/>
        </w:rPr>
        <w:t>c</w:t>
      </w:r>
      <w:r w:rsidR="00DA58BA" w:rsidRPr="00FE0CDE">
        <w:rPr>
          <w:rFonts w:ascii="Times New Roman" w:hAnsi="Times New Roman" w:cs="Times New Roman"/>
          <w:sz w:val="24"/>
          <w:szCs w:val="24"/>
        </w:rPr>
        <w:t xml:space="preserve">olumn </w:t>
      </w:r>
      <w:r w:rsidR="00DA58BA">
        <w:rPr>
          <w:rFonts w:ascii="Times New Roman" w:hAnsi="Times New Roman" w:cs="Times New Roman"/>
          <w:sz w:val="24"/>
          <w:szCs w:val="24"/>
        </w:rPr>
        <w:t>3</w:t>
      </w:r>
      <w:del w:id="210" w:author="Liron Kranzler" w:date="2020-06-16T08:29:00Z">
        <w:r w:rsidR="00DA58BA">
          <w:rPr>
            <w:rFonts w:ascii="Times New Roman" w:hAnsi="Times New Roman" w:cs="Times New Roman"/>
            <w:sz w:val="24"/>
            <w:szCs w:val="24"/>
          </w:rPr>
          <w:delText>)</w:delText>
        </w:r>
        <w:r w:rsidR="007C1FEA">
          <w:rPr>
            <w:rFonts w:ascii="Times New Roman" w:hAnsi="Times New Roman" w:cs="Times New Roman"/>
            <w:sz w:val="24"/>
            <w:szCs w:val="24"/>
          </w:rPr>
          <w:delText xml:space="preserve">. </w:delText>
        </w:r>
        <w:r w:rsidR="005D610F" w:rsidRPr="0066654A">
          <w:rPr>
            <w:rFonts w:ascii="Times New Roman" w:hAnsi="Times New Roman" w:cs="Times New Roman"/>
            <w:sz w:val="24"/>
            <w:szCs w:val="24"/>
          </w:rPr>
          <w:delText>Furthermore</w:delText>
        </w:r>
        <w:r w:rsidR="00A53165" w:rsidRPr="0066654A">
          <w:rPr>
            <w:rFonts w:ascii="Times New Roman" w:hAnsi="Times New Roman" w:cs="Times New Roman"/>
            <w:sz w:val="24"/>
            <w:szCs w:val="24"/>
          </w:rPr>
          <w:delText>,</w:delText>
        </w:r>
      </w:del>
      <w:ins w:id="211" w:author="Liron Kranzler" w:date="2020-06-16T08:29:00Z">
        <w:r w:rsidR="00DA58BA">
          <w:rPr>
            <w:rFonts w:ascii="Times New Roman" w:hAnsi="Times New Roman" w:cs="Times New Roman"/>
            <w:sz w:val="24"/>
            <w:szCs w:val="24"/>
          </w:rPr>
          <w:t>)</w:t>
        </w:r>
        <w:r w:rsidR="00E747DD">
          <w:rPr>
            <w:rFonts w:ascii="Times New Roman" w:hAnsi="Times New Roman" w:cs="Times New Roman"/>
            <w:sz w:val="24"/>
            <w:szCs w:val="24"/>
          </w:rPr>
          <w:t>, and</w:t>
        </w:r>
      </w:ins>
      <w:r w:rsidR="00E747DD">
        <w:rPr>
          <w:rFonts w:ascii="Times New Roman" w:hAnsi="Times New Roman" w:cs="Times New Roman"/>
          <w:sz w:val="24"/>
          <w:szCs w:val="24"/>
        </w:rPr>
        <w:t xml:space="preserve"> </w:t>
      </w:r>
      <w:r w:rsidR="00A53165" w:rsidRPr="0066654A">
        <w:rPr>
          <w:rFonts w:ascii="Times New Roman" w:hAnsi="Times New Roman" w:cs="Times New Roman"/>
          <w:sz w:val="24"/>
          <w:szCs w:val="24"/>
        </w:rPr>
        <w:t>secondary students</w:t>
      </w:r>
      <w:r w:rsidR="009001FB">
        <w:rPr>
          <w:rFonts w:ascii="Times New Roman" w:hAnsi="Times New Roman" w:cs="Times New Roman"/>
          <w:sz w:val="24"/>
          <w:szCs w:val="24"/>
        </w:rPr>
        <w:t>’</w:t>
      </w:r>
      <w:r w:rsidR="00A53165" w:rsidRPr="0066654A">
        <w:rPr>
          <w:rFonts w:ascii="Times New Roman" w:hAnsi="Times New Roman" w:cs="Times New Roman"/>
          <w:sz w:val="24"/>
          <w:szCs w:val="24"/>
        </w:rPr>
        <w:t xml:space="preserve"> performance </w:t>
      </w:r>
      <w:r w:rsidR="0089721A">
        <w:rPr>
          <w:rFonts w:ascii="Times New Roman" w:hAnsi="Times New Roman" w:cs="Times New Roman"/>
          <w:sz w:val="24"/>
          <w:szCs w:val="24"/>
        </w:rPr>
        <w:t>wa</w:t>
      </w:r>
      <w:r w:rsidR="005D610F" w:rsidRPr="0066654A">
        <w:rPr>
          <w:rFonts w:ascii="Times New Roman" w:hAnsi="Times New Roman" w:cs="Times New Roman"/>
          <w:sz w:val="24"/>
          <w:szCs w:val="24"/>
        </w:rPr>
        <w:t>s</w:t>
      </w:r>
      <w:r w:rsidR="00A53165" w:rsidRPr="0066654A">
        <w:rPr>
          <w:rFonts w:ascii="Times New Roman" w:hAnsi="Times New Roman" w:cs="Times New Roman"/>
          <w:sz w:val="24"/>
          <w:szCs w:val="24"/>
        </w:rPr>
        <w:t xml:space="preserve"> higher compared with primary </w:t>
      </w:r>
      <w:r w:rsidR="005D610F" w:rsidRPr="0066654A">
        <w:rPr>
          <w:rFonts w:ascii="Times New Roman" w:hAnsi="Times New Roman" w:cs="Times New Roman"/>
          <w:sz w:val="24"/>
          <w:szCs w:val="24"/>
        </w:rPr>
        <w:t>students</w:t>
      </w:r>
      <w:r w:rsidR="009001FB">
        <w:rPr>
          <w:rFonts w:ascii="Times New Roman" w:hAnsi="Times New Roman" w:cs="Times New Roman"/>
          <w:sz w:val="24"/>
          <w:szCs w:val="24"/>
        </w:rPr>
        <w:t>’</w:t>
      </w:r>
      <w:r w:rsidR="00A53165" w:rsidRPr="0066654A">
        <w:rPr>
          <w:rFonts w:ascii="Times New Roman" w:hAnsi="Times New Roman" w:cs="Times New Roman"/>
          <w:sz w:val="24"/>
          <w:szCs w:val="24"/>
        </w:rPr>
        <w:t xml:space="preserve"> performance. </w:t>
      </w:r>
      <w:r w:rsidR="0066654A" w:rsidRPr="0066654A">
        <w:rPr>
          <w:rFonts w:ascii="Times New Roman" w:hAnsi="Times New Roman" w:cs="Times New Roman"/>
          <w:sz w:val="24"/>
          <w:szCs w:val="24"/>
        </w:rPr>
        <w:t>(</w:t>
      </w:r>
      <w:r w:rsidR="00A55B8E" w:rsidRPr="00053FDD">
        <w:rPr>
          <w:rFonts w:ascii="Times New Roman" w:hAnsi="Times New Roman" w:cs="Times New Roman"/>
          <w:sz w:val="24"/>
          <w:szCs w:val="24"/>
        </w:rPr>
        <w:t>β</w:t>
      </w:r>
      <w:r w:rsidR="00A55B8E" w:rsidDel="0032745D">
        <w:rPr>
          <w:rFonts w:ascii="Times New Roman" w:eastAsia="Calibri" w:hAnsi="Times New Roman" w:cs="Times New Roman"/>
          <w:spacing w:val="-14"/>
          <w:sz w:val="24"/>
          <w:szCs w:val="24"/>
        </w:rPr>
        <w:t xml:space="preserve"> </w:t>
      </w:r>
      <w:r w:rsidR="00A55B8E">
        <w:rPr>
          <w:rFonts w:ascii="Times New Roman" w:hAnsi="Times New Roman" w:cs="Times New Roman"/>
          <w:sz w:val="24"/>
          <w:szCs w:val="24"/>
        </w:rPr>
        <w:t>=</w:t>
      </w:r>
      <w:r w:rsidR="0066654A">
        <w:rPr>
          <w:rFonts w:ascii="Times New Roman" w:hAnsi="Times New Roman" w:cs="Times New Roman"/>
          <w:sz w:val="24"/>
          <w:szCs w:val="24"/>
        </w:rPr>
        <w:t>-8.906</w:t>
      </w:r>
      <w:r w:rsidR="00A55B8E">
        <w:rPr>
          <w:rFonts w:ascii="Times New Roman" w:hAnsi="Times New Roman" w:cs="Times New Roman"/>
          <w:sz w:val="24"/>
          <w:szCs w:val="24"/>
        </w:rPr>
        <w:t xml:space="preserve">***, </w:t>
      </w:r>
      <w:r w:rsidR="0089721A">
        <w:rPr>
          <w:rFonts w:ascii="Times New Roman" w:hAnsi="Times New Roman" w:cs="Times New Roman"/>
          <w:sz w:val="24"/>
          <w:szCs w:val="24"/>
        </w:rPr>
        <w:t>t</w:t>
      </w:r>
      <w:r w:rsidR="00A55B8E">
        <w:rPr>
          <w:rFonts w:ascii="Times New Roman" w:hAnsi="Times New Roman" w:cs="Times New Roman"/>
          <w:sz w:val="24"/>
          <w:szCs w:val="24"/>
        </w:rPr>
        <w:t xml:space="preserve">able 4, </w:t>
      </w:r>
      <w:r w:rsidR="0089721A">
        <w:rPr>
          <w:rFonts w:ascii="Times New Roman" w:hAnsi="Times New Roman" w:cs="Times New Roman"/>
          <w:sz w:val="24"/>
          <w:szCs w:val="24"/>
        </w:rPr>
        <w:t>c</w:t>
      </w:r>
      <w:r w:rsidR="00A55B8E" w:rsidRPr="00FE0CDE">
        <w:rPr>
          <w:rFonts w:ascii="Times New Roman" w:hAnsi="Times New Roman" w:cs="Times New Roman"/>
          <w:sz w:val="24"/>
          <w:szCs w:val="24"/>
        </w:rPr>
        <w:t xml:space="preserve">olumn </w:t>
      </w:r>
      <w:r w:rsidR="00A55B8E">
        <w:rPr>
          <w:rFonts w:ascii="Times New Roman" w:hAnsi="Times New Roman" w:cs="Times New Roman"/>
          <w:sz w:val="24"/>
          <w:szCs w:val="24"/>
        </w:rPr>
        <w:t xml:space="preserve">3). </w:t>
      </w:r>
      <w:r w:rsidR="00E11635">
        <w:rPr>
          <w:rFonts w:ascii="Times New Roman" w:hAnsi="Times New Roman" w:cs="Times New Roman"/>
          <w:color w:val="FF0000"/>
          <w:sz w:val="24"/>
          <w:szCs w:val="24"/>
        </w:rPr>
        <w:t xml:space="preserve"> </w:t>
      </w:r>
    </w:p>
    <w:bookmarkEnd w:id="199"/>
    <w:p w14:paraId="1DECC903" w14:textId="77777777" w:rsidR="00E11635" w:rsidRPr="00E11635" w:rsidRDefault="008C7D42" w:rsidP="009001FB">
      <w:pPr>
        <w:pStyle w:val="1"/>
        <w:spacing w:after="120"/>
      </w:pPr>
      <w:r w:rsidRPr="00527D4E">
        <w:t>Discussion</w:t>
      </w:r>
      <w:bookmarkStart w:id="212" w:name="_Hlk41424503"/>
    </w:p>
    <w:p w14:paraId="3B4018AB" w14:textId="0C798F48" w:rsidR="00E11635" w:rsidRDefault="00E11635" w:rsidP="00630B3D">
      <w:pPr>
        <w:bidi w:val="0"/>
        <w:spacing w:after="120" w:line="360" w:lineRule="auto"/>
        <w:ind w:firstLine="720"/>
        <w:rPr>
          <w:rFonts w:ascii="Times New Roman" w:hAnsi="Times New Roman" w:cs="Times New Roman"/>
          <w:color w:val="FF0000"/>
          <w:sz w:val="24"/>
          <w:szCs w:val="24"/>
        </w:rPr>
      </w:pPr>
      <w:r w:rsidRPr="0055107C">
        <w:rPr>
          <w:rFonts w:ascii="Times New Roman" w:hAnsi="Times New Roman" w:cs="Times New Roman"/>
          <w:sz w:val="24"/>
          <w:szCs w:val="24"/>
        </w:rPr>
        <w:t xml:space="preserve">This </w:t>
      </w:r>
      <w:r>
        <w:rPr>
          <w:rFonts w:ascii="Times New Roman" w:hAnsi="Times New Roman" w:cs="Times New Roman"/>
          <w:sz w:val="24"/>
          <w:szCs w:val="24"/>
        </w:rPr>
        <w:t>section</w:t>
      </w:r>
      <w:r w:rsidRPr="0055107C">
        <w:rPr>
          <w:rFonts w:ascii="Times New Roman" w:hAnsi="Times New Roman" w:cs="Times New Roman"/>
          <w:sz w:val="24"/>
          <w:szCs w:val="24"/>
        </w:rPr>
        <w:t xml:space="preserve"> </w:t>
      </w:r>
      <w:r>
        <w:rPr>
          <w:rFonts w:ascii="Times New Roman" w:hAnsi="Times New Roman" w:cs="Times New Roman"/>
          <w:sz w:val="24"/>
          <w:szCs w:val="24"/>
        </w:rPr>
        <w:t>discusses</w:t>
      </w:r>
      <w:r w:rsidRPr="0055107C">
        <w:rPr>
          <w:rFonts w:ascii="Times New Roman" w:hAnsi="Times New Roman" w:cs="Times New Roman"/>
          <w:sz w:val="24"/>
          <w:szCs w:val="24"/>
        </w:rPr>
        <w:t xml:space="preserve"> the findings of the </w:t>
      </w:r>
      <w:r w:rsidRPr="00A94FBA">
        <w:rPr>
          <w:rFonts w:ascii="Times New Roman" w:hAnsi="Times New Roman" w:cs="Times New Roman"/>
          <w:sz w:val="24"/>
          <w:szCs w:val="24"/>
        </w:rPr>
        <w:t>three</w:t>
      </w:r>
      <w:r w:rsidRPr="0055107C">
        <w:rPr>
          <w:rFonts w:ascii="Times New Roman" w:hAnsi="Times New Roman" w:cs="Times New Roman"/>
          <w:sz w:val="24"/>
          <w:szCs w:val="24"/>
        </w:rPr>
        <w:t xml:space="preserve"> models </w:t>
      </w:r>
      <w:r>
        <w:rPr>
          <w:rFonts w:ascii="Times New Roman" w:hAnsi="Times New Roman" w:cs="Times New Roman"/>
          <w:sz w:val="24"/>
          <w:szCs w:val="24"/>
        </w:rPr>
        <w:t>revealed</w:t>
      </w:r>
      <w:r w:rsidRPr="0055107C">
        <w:rPr>
          <w:rFonts w:ascii="Times New Roman" w:hAnsi="Times New Roman" w:cs="Times New Roman"/>
          <w:sz w:val="24"/>
          <w:szCs w:val="24"/>
        </w:rPr>
        <w:t xml:space="preserve"> above</w:t>
      </w:r>
      <w:r>
        <w:rPr>
          <w:rFonts w:ascii="Times New Roman" w:hAnsi="Times New Roman" w:cs="Times New Roman"/>
          <w:sz w:val="24"/>
          <w:szCs w:val="24"/>
        </w:rPr>
        <w:t xml:space="preserve">. Which variables </w:t>
      </w:r>
      <w:del w:id="213" w:author="Liron Kranzler" w:date="2020-06-16T08:29:00Z">
        <w:r>
          <w:rPr>
            <w:rFonts w:ascii="Times New Roman" w:hAnsi="Times New Roman" w:cs="Times New Roman"/>
            <w:sz w:val="24"/>
            <w:szCs w:val="24"/>
          </w:rPr>
          <w:delText>have relationships with</w:delText>
        </w:r>
      </w:del>
      <w:ins w:id="214" w:author="Liron Kranzler" w:date="2020-06-16T08:29:00Z">
        <w:r w:rsidR="00E747DD">
          <w:rPr>
            <w:rFonts w:ascii="Times New Roman" w:hAnsi="Times New Roman" w:cs="Times New Roman"/>
            <w:sz w:val="24"/>
            <w:szCs w:val="24"/>
          </w:rPr>
          <w:t>are related to</w:t>
        </w:r>
      </w:ins>
      <w:r>
        <w:rPr>
          <w:rFonts w:ascii="Times New Roman" w:hAnsi="Times New Roman" w:cs="Times New Roman"/>
          <w:sz w:val="24"/>
          <w:szCs w:val="24"/>
        </w:rPr>
        <w:t xml:space="preserve"> </w:t>
      </w:r>
      <w:r w:rsidR="00763584">
        <w:rPr>
          <w:rFonts w:ascii="Times New Roman" w:hAnsi="Times New Roman" w:cs="Times New Roman"/>
          <w:sz w:val="24"/>
          <w:szCs w:val="24"/>
        </w:rPr>
        <w:t>student</w:t>
      </w:r>
      <w:r>
        <w:rPr>
          <w:rFonts w:ascii="Times New Roman" w:hAnsi="Times New Roman" w:cs="Times New Roman"/>
          <w:sz w:val="24"/>
          <w:szCs w:val="24"/>
        </w:rPr>
        <w:t xml:space="preserve"> achievement</w:t>
      </w:r>
      <w:r w:rsidR="00673A1B">
        <w:rPr>
          <w:rFonts w:ascii="Times New Roman" w:hAnsi="Times New Roman" w:cs="Times New Roman"/>
          <w:sz w:val="24"/>
          <w:szCs w:val="24"/>
        </w:rPr>
        <w:t>, and what is</w:t>
      </w:r>
      <w:r>
        <w:rPr>
          <w:rFonts w:ascii="Times New Roman" w:hAnsi="Times New Roman" w:cs="Times New Roman"/>
          <w:sz w:val="24"/>
          <w:szCs w:val="24"/>
        </w:rPr>
        <w:t xml:space="preserve"> the reason for those relationships</w:t>
      </w:r>
      <w:r w:rsidR="00673A1B">
        <w:rPr>
          <w:rFonts w:ascii="Times New Roman" w:hAnsi="Times New Roman" w:cs="Times New Roman"/>
          <w:sz w:val="24"/>
          <w:szCs w:val="24"/>
        </w:rPr>
        <w:t>?</w:t>
      </w:r>
    </w:p>
    <w:p w14:paraId="544589B2" w14:textId="18A7EAEA" w:rsidR="005B0405" w:rsidRPr="00763584" w:rsidRDefault="009B728F" w:rsidP="00630B3D">
      <w:pPr>
        <w:bidi w:val="0"/>
        <w:spacing w:after="120" w:line="360" w:lineRule="auto"/>
        <w:ind w:firstLine="720"/>
        <w:rPr>
          <w:rFonts w:ascii="Times New Roman" w:hAnsi="Times New Roman" w:cs="Times New Roman"/>
          <w:sz w:val="24"/>
          <w:szCs w:val="24"/>
        </w:rPr>
      </w:pPr>
      <w:r w:rsidRPr="00763584">
        <w:rPr>
          <w:rFonts w:ascii="Times New Roman" w:hAnsi="Times New Roman" w:cs="Times New Roman"/>
          <w:sz w:val="24"/>
          <w:szCs w:val="24"/>
        </w:rPr>
        <w:t>Tra</w:t>
      </w:r>
      <w:r w:rsidRPr="00763584">
        <w:rPr>
          <w:rFonts w:asciiTheme="majorBidi" w:hAnsiTheme="majorBidi" w:cstheme="majorBidi"/>
          <w:sz w:val="24"/>
          <w:szCs w:val="24"/>
        </w:rPr>
        <w:t>nsformational leadership is defined as a person</w:t>
      </w:r>
      <w:r w:rsidR="009001FB">
        <w:rPr>
          <w:rFonts w:asciiTheme="majorBidi" w:hAnsiTheme="majorBidi" w:cstheme="majorBidi"/>
          <w:sz w:val="24"/>
          <w:szCs w:val="24"/>
        </w:rPr>
        <w:t>’</w:t>
      </w:r>
      <w:r w:rsidRPr="00763584">
        <w:rPr>
          <w:rFonts w:asciiTheme="majorBidi" w:hAnsiTheme="majorBidi" w:cstheme="majorBidi"/>
          <w:sz w:val="24"/>
          <w:szCs w:val="24"/>
        </w:rPr>
        <w:t xml:space="preserve">s ability to engage others for the purpose of building motivation. Given that transformational leaders generally have staff members who are committed to a shared goal or vision and are more satisfied in their positions, this type of leadership has the potential to greatly impact the organizational climate of a campus (Bass &amp; Riggio, 2006). </w:t>
      </w:r>
    </w:p>
    <w:p w14:paraId="15998C65" w14:textId="4D8A6DB5" w:rsidR="009B728F" w:rsidRPr="00763584" w:rsidRDefault="00C04896" w:rsidP="00630B3D">
      <w:pPr>
        <w:bidi w:val="0"/>
        <w:spacing w:after="120" w:line="360" w:lineRule="auto"/>
        <w:ind w:firstLine="720"/>
        <w:rPr>
          <w:rFonts w:asciiTheme="majorBidi" w:hAnsiTheme="majorBidi" w:cstheme="majorBidi"/>
          <w:sz w:val="24"/>
          <w:szCs w:val="24"/>
          <w:rtl/>
        </w:rPr>
      </w:pPr>
      <w:r w:rsidRPr="00763584">
        <w:rPr>
          <w:rFonts w:ascii="Times New Roman" w:hAnsi="Times New Roman" w:cs="Times New Roman"/>
          <w:sz w:val="24"/>
          <w:szCs w:val="24"/>
        </w:rPr>
        <w:t>A</w:t>
      </w:r>
      <w:r w:rsidR="001A54BE" w:rsidRPr="00763584">
        <w:rPr>
          <w:rFonts w:ascii="Times New Roman" w:hAnsi="Times New Roman" w:cs="Times New Roman"/>
          <w:sz w:val="24"/>
          <w:szCs w:val="24"/>
        </w:rPr>
        <w:t xml:space="preserve"> </w:t>
      </w:r>
      <w:r w:rsidRPr="00763584">
        <w:rPr>
          <w:rFonts w:ascii="Times New Roman" w:hAnsi="Times New Roman" w:cs="Times New Roman"/>
          <w:sz w:val="24"/>
          <w:szCs w:val="24"/>
        </w:rPr>
        <w:t>key</w:t>
      </w:r>
      <w:r w:rsidR="001A54BE" w:rsidRPr="00763584">
        <w:rPr>
          <w:rFonts w:ascii="Times New Roman" w:hAnsi="Times New Roman" w:cs="Times New Roman"/>
          <w:sz w:val="24"/>
          <w:szCs w:val="24"/>
        </w:rPr>
        <w:t xml:space="preserve"> finding</w:t>
      </w:r>
      <w:r w:rsidRPr="00763584">
        <w:rPr>
          <w:rFonts w:ascii="Times New Roman" w:hAnsi="Times New Roman" w:cs="Times New Roman"/>
          <w:sz w:val="24"/>
          <w:szCs w:val="24"/>
        </w:rPr>
        <w:t xml:space="preserve"> of this research</w:t>
      </w:r>
      <w:r w:rsidR="001A54BE" w:rsidRPr="00763584">
        <w:rPr>
          <w:rFonts w:ascii="Times New Roman" w:hAnsi="Times New Roman" w:cs="Times New Roman"/>
          <w:sz w:val="24"/>
          <w:szCs w:val="24"/>
        </w:rPr>
        <w:t xml:space="preserve"> is </w:t>
      </w:r>
      <w:r w:rsidR="007C7803" w:rsidRPr="00763584">
        <w:rPr>
          <w:rFonts w:ascii="Times New Roman" w:hAnsi="Times New Roman" w:cs="Times New Roman"/>
          <w:sz w:val="24"/>
          <w:szCs w:val="24"/>
        </w:rPr>
        <w:t xml:space="preserve">that </w:t>
      </w:r>
      <w:r w:rsidR="00673A1B">
        <w:rPr>
          <w:rFonts w:ascii="Times New Roman" w:hAnsi="Times New Roman" w:cs="Times New Roman"/>
          <w:sz w:val="24"/>
          <w:szCs w:val="24"/>
        </w:rPr>
        <w:t xml:space="preserve">a </w:t>
      </w:r>
      <w:r w:rsidR="001A54BE" w:rsidRPr="00763584">
        <w:rPr>
          <w:rFonts w:ascii="Times New Roman" w:hAnsi="Times New Roman" w:cs="Times New Roman"/>
          <w:sz w:val="24"/>
          <w:szCs w:val="24"/>
        </w:rPr>
        <w:t>school principal</w:t>
      </w:r>
      <w:r w:rsidR="009001FB">
        <w:rPr>
          <w:rFonts w:ascii="Times New Roman" w:hAnsi="Times New Roman" w:cs="Times New Roman"/>
          <w:sz w:val="24"/>
          <w:szCs w:val="24"/>
        </w:rPr>
        <w:t>’</w:t>
      </w:r>
      <w:r w:rsidR="001A54BE" w:rsidRPr="00763584">
        <w:rPr>
          <w:rFonts w:ascii="Times New Roman" w:hAnsi="Times New Roman" w:cs="Times New Roman"/>
          <w:sz w:val="24"/>
          <w:szCs w:val="24"/>
        </w:rPr>
        <w:t xml:space="preserve">s </w:t>
      </w:r>
      <w:r w:rsidR="00D96EBF" w:rsidRPr="00763584">
        <w:rPr>
          <w:rFonts w:ascii="Times New Roman" w:hAnsi="Times New Roman" w:cs="Times New Roman"/>
          <w:sz w:val="24"/>
          <w:szCs w:val="24"/>
        </w:rPr>
        <w:t>leadership</w:t>
      </w:r>
      <w:r w:rsidRPr="00763584">
        <w:rPr>
          <w:rFonts w:ascii="Times New Roman" w:hAnsi="Times New Roman" w:cs="Times New Roman"/>
          <w:sz w:val="24"/>
          <w:szCs w:val="24"/>
        </w:rPr>
        <w:t xml:space="preserve"> style </w:t>
      </w:r>
      <w:r w:rsidR="009B728F" w:rsidRPr="00763584">
        <w:rPr>
          <w:rFonts w:ascii="Times New Roman" w:hAnsi="Times New Roman" w:cs="Times New Roman"/>
          <w:sz w:val="24"/>
          <w:szCs w:val="24"/>
        </w:rPr>
        <w:t>is related to</w:t>
      </w:r>
      <w:r w:rsidR="007C7803" w:rsidRPr="00763584">
        <w:rPr>
          <w:rFonts w:ascii="Times New Roman" w:hAnsi="Times New Roman" w:cs="Times New Roman"/>
          <w:sz w:val="24"/>
          <w:szCs w:val="24"/>
        </w:rPr>
        <w:t xml:space="preserve"> </w:t>
      </w:r>
      <w:r w:rsidR="00D96EBF" w:rsidRPr="00763584">
        <w:rPr>
          <w:rFonts w:ascii="Times New Roman" w:hAnsi="Times New Roman" w:cs="Times New Roman"/>
          <w:sz w:val="24"/>
          <w:szCs w:val="24"/>
        </w:rPr>
        <w:t xml:space="preserve">student </w:t>
      </w:r>
      <w:r w:rsidR="001A54BE" w:rsidRPr="00763584">
        <w:rPr>
          <w:rFonts w:ascii="Times New Roman" w:hAnsi="Times New Roman" w:cs="Times New Roman"/>
          <w:sz w:val="24"/>
          <w:szCs w:val="24"/>
        </w:rPr>
        <w:t>performance</w:t>
      </w:r>
      <w:r w:rsidR="00D96EBF" w:rsidRPr="00763584">
        <w:rPr>
          <w:rFonts w:ascii="Times New Roman" w:hAnsi="Times New Roman" w:cs="Times New Roman"/>
          <w:sz w:val="24"/>
          <w:szCs w:val="24"/>
        </w:rPr>
        <w:t xml:space="preserve">. </w:t>
      </w:r>
      <w:r w:rsidR="001A54BE" w:rsidRPr="00763584">
        <w:rPr>
          <w:rFonts w:ascii="Times New Roman" w:hAnsi="Times New Roman" w:cs="Times New Roman"/>
          <w:sz w:val="24"/>
          <w:szCs w:val="24"/>
        </w:rPr>
        <w:t xml:space="preserve">Specifically, </w:t>
      </w:r>
      <w:r w:rsidR="007C7803" w:rsidRPr="00763584">
        <w:rPr>
          <w:rFonts w:ascii="Times New Roman" w:hAnsi="Times New Roman" w:cs="Times New Roman"/>
          <w:sz w:val="24"/>
          <w:szCs w:val="24"/>
        </w:rPr>
        <w:t xml:space="preserve">a school principal </w:t>
      </w:r>
      <w:r w:rsidR="00673A1B">
        <w:rPr>
          <w:rFonts w:ascii="Times New Roman" w:hAnsi="Times New Roman" w:cs="Times New Roman"/>
          <w:sz w:val="24"/>
          <w:szCs w:val="24"/>
        </w:rPr>
        <w:t>who</w:t>
      </w:r>
      <w:r w:rsidR="007C7803" w:rsidRPr="00763584">
        <w:rPr>
          <w:rFonts w:ascii="Times New Roman" w:hAnsi="Times New Roman" w:cs="Times New Roman"/>
          <w:sz w:val="24"/>
          <w:szCs w:val="24"/>
        </w:rPr>
        <w:t xml:space="preserve"> is perceived as a </w:t>
      </w:r>
      <w:r w:rsidR="009B728F" w:rsidRPr="00763584">
        <w:rPr>
          <w:rFonts w:ascii="Times New Roman" w:hAnsi="Times New Roman" w:cs="Times New Roman"/>
          <w:sz w:val="24"/>
          <w:szCs w:val="24"/>
        </w:rPr>
        <w:t>t</w:t>
      </w:r>
      <w:r w:rsidR="00D96EBF" w:rsidRPr="00763584">
        <w:rPr>
          <w:rFonts w:ascii="Times New Roman" w:hAnsi="Times New Roman" w:cs="Times New Roman"/>
          <w:sz w:val="24"/>
          <w:szCs w:val="24"/>
        </w:rPr>
        <w:t xml:space="preserve">ransformational </w:t>
      </w:r>
      <w:r w:rsidR="009B728F" w:rsidRPr="00763584">
        <w:rPr>
          <w:rFonts w:ascii="Times New Roman" w:hAnsi="Times New Roman" w:cs="Times New Roman"/>
          <w:sz w:val="24"/>
          <w:szCs w:val="24"/>
        </w:rPr>
        <w:t>l</w:t>
      </w:r>
      <w:r w:rsidR="00D96EBF" w:rsidRPr="00763584">
        <w:rPr>
          <w:rFonts w:ascii="Times New Roman" w:hAnsi="Times New Roman" w:cs="Times New Roman"/>
          <w:sz w:val="24"/>
          <w:szCs w:val="24"/>
        </w:rPr>
        <w:t>eader</w:t>
      </w:r>
      <w:r w:rsidR="007C7803" w:rsidRPr="00763584">
        <w:rPr>
          <w:rFonts w:ascii="Times New Roman" w:hAnsi="Times New Roman" w:cs="Times New Roman"/>
          <w:sz w:val="24"/>
          <w:szCs w:val="24"/>
        </w:rPr>
        <w:t xml:space="preserve"> </w:t>
      </w:r>
      <w:r w:rsidR="001A54BE" w:rsidRPr="00763584">
        <w:rPr>
          <w:rFonts w:ascii="Times New Roman" w:hAnsi="Times New Roman" w:cs="Times New Roman"/>
          <w:sz w:val="24"/>
          <w:szCs w:val="24"/>
        </w:rPr>
        <w:t>contributes to student performance</w:t>
      </w:r>
      <w:r w:rsidR="009B728F" w:rsidRPr="00763584">
        <w:rPr>
          <w:rFonts w:ascii="Times New Roman" w:hAnsi="Times New Roman" w:cs="Times New Roman"/>
          <w:sz w:val="24"/>
          <w:szCs w:val="24"/>
        </w:rPr>
        <w:t xml:space="preserve">. </w:t>
      </w:r>
      <w:del w:id="215" w:author="Liron Kranzler" w:date="2020-06-16T08:29:00Z">
        <w:r w:rsidR="001A54BE" w:rsidRPr="00763584">
          <w:rPr>
            <w:rFonts w:ascii="Times New Roman" w:hAnsi="Times New Roman" w:cs="Times New Roman"/>
            <w:sz w:val="24"/>
            <w:szCs w:val="24"/>
          </w:rPr>
          <w:delText>This finding is</w:delText>
        </w:r>
      </w:del>
      <w:commentRangeStart w:id="216"/>
      <w:ins w:id="217" w:author="Liron Kranzler" w:date="2020-06-16T08:29:00Z">
        <w:r w:rsidR="00D964F8">
          <w:rPr>
            <w:rFonts w:ascii="Times New Roman" w:hAnsi="Times New Roman" w:cs="Times New Roman"/>
            <w:sz w:val="24"/>
            <w:szCs w:val="24"/>
          </w:rPr>
          <w:t xml:space="preserve">Although </w:t>
        </w:r>
        <w:r w:rsidR="00D964F8" w:rsidRPr="00763584">
          <w:rPr>
            <w:rFonts w:ascii="Times New Roman" w:hAnsi="Times New Roman" w:cs="Times New Roman"/>
            <w:sz w:val="24"/>
            <w:szCs w:val="24"/>
          </w:rPr>
          <w:t xml:space="preserve">this relationship was not found </w:t>
        </w:r>
        <w:r w:rsidR="00D964F8">
          <w:rPr>
            <w:rFonts w:ascii="Times New Roman" w:hAnsi="Times New Roman" w:cs="Times New Roman"/>
            <w:sz w:val="24"/>
            <w:szCs w:val="24"/>
          </w:rPr>
          <w:t xml:space="preserve">to be </w:t>
        </w:r>
        <w:r w:rsidR="00D964F8" w:rsidRPr="00763584">
          <w:rPr>
            <w:rFonts w:ascii="Times New Roman" w:hAnsi="Times New Roman" w:cs="Times New Roman"/>
            <w:sz w:val="24"/>
            <w:szCs w:val="24"/>
          </w:rPr>
          <w:t>statistically significant</w:t>
        </w:r>
        <w:r w:rsidR="00D964F8">
          <w:rPr>
            <w:rFonts w:ascii="Times New Roman" w:hAnsi="Times New Roman" w:cs="Times New Roman"/>
            <w:sz w:val="24"/>
            <w:szCs w:val="24"/>
          </w:rPr>
          <w:t xml:space="preserve"> using</w:t>
        </w:r>
        <w:r w:rsidR="00D964F8" w:rsidRPr="00763584">
          <w:rPr>
            <w:rFonts w:ascii="Times New Roman" w:hAnsi="Times New Roman" w:cs="Times New Roman"/>
            <w:sz w:val="24"/>
            <w:szCs w:val="24"/>
          </w:rPr>
          <w:t xml:space="preserve"> a simple OLS regression </w:t>
        </w:r>
        <w:r w:rsidR="00D964F8">
          <w:rPr>
            <w:rFonts w:ascii="Times New Roman" w:hAnsi="Times New Roman" w:cs="Times New Roman"/>
            <w:sz w:val="24"/>
            <w:szCs w:val="24"/>
          </w:rPr>
          <w:t xml:space="preserve">model </w:t>
        </w:r>
        <w:r w:rsidR="00D964F8" w:rsidRPr="00763584">
          <w:rPr>
            <w:rFonts w:ascii="Times New Roman" w:hAnsi="Times New Roman" w:cs="Times New Roman"/>
            <w:sz w:val="24"/>
            <w:szCs w:val="24"/>
          </w:rPr>
          <w:t>(</w:t>
        </w:r>
        <w:r w:rsidR="00D964F8">
          <w:rPr>
            <w:rFonts w:ascii="Times New Roman" w:hAnsi="Times New Roman" w:cs="Times New Roman"/>
            <w:sz w:val="24"/>
            <w:szCs w:val="24"/>
          </w:rPr>
          <w:t>M</w:t>
        </w:r>
        <w:r w:rsidR="00D964F8" w:rsidRPr="00763584">
          <w:rPr>
            <w:rFonts w:ascii="Times New Roman" w:hAnsi="Times New Roman" w:cs="Times New Roman"/>
            <w:sz w:val="24"/>
            <w:szCs w:val="24"/>
          </w:rPr>
          <w:t>odel I)</w:t>
        </w:r>
        <w:r w:rsidR="00D964F8">
          <w:rPr>
            <w:rFonts w:ascii="Times New Roman" w:hAnsi="Times New Roman" w:cs="Times New Roman"/>
            <w:sz w:val="24"/>
            <w:szCs w:val="24"/>
          </w:rPr>
          <w:t>,</w:t>
        </w:r>
        <w:r w:rsidR="00D964F8" w:rsidRPr="00763584">
          <w:rPr>
            <w:rFonts w:ascii="Times New Roman" w:hAnsi="Times New Roman" w:cs="Times New Roman"/>
            <w:sz w:val="24"/>
            <w:szCs w:val="24"/>
          </w:rPr>
          <w:t xml:space="preserve"> </w:t>
        </w:r>
        <w:r w:rsidR="00D964F8">
          <w:rPr>
            <w:rFonts w:ascii="Times New Roman" w:hAnsi="Times New Roman" w:cs="Times New Roman"/>
            <w:sz w:val="24"/>
            <w:szCs w:val="24"/>
          </w:rPr>
          <w:t>the correlation was</w:t>
        </w:r>
      </w:ins>
      <w:r w:rsidR="00D964F8">
        <w:rPr>
          <w:rFonts w:ascii="Times New Roman" w:hAnsi="Times New Roman" w:cs="Times New Roman"/>
          <w:sz w:val="24"/>
          <w:szCs w:val="24"/>
        </w:rPr>
        <w:t xml:space="preserve"> evident</w:t>
      </w:r>
      <w:r w:rsidR="001A54BE" w:rsidRPr="00763584">
        <w:rPr>
          <w:rFonts w:ascii="Times New Roman" w:hAnsi="Times New Roman" w:cs="Times New Roman"/>
          <w:sz w:val="24"/>
          <w:szCs w:val="24"/>
        </w:rPr>
        <w:t xml:space="preserve"> when accounting </w:t>
      </w:r>
      <w:r w:rsidR="00673A1B">
        <w:rPr>
          <w:rFonts w:ascii="Times New Roman" w:hAnsi="Times New Roman" w:cs="Times New Roman"/>
          <w:sz w:val="24"/>
          <w:szCs w:val="24"/>
        </w:rPr>
        <w:t>for</w:t>
      </w:r>
      <w:r w:rsidR="001A54BE" w:rsidRPr="00763584">
        <w:rPr>
          <w:rFonts w:ascii="Times New Roman" w:hAnsi="Times New Roman" w:cs="Times New Roman"/>
          <w:sz w:val="24"/>
          <w:szCs w:val="24"/>
        </w:rPr>
        <w:t xml:space="preserve"> the </w:t>
      </w:r>
      <w:del w:id="218" w:author="Liron Kranzler" w:date="2020-06-16T08:29:00Z">
        <w:r w:rsidR="001A54BE" w:rsidRPr="00763584">
          <w:rPr>
            <w:rFonts w:ascii="Times New Roman" w:hAnsi="Times New Roman" w:cs="Times New Roman"/>
            <w:sz w:val="24"/>
            <w:szCs w:val="24"/>
          </w:rPr>
          <w:delText>cluster</w:delText>
        </w:r>
      </w:del>
      <w:ins w:id="219" w:author="Liron Kranzler" w:date="2020-06-16T08:29:00Z">
        <w:r w:rsidR="001A54BE" w:rsidRPr="00763584">
          <w:rPr>
            <w:rFonts w:ascii="Times New Roman" w:hAnsi="Times New Roman" w:cs="Times New Roman"/>
            <w:sz w:val="24"/>
            <w:szCs w:val="24"/>
          </w:rPr>
          <w:t>cluster</w:t>
        </w:r>
        <w:r w:rsidR="00D964F8">
          <w:rPr>
            <w:rFonts w:ascii="Times New Roman" w:hAnsi="Times New Roman" w:cs="Times New Roman"/>
            <w:sz w:val="24"/>
            <w:szCs w:val="24"/>
          </w:rPr>
          <w:t>ed</w:t>
        </w:r>
      </w:ins>
      <w:r w:rsidR="001A54BE" w:rsidRPr="00763584">
        <w:rPr>
          <w:rFonts w:ascii="Times New Roman" w:hAnsi="Times New Roman" w:cs="Times New Roman"/>
          <w:sz w:val="24"/>
          <w:szCs w:val="24"/>
        </w:rPr>
        <w:t xml:space="preserve"> nature of our datasets (i.e., </w:t>
      </w:r>
      <w:r w:rsidR="00B85604">
        <w:rPr>
          <w:rFonts w:ascii="Times New Roman" w:hAnsi="Times New Roman" w:cs="Times New Roman"/>
          <w:sz w:val="24"/>
          <w:szCs w:val="24"/>
        </w:rPr>
        <w:t>M</w:t>
      </w:r>
      <w:r w:rsidR="001A54BE" w:rsidRPr="00763584">
        <w:rPr>
          <w:rFonts w:ascii="Times New Roman" w:hAnsi="Times New Roman" w:cs="Times New Roman"/>
          <w:sz w:val="24"/>
          <w:szCs w:val="24"/>
        </w:rPr>
        <w:t xml:space="preserve">odel II and in </w:t>
      </w:r>
      <w:r w:rsidR="00B85604">
        <w:rPr>
          <w:rFonts w:ascii="Times New Roman" w:hAnsi="Times New Roman" w:cs="Times New Roman"/>
          <w:sz w:val="24"/>
          <w:szCs w:val="24"/>
        </w:rPr>
        <w:t>M</w:t>
      </w:r>
      <w:r w:rsidR="001A54BE" w:rsidRPr="00763584">
        <w:rPr>
          <w:rFonts w:ascii="Times New Roman" w:hAnsi="Times New Roman" w:cs="Times New Roman"/>
          <w:sz w:val="24"/>
          <w:szCs w:val="24"/>
        </w:rPr>
        <w:t xml:space="preserve">odel III). </w:t>
      </w:r>
      <w:commentRangeEnd w:id="216"/>
      <w:del w:id="220" w:author="Liron Kranzler" w:date="2020-06-16T08:29:00Z">
        <w:r w:rsidR="001A54BE" w:rsidRPr="00763584">
          <w:rPr>
            <w:rFonts w:ascii="Times New Roman" w:hAnsi="Times New Roman" w:cs="Times New Roman"/>
            <w:sz w:val="24"/>
            <w:szCs w:val="24"/>
          </w:rPr>
          <w:delText xml:space="preserve">However, using a simple OLS regression </w:delText>
        </w:r>
        <w:r w:rsidR="00673A1B">
          <w:rPr>
            <w:rFonts w:ascii="Times New Roman" w:hAnsi="Times New Roman" w:cs="Times New Roman"/>
            <w:sz w:val="24"/>
            <w:szCs w:val="24"/>
          </w:rPr>
          <w:delText xml:space="preserve">model </w:delText>
        </w:r>
        <w:r w:rsidR="001A54BE" w:rsidRPr="00763584">
          <w:rPr>
            <w:rFonts w:ascii="Times New Roman" w:hAnsi="Times New Roman" w:cs="Times New Roman"/>
            <w:sz w:val="24"/>
            <w:szCs w:val="24"/>
          </w:rPr>
          <w:delText>(</w:delText>
        </w:r>
        <w:r w:rsidR="00B85604">
          <w:rPr>
            <w:rFonts w:ascii="Times New Roman" w:hAnsi="Times New Roman" w:cs="Times New Roman"/>
            <w:sz w:val="24"/>
            <w:szCs w:val="24"/>
          </w:rPr>
          <w:delText>M</w:delText>
        </w:r>
        <w:r w:rsidR="001A54BE" w:rsidRPr="00763584">
          <w:rPr>
            <w:rFonts w:ascii="Times New Roman" w:hAnsi="Times New Roman" w:cs="Times New Roman"/>
            <w:sz w:val="24"/>
            <w:szCs w:val="24"/>
          </w:rPr>
          <w:delText>odel I)</w:delText>
        </w:r>
        <w:r w:rsidR="00673A1B">
          <w:rPr>
            <w:rFonts w:ascii="Times New Roman" w:hAnsi="Times New Roman" w:cs="Times New Roman"/>
            <w:sz w:val="24"/>
            <w:szCs w:val="24"/>
          </w:rPr>
          <w:delText>,</w:delText>
        </w:r>
        <w:r w:rsidR="00D96EBF" w:rsidRPr="00763584">
          <w:rPr>
            <w:rFonts w:ascii="Times New Roman" w:hAnsi="Times New Roman" w:cs="Times New Roman"/>
            <w:sz w:val="24"/>
            <w:szCs w:val="24"/>
          </w:rPr>
          <w:delText xml:space="preserve"> </w:delText>
        </w:r>
        <w:r w:rsidR="001A54BE" w:rsidRPr="00763584">
          <w:rPr>
            <w:rFonts w:ascii="Times New Roman" w:hAnsi="Times New Roman" w:cs="Times New Roman"/>
            <w:sz w:val="24"/>
            <w:szCs w:val="24"/>
          </w:rPr>
          <w:delText xml:space="preserve">this relationship </w:delText>
        </w:r>
        <w:r w:rsidR="00D96EBF" w:rsidRPr="00763584">
          <w:rPr>
            <w:rFonts w:ascii="Times New Roman" w:hAnsi="Times New Roman" w:cs="Times New Roman"/>
            <w:sz w:val="24"/>
            <w:szCs w:val="24"/>
          </w:rPr>
          <w:delText xml:space="preserve">was not </w:delText>
        </w:r>
        <w:r w:rsidR="001A54BE" w:rsidRPr="00763584">
          <w:rPr>
            <w:rFonts w:ascii="Times New Roman" w:hAnsi="Times New Roman" w:cs="Times New Roman"/>
            <w:sz w:val="24"/>
            <w:szCs w:val="24"/>
          </w:rPr>
          <w:delText xml:space="preserve">found </w:delText>
        </w:r>
        <w:r w:rsidR="00B85604">
          <w:rPr>
            <w:rFonts w:ascii="Times New Roman" w:hAnsi="Times New Roman" w:cs="Times New Roman"/>
            <w:sz w:val="24"/>
            <w:szCs w:val="24"/>
          </w:rPr>
          <w:delText xml:space="preserve">to be </w:delText>
        </w:r>
        <w:r w:rsidR="00D96EBF" w:rsidRPr="00763584">
          <w:rPr>
            <w:rFonts w:ascii="Times New Roman" w:hAnsi="Times New Roman" w:cs="Times New Roman"/>
            <w:sz w:val="24"/>
            <w:szCs w:val="24"/>
          </w:rPr>
          <w:delText xml:space="preserve">statistically significant. </w:delText>
        </w:r>
      </w:del>
      <w:r w:rsidR="00D964F8">
        <w:rPr>
          <w:rStyle w:val="a4"/>
        </w:rPr>
        <w:commentReference w:id="216"/>
      </w:r>
      <w:r w:rsidR="00D96EBF" w:rsidRPr="00763584">
        <w:rPr>
          <w:rFonts w:ascii="Times New Roman" w:hAnsi="Times New Roman" w:cs="Times New Roman"/>
          <w:sz w:val="24"/>
          <w:szCs w:val="24"/>
        </w:rPr>
        <w:t>This finding is in line with the literature examining relationships between leadership style and performance.</w:t>
      </w:r>
      <w:r w:rsidR="00D96EBF" w:rsidRPr="00763584">
        <w:rPr>
          <w:rFonts w:asciiTheme="majorBidi" w:hAnsiTheme="majorBidi" w:cstheme="majorBidi" w:hint="cs"/>
          <w:sz w:val="24"/>
          <w:szCs w:val="24"/>
          <w:rtl/>
        </w:rPr>
        <w:t xml:space="preserve"> </w:t>
      </w:r>
      <w:del w:id="221" w:author="Liron Kranzler" w:date="2020-06-16T08:29:00Z">
        <w:r w:rsidR="009B728F" w:rsidRPr="00763584">
          <w:rPr>
            <w:rFonts w:asciiTheme="majorBidi" w:hAnsiTheme="majorBidi" w:cstheme="majorBidi"/>
            <w:sz w:val="24"/>
            <w:szCs w:val="24"/>
          </w:rPr>
          <w:delText>Transformational</w:delText>
        </w:r>
      </w:del>
      <w:ins w:id="222" w:author="Liron Kranzler" w:date="2020-06-16T08:29:00Z">
        <w:r w:rsidR="009B728F" w:rsidRPr="00763584">
          <w:rPr>
            <w:rFonts w:asciiTheme="majorBidi" w:hAnsiTheme="majorBidi" w:cstheme="majorBidi"/>
            <w:sz w:val="24"/>
            <w:szCs w:val="24"/>
          </w:rPr>
          <w:t>T</w:t>
        </w:r>
        <w:r w:rsidR="00E747DD">
          <w:rPr>
            <w:rFonts w:asciiTheme="majorBidi" w:hAnsiTheme="majorBidi" w:cstheme="majorBidi"/>
            <w:sz w:val="24"/>
            <w:szCs w:val="24"/>
          </w:rPr>
          <w:t>he t</w:t>
        </w:r>
        <w:r w:rsidR="009B728F" w:rsidRPr="00763584">
          <w:rPr>
            <w:rFonts w:asciiTheme="majorBidi" w:hAnsiTheme="majorBidi" w:cstheme="majorBidi"/>
            <w:sz w:val="24"/>
            <w:szCs w:val="24"/>
          </w:rPr>
          <w:t>ransformational</w:t>
        </w:r>
      </w:ins>
      <w:r w:rsidR="009B728F" w:rsidRPr="00763584">
        <w:rPr>
          <w:rFonts w:asciiTheme="majorBidi" w:hAnsiTheme="majorBidi" w:cstheme="majorBidi"/>
          <w:sz w:val="24"/>
          <w:szCs w:val="24"/>
        </w:rPr>
        <w:t xml:space="preserve"> leadership style has been advocated for </w:t>
      </w:r>
      <w:del w:id="223" w:author="Liron Kranzler" w:date="2020-06-16T08:29:00Z">
        <w:r w:rsidR="009B728F" w:rsidRPr="00763584">
          <w:rPr>
            <w:rFonts w:asciiTheme="majorBidi" w:hAnsiTheme="majorBidi" w:cstheme="majorBidi"/>
            <w:sz w:val="24"/>
            <w:szCs w:val="24"/>
          </w:rPr>
          <w:delText>success in</w:delText>
        </w:r>
      </w:del>
      <w:ins w:id="224" w:author="Liron Kranzler" w:date="2020-06-16T08:29:00Z">
        <w:r w:rsidR="00E747DD">
          <w:rPr>
            <w:rFonts w:asciiTheme="majorBidi" w:hAnsiTheme="majorBidi" w:cstheme="majorBidi"/>
            <w:sz w:val="24"/>
            <w:szCs w:val="24"/>
          </w:rPr>
          <w:t>its potential to contribute to</w:t>
        </w:r>
      </w:ins>
      <w:r w:rsidR="009B728F" w:rsidRPr="00763584">
        <w:rPr>
          <w:rFonts w:asciiTheme="majorBidi" w:hAnsiTheme="majorBidi" w:cstheme="majorBidi"/>
          <w:sz w:val="24"/>
          <w:szCs w:val="24"/>
        </w:rPr>
        <w:t xml:space="preserve"> the school improvement process (Allen et al., 2015</w:t>
      </w:r>
      <w:r w:rsidR="005B0405" w:rsidRPr="00763584">
        <w:rPr>
          <w:rFonts w:asciiTheme="majorBidi" w:hAnsiTheme="majorBidi" w:cstheme="majorBidi"/>
          <w:sz w:val="24"/>
          <w:szCs w:val="24"/>
        </w:rPr>
        <w:t xml:space="preserve">; </w:t>
      </w:r>
      <w:r w:rsidR="009B728F" w:rsidRPr="00763584">
        <w:rPr>
          <w:rFonts w:asciiTheme="majorBidi" w:hAnsiTheme="majorBidi" w:cstheme="majorBidi"/>
          <w:sz w:val="24"/>
          <w:szCs w:val="24"/>
        </w:rPr>
        <w:t xml:space="preserve">Sun &amp; </w:t>
      </w:r>
      <w:proofErr w:type="spellStart"/>
      <w:r w:rsidR="009B728F" w:rsidRPr="00763584">
        <w:rPr>
          <w:rFonts w:asciiTheme="majorBidi" w:hAnsiTheme="majorBidi" w:cstheme="majorBidi"/>
          <w:sz w:val="24"/>
          <w:szCs w:val="24"/>
        </w:rPr>
        <w:t>Leithwood</w:t>
      </w:r>
      <w:proofErr w:type="spellEnd"/>
      <w:r w:rsidR="009B728F" w:rsidRPr="00763584">
        <w:rPr>
          <w:rFonts w:asciiTheme="majorBidi" w:hAnsiTheme="majorBidi" w:cstheme="majorBidi"/>
          <w:sz w:val="24"/>
          <w:szCs w:val="24"/>
        </w:rPr>
        <w:t>, 2012).</w:t>
      </w:r>
    </w:p>
    <w:p w14:paraId="57C84786" w14:textId="529F8F86" w:rsidR="00D96EBF" w:rsidRPr="00763584" w:rsidRDefault="00C04896" w:rsidP="00630B3D">
      <w:pPr>
        <w:bidi w:val="0"/>
        <w:spacing w:after="120" w:line="360" w:lineRule="auto"/>
        <w:ind w:firstLine="720"/>
        <w:rPr>
          <w:rFonts w:asciiTheme="majorBidi" w:hAnsiTheme="majorBidi" w:cstheme="majorBidi"/>
          <w:sz w:val="24"/>
          <w:szCs w:val="24"/>
        </w:rPr>
      </w:pPr>
      <w:r w:rsidRPr="00763584">
        <w:rPr>
          <w:rFonts w:asciiTheme="majorBidi" w:hAnsiTheme="majorBidi" w:cstheme="majorBidi"/>
          <w:sz w:val="24"/>
          <w:szCs w:val="24"/>
        </w:rPr>
        <w:lastRenderedPageBreak/>
        <w:t xml:space="preserve">The second major finding of this research </w:t>
      </w:r>
      <w:r w:rsidR="00D96EBF" w:rsidRPr="00763584">
        <w:rPr>
          <w:rFonts w:asciiTheme="majorBidi" w:hAnsiTheme="majorBidi" w:cstheme="majorBidi"/>
          <w:sz w:val="24"/>
          <w:szCs w:val="24"/>
        </w:rPr>
        <w:t>re</w:t>
      </w:r>
      <w:r w:rsidR="00673A1B">
        <w:rPr>
          <w:rFonts w:asciiTheme="majorBidi" w:hAnsiTheme="majorBidi" w:cstheme="majorBidi"/>
          <w:sz w:val="24"/>
          <w:szCs w:val="24"/>
        </w:rPr>
        <w:t>late</w:t>
      </w:r>
      <w:r w:rsidRPr="00763584">
        <w:rPr>
          <w:rFonts w:asciiTheme="majorBidi" w:hAnsiTheme="majorBidi" w:cstheme="majorBidi"/>
          <w:sz w:val="24"/>
          <w:szCs w:val="24"/>
        </w:rPr>
        <w:t>s</w:t>
      </w:r>
      <w:r w:rsidR="00D96EBF" w:rsidRPr="00763584">
        <w:rPr>
          <w:rFonts w:asciiTheme="majorBidi" w:hAnsiTheme="majorBidi" w:cstheme="majorBidi"/>
          <w:sz w:val="24"/>
          <w:szCs w:val="24"/>
        </w:rPr>
        <w:t xml:space="preserve"> to </w:t>
      </w:r>
      <w:r w:rsidR="00187613" w:rsidRPr="00763584">
        <w:rPr>
          <w:rFonts w:asciiTheme="majorBidi" w:hAnsiTheme="majorBidi" w:cstheme="majorBidi"/>
          <w:sz w:val="24"/>
          <w:szCs w:val="24"/>
        </w:rPr>
        <w:t>previous achievement</w:t>
      </w:r>
      <w:r w:rsidR="00D96EBF" w:rsidRPr="00763584">
        <w:rPr>
          <w:rFonts w:asciiTheme="majorBidi" w:hAnsiTheme="majorBidi" w:cstheme="majorBidi"/>
          <w:sz w:val="24"/>
          <w:szCs w:val="24"/>
        </w:rPr>
        <w:t xml:space="preserve">. </w:t>
      </w:r>
      <w:r w:rsidR="00187613" w:rsidRPr="00763584">
        <w:rPr>
          <w:rFonts w:asciiTheme="majorBidi" w:hAnsiTheme="majorBidi" w:cstheme="majorBidi"/>
          <w:sz w:val="24"/>
          <w:szCs w:val="24"/>
        </w:rPr>
        <w:t xml:space="preserve">Our </w:t>
      </w:r>
      <w:del w:id="225" w:author="Liron Kranzler" w:date="2020-06-16T08:29:00Z">
        <w:r w:rsidR="00187613" w:rsidRPr="00763584">
          <w:rPr>
            <w:rFonts w:asciiTheme="majorBidi" w:hAnsiTheme="majorBidi" w:cstheme="majorBidi"/>
            <w:sz w:val="24"/>
            <w:szCs w:val="24"/>
          </w:rPr>
          <w:delText>finding reveal</w:delText>
        </w:r>
        <w:r w:rsidR="007C7803" w:rsidRPr="00763584">
          <w:rPr>
            <w:rFonts w:asciiTheme="majorBidi" w:hAnsiTheme="majorBidi" w:cstheme="majorBidi"/>
            <w:sz w:val="24"/>
            <w:szCs w:val="24"/>
          </w:rPr>
          <w:delText>s</w:delText>
        </w:r>
      </w:del>
      <w:ins w:id="226" w:author="Liron Kranzler" w:date="2020-06-16T08:29:00Z">
        <w:r w:rsidR="00187613" w:rsidRPr="00763584">
          <w:rPr>
            <w:rFonts w:asciiTheme="majorBidi" w:hAnsiTheme="majorBidi" w:cstheme="majorBidi"/>
            <w:sz w:val="24"/>
            <w:szCs w:val="24"/>
          </w:rPr>
          <w:t>finding</w:t>
        </w:r>
        <w:r w:rsidR="00D964F8">
          <w:rPr>
            <w:rFonts w:asciiTheme="majorBidi" w:hAnsiTheme="majorBidi" w:cstheme="majorBidi"/>
            <w:sz w:val="24"/>
            <w:szCs w:val="24"/>
          </w:rPr>
          <w:t>s</w:t>
        </w:r>
        <w:r w:rsidR="00187613" w:rsidRPr="00763584">
          <w:rPr>
            <w:rFonts w:asciiTheme="majorBidi" w:hAnsiTheme="majorBidi" w:cstheme="majorBidi"/>
            <w:sz w:val="24"/>
            <w:szCs w:val="24"/>
          </w:rPr>
          <w:t xml:space="preserve"> reveal</w:t>
        </w:r>
      </w:ins>
      <w:r w:rsidR="00187613" w:rsidRPr="00763584">
        <w:rPr>
          <w:rFonts w:asciiTheme="majorBidi" w:hAnsiTheme="majorBidi" w:cstheme="majorBidi"/>
          <w:sz w:val="24"/>
          <w:szCs w:val="24"/>
        </w:rPr>
        <w:t xml:space="preserve"> a</w:t>
      </w:r>
      <w:r w:rsidR="00D96EBF" w:rsidRPr="00763584">
        <w:rPr>
          <w:rFonts w:asciiTheme="majorBidi" w:hAnsiTheme="majorBidi" w:cstheme="majorBidi"/>
          <w:sz w:val="24"/>
          <w:szCs w:val="24"/>
        </w:rPr>
        <w:t xml:space="preserve"> </w:t>
      </w:r>
      <w:r w:rsidR="00187613" w:rsidRPr="00763584">
        <w:rPr>
          <w:rFonts w:ascii="Times New Roman" w:hAnsi="Times New Roman" w:cs="Times New Roman"/>
          <w:sz w:val="24"/>
          <w:szCs w:val="24"/>
        </w:rPr>
        <w:t xml:space="preserve">positive and </w:t>
      </w:r>
      <w:r w:rsidR="00D96EBF" w:rsidRPr="00763584">
        <w:rPr>
          <w:rFonts w:ascii="Times New Roman" w:hAnsi="Times New Roman" w:cs="Times New Roman"/>
          <w:sz w:val="24"/>
          <w:szCs w:val="24"/>
        </w:rPr>
        <w:t xml:space="preserve">statistically </w:t>
      </w:r>
      <w:r w:rsidR="00D96EBF" w:rsidRPr="00763584">
        <w:rPr>
          <w:rFonts w:asciiTheme="majorBidi" w:hAnsiTheme="majorBidi" w:cstheme="majorBidi"/>
          <w:sz w:val="24"/>
          <w:szCs w:val="24"/>
        </w:rPr>
        <w:t xml:space="preserve">significant </w:t>
      </w:r>
      <w:r w:rsidR="00187613" w:rsidRPr="00763584">
        <w:rPr>
          <w:rFonts w:asciiTheme="majorBidi" w:hAnsiTheme="majorBidi" w:cstheme="majorBidi"/>
          <w:sz w:val="24"/>
          <w:szCs w:val="24"/>
        </w:rPr>
        <w:t xml:space="preserve">relationship between </w:t>
      </w:r>
      <w:r w:rsidR="00673A1B">
        <w:rPr>
          <w:rFonts w:asciiTheme="majorBidi" w:hAnsiTheme="majorBidi" w:cstheme="majorBidi"/>
          <w:sz w:val="24"/>
          <w:szCs w:val="24"/>
        </w:rPr>
        <w:t xml:space="preserve">previous </w:t>
      </w:r>
      <w:r w:rsidR="00187613" w:rsidRPr="00763584">
        <w:rPr>
          <w:rFonts w:asciiTheme="majorBidi" w:hAnsiTheme="majorBidi" w:cstheme="majorBidi"/>
          <w:sz w:val="24"/>
          <w:szCs w:val="24"/>
        </w:rPr>
        <w:t xml:space="preserve">student performance and current performance. This finding is robust </w:t>
      </w:r>
      <w:r w:rsidR="00D96EBF" w:rsidRPr="00763584">
        <w:rPr>
          <w:rFonts w:asciiTheme="majorBidi" w:hAnsiTheme="majorBidi" w:cstheme="majorBidi"/>
          <w:sz w:val="24"/>
          <w:szCs w:val="24"/>
        </w:rPr>
        <w:t xml:space="preserve">in all three models </w:t>
      </w:r>
      <w:r w:rsidR="005B0405" w:rsidRPr="00763584">
        <w:rPr>
          <w:rFonts w:asciiTheme="majorBidi" w:hAnsiTheme="majorBidi" w:cstheme="majorBidi"/>
          <w:sz w:val="24"/>
          <w:szCs w:val="24"/>
        </w:rPr>
        <w:t>examined</w:t>
      </w:r>
      <w:r w:rsidR="00D96EBF" w:rsidRPr="00763584">
        <w:rPr>
          <w:rFonts w:asciiTheme="majorBidi" w:hAnsiTheme="majorBidi" w:cstheme="majorBidi"/>
          <w:sz w:val="24"/>
          <w:szCs w:val="24"/>
        </w:rPr>
        <w:t>.</w:t>
      </w:r>
      <w:r w:rsidR="00D96EBF" w:rsidRPr="00763584">
        <w:rPr>
          <w:rFonts w:asciiTheme="majorBidi" w:hAnsiTheme="majorBidi" w:cstheme="majorBidi" w:hint="cs"/>
          <w:sz w:val="24"/>
          <w:szCs w:val="24"/>
          <w:rtl/>
        </w:rPr>
        <w:t xml:space="preserve"> </w:t>
      </w:r>
      <w:r w:rsidR="00D96EBF" w:rsidRPr="00763584">
        <w:rPr>
          <w:rFonts w:asciiTheme="majorBidi" w:hAnsiTheme="majorBidi" w:cstheme="majorBidi"/>
          <w:sz w:val="24"/>
          <w:szCs w:val="24"/>
        </w:rPr>
        <w:t xml:space="preserve">This finding is </w:t>
      </w:r>
      <w:r w:rsidR="008963D5" w:rsidRPr="00763584">
        <w:rPr>
          <w:rFonts w:asciiTheme="majorBidi" w:hAnsiTheme="majorBidi" w:cstheme="majorBidi"/>
          <w:sz w:val="24"/>
          <w:szCs w:val="24"/>
        </w:rPr>
        <w:t>in line</w:t>
      </w:r>
      <w:r w:rsidR="00D96EBF" w:rsidRPr="00763584">
        <w:rPr>
          <w:rFonts w:asciiTheme="majorBidi" w:hAnsiTheme="majorBidi" w:cstheme="majorBidi"/>
          <w:sz w:val="24"/>
          <w:szCs w:val="24"/>
        </w:rPr>
        <w:t xml:space="preserve"> with the literature</w:t>
      </w:r>
      <w:r w:rsidR="00EB19E0" w:rsidRPr="00763584">
        <w:rPr>
          <w:rFonts w:asciiTheme="majorBidi" w:hAnsiTheme="majorBidi" w:cstheme="majorBidi"/>
          <w:sz w:val="24"/>
          <w:szCs w:val="24"/>
        </w:rPr>
        <w:t>.</w:t>
      </w:r>
      <w:r w:rsidR="00EB19E0" w:rsidRPr="00763584">
        <w:rPr>
          <w:rFonts w:ascii="AdvOT8cb2ddbd" w:eastAsiaTheme="minorHAnsi" w:hAnsi="AdvOT8cb2ddbd" w:cs="AdvOT8cb2ddbd"/>
          <w:sz w:val="16"/>
          <w:szCs w:val="16"/>
        </w:rPr>
        <w:t xml:space="preserve"> </w:t>
      </w:r>
      <w:r w:rsidR="00EB19E0" w:rsidRPr="00763584">
        <w:rPr>
          <w:rFonts w:asciiTheme="majorBidi" w:hAnsiTheme="majorBidi" w:cstheme="majorBidi"/>
          <w:sz w:val="24"/>
          <w:szCs w:val="24"/>
        </w:rPr>
        <w:t xml:space="preserve">Studies reveals that the variance among student performance is mostly explained by their past performance </w:t>
      </w:r>
      <w:r w:rsidR="00FF2985" w:rsidRPr="00763584">
        <w:rPr>
          <w:rFonts w:asciiTheme="majorBidi" w:hAnsiTheme="majorBidi" w:cstheme="majorBidi"/>
          <w:sz w:val="24"/>
          <w:szCs w:val="24"/>
        </w:rPr>
        <w:t>(</w:t>
      </w:r>
      <w:proofErr w:type="spellStart"/>
      <w:r w:rsidR="00FF2985" w:rsidRPr="00763584">
        <w:rPr>
          <w:rFonts w:asciiTheme="majorBidi" w:hAnsiTheme="majorBidi" w:cstheme="majorBidi"/>
          <w:sz w:val="24"/>
          <w:szCs w:val="24"/>
        </w:rPr>
        <w:t>BenDavid-Hadar</w:t>
      </w:r>
      <w:proofErr w:type="spellEnd"/>
      <w:r w:rsidR="00FF2985" w:rsidRPr="00763584">
        <w:rPr>
          <w:rFonts w:asciiTheme="majorBidi" w:hAnsiTheme="majorBidi" w:cstheme="majorBidi"/>
          <w:sz w:val="24"/>
          <w:szCs w:val="24"/>
        </w:rPr>
        <w:t>, 2018)</w:t>
      </w:r>
      <w:r w:rsidR="00E07781" w:rsidRPr="00763584">
        <w:rPr>
          <w:rFonts w:asciiTheme="majorBidi" w:hAnsiTheme="majorBidi" w:cstheme="majorBidi"/>
          <w:sz w:val="24"/>
          <w:szCs w:val="24"/>
        </w:rPr>
        <w:t>.</w:t>
      </w:r>
    </w:p>
    <w:p w14:paraId="4E368DBB" w14:textId="35EC6100" w:rsidR="005B0405" w:rsidRPr="00763584" w:rsidRDefault="00D96EBF" w:rsidP="00630B3D">
      <w:pPr>
        <w:bidi w:val="0"/>
        <w:spacing w:after="120" w:line="360" w:lineRule="auto"/>
        <w:ind w:firstLine="720"/>
        <w:rPr>
          <w:rFonts w:ascii="Times New Roman" w:hAnsi="Times New Roman" w:cs="Times New Roman"/>
          <w:sz w:val="24"/>
          <w:szCs w:val="24"/>
          <w:lang w:val="en-GB"/>
        </w:rPr>
      </w:pPr>
      <w:r w:rsidRPr="00763584">
        <w:rPr>
          <w:rFonts w:asciiTheme="majorBidi" w:hAnsiTheme="majorBidi" w:cstheme="majorBidi"/>
          <w:sz w:val="24"/>
          <w:szCs w:val="24"/>
        </w:rPr>
        <w:t>Third</w:t>
      </w:r>
      <w:r w:rsidR="005B0405" w:rsidRPr="00763584">
        <w:rPr>
          <w:rFonts w:asciiTheme="majorBidi" w:hAnsiTheme="majorBidi" w:cstheme="majorBidi"/>
          <w:sz w:val="24"/>
          <w:szCs w:val="24"/>
        </w:rPr>
        <w:t>,</w:t>
      </w:r>
      <w:r w:rsidR="004410FC" w:rsidRPr="00763584">
        <w:rPr>
          <w:rFonts w:asciiTheme="majorBidi" w:hAnsiTheme="majorBidi" w:cstheme="majorBidi"/>
          <w:sz w:val="24"/>
          <w:szCs w:val="24"/>
        </w:rPr>
        <w:t xml:space="preserve"> among</w:t>
      </w:r>
      <w:r w:rsidRPr="00763584">
        <w:rPr>
          <w:rFonts w:asciiTheme="majorBidi" w:hAnsiTheme="majorBidi" w:cstheme="majorBidi"/>
          <w:sz w:val="24"/>
          <w:szCs w:val="24"/>
        </w:rPr>
        <w:t xml:space="preserve"> student background char</w:t>
      </w:r>
      <w:r w:rsidR="005B0405" w:rsidRPr="00763584">
        <w:rPr>
          <w:rFonts w:asciiTheme="majorBidi" w:hAnsiTheme="majorBidi" w:cstheme="majorBidi"/>
          <w:sz w:val="24"/>
          <w:szCs w:val="24"/>
        </w:rPr>
        <w:t>acteristics</w:t>
      </w:r>
      <w:r w:rsidR="004410FC" w:rsidRPr="00763584">
        <w:rPr>
          <w:rFonts w:asciiTheme="majorBidi" w:hAnsiTheme="majorBidi" w:cstheme="majorBidi"/>
          <w:sz w:val="24"/>
          <w:szCs w:val="24"/>
        </w:rPr>
        <w:t>,</w:t>
      </w:r>
      <w:r w:rsidRPr="00763584">
        <w:rPr>
          <w:rFonts w:asciiTheme="majorBidi" w:hAnsiTheme="majorBidi" w:cstheme="majorBidi"/>
          <w:sz w:val="24"/>
          <w:szCs w:val="24"/>
        </w:rPr>
        <w:t xml:space="preserve"> </w:t>
      </w:r>
      <w:del w:id="227" w:author="Liron Kranzler" w:date="2020-06-16T08:29:00Z">
        <w:r w:rsidR="005B0405" w:rsidRPr="00763584">
          <w:rPr>
            <w:rFonts w:asciiTheme="majorBidi" w:hAnsiTheme="majorBidi" w:cstheme="majorBidi"/>
            <w:sz w:val="24"/>
            <w:szCs w:val="24"/>
          </w:rPr>
          <w:delText>socio</w:delText>
        </w:r>
        <w:r w:rsidRPr="00763584">
          <w:rPr>
            <w:rFonts w:asciiTheme="majorBidi" w:hAnsiTheme="majorBidi" w:cstheme="majorBidi"/>
            <w:sz w:val="24"/>
            <w:szCs w:val="24"/>
          </w:rPr>
          <w:delText>economic stat</w:delText>
        </w:r>
        <w:r w:rsidR="00673A1B">
          <w:rPr>
            <w:rFonts w:asciiTheme="majorBidi" w:hAnsiTheme="majorBidi" w:cstheme="majorBidi"/>
            <w:sz w:val="24"/>
            <w:szCs w:val="24"/>
          </w:rPr>
          <w:delText>us</w:delText>
        </w:r>
        <w:r w:rsidRPr="00763584">
          <w:rPr>
            <w:rFonts w:asciiTheme="majorBidi" w:hAnsiTheme="majorBidi" w:cstheme="majorBidi"/>
            <w:sz w:val="24"/>
            <w:szCs w:val="24"/>
          </w:rPr>
          <w:delText xml:space="preserve"> (</w:delText>
        </w:r>
      </w:del>
      <w:r w:rsidRPr="00763584">
        <w:rPr>
          <w:rFonts w:asciiTheme="majorBidi" w:hAnsiTheme="majorBidi" w:cstheme="majorBidi"/>
          <w:sz w:val="24"/>
          <w:szCs w:val="24"/>
        </w:rPr>
        <w:t>SES</w:t>
      </w:r>
      <w:del w:id="228" w:author="Liron Kranzler" w:date="2020-06-16T08:29:00Z">
        <w:r w:rsidRPr="00763584">
          <w:rPr>
            <w:rFonts w:asciiTheme="majorBidi" w:hAnsiTheme="majorBidi" w:cstheme="majorBidi"/>
            <w:sz w:val="24"/>
            <w:szCs w:val="24"/>
          </w:rPr>
          <w:delText>)</w:delText>
        </w:r>
      </w:del>
      <w:r w:rsidRPr="00763584">
        <w:rPr>
          <w:rFonts w:asciiTheme="majorBidi" w:hAnsiTheme="majorBidi" w:cstheme="majorBidi"/>
          <w:sz w:val="24"/>
          <w:szCs w:val="24"/>
        </w:rPr>
        <w:t xml:space="preserve"> </w:t>
      </w:r>
      <w:r w:rsidR="005B0405" w:rsidRPr="00763584">
        <w:rPr>
          <w:rFonts w:asciiTheme="majorBidi" w:hAnsiTheme="majorBidi" w:cstheme="majorBidi"/>
          <w:sz w:val="24"/>
          <w:szCs w:val="24"/>
        </w:rPr>
        <w:t xml:space="preserve">is positively related to performance. This relationship is </w:t>
      </w:r>
      <w:r w:rsidRPr="00763584">
        <w:rPr>
          <w:rFonts w:ascii="Times New Roman" w:hAnsi="Times New Roman" w:cs="Times New Roman"/>
          <w:sz w:val="24"/>
          <w:szCs w:val="24"/>
        </w:rPr>
        <w:t xml:space="preserve">statistically </w:t>
      </w:r>
      <w:r w:rsidRPr="00763584">
        <w:rPr>
          <w:rFonts w:asciiTheme="majorBidi" w:hAnsiTheme="majorBidi" w:cstheme="majorBidi"/>
          <w:sz w:val="24"/>
          <w:szCs w:val="24"/>
        </w:rPr>
        <w:t xml:space="preserve">significant in all </w:t>
      </w:r>
      <w:r w:rsidR="005B0405" w:rsidRPr="00763584">
        <w:rPr>
          <w:rFonts w:asciiTheme="majorBidi" w:hAnsiTheme="majorBidi" w:cstheme="majorBidi"/>
          <w:sz w:val="24"/>
          <w:szCs w:val="24"/>
        </w:rPr>
        <w:t xml:space="preserve">the examined </w:t>
      </w:r>
      <w:r w:rsidRPr="00763584">
        <w:rPr>
          <w:rFonts w:asciiTheme="majorBidi" w:hAnsiTheme="majorBidi" w:cstheme="majorBidi"/>
          <w:sz w:val="24"/>
          <w:szCs w:val="24"/>
        </w:rPr>
        <w:t xml:space="preserve">models. </w:t>
      </w:r>
      <w:r w:rsidRPr="00763584">
        <w:rPr>
          <w:rFonts w:ascii="Times New Roman" w:hAnsi="Times New Roman" w:cs="Times New Roman"/>
          <w:sz w:val="24"/>
          <w:szCs w:val="24"/>
        </w:rPr>
        <w:t>Th</w:t>
      </w:r>
      <w:r w:rsidR="005B0405" w:rsidRPr="00763584">
        <w:rPr>
          <w:rFonts w:ascii="Times New Roman" w:hAnsi="Times New Roman" w:cs="Times New Roman"/>
          <w:sz w:val="24"/>
          <w:szCs w:val="24"/>
        </w:rPr>
        <w:t>is</w:t>
      </w:r>
      <w:r w:rsidRPr="00763584">
        <w:rPr>
          <w:rFonts w:ascii="Times New Roman" w:hAnsi="Times New Roman" w:cs="Times New Roman"/>
          <w:sz w:val="24"/>
          <w:szCs w:val="24"/>
        </w:rPr>
        <w:t xml:space="preserve"> finding </w:t>
      </w:r>
      <w:r w:rsidR="005B0405" w:rsidRPr="00763584">
        <w:rPr>
          <w:rFonts w:ascii="Times New Roman" w:hAnsi="Times New Roman" w:cs="Times New Roman"/>
          <w:sz w:val="24"/>
          <w:szCs w:val="24"/>
        </w:rPr>
        <w:t>is</w:t>
      </w:r>
      <w:r w:rsidRPr="00763584">
        <w:rPr>
          <w:rFonts w:ascii="Times New Roman" w:hAnsi="Times New Roman" w:cs="Times New Roman"/>
          <w:sz w:val="24"/>
          <w:szCs w:val="24"/>
        </w:rPr>
        <w:t xml:space="preserve"> </w:t>
      </w:r>
      <w:r w:rsidR="005B0405" w:rsidRPr="00763584">
        <w:rPr>
          <w:rFonts w:ascii="Times New Roman" w:hAnsi="Times New Roman" w:cs="Times New Roman"/>
          <w:sz w:val="24"/>
          <w:szCs w:val="24"/>
        </w:rPr>
        <w:t>in line</w:t>
      </w:r>
      <w:r w:rsidRPr="00763584">
        <w:rPr>
          <w:rFonts w:ascii="Times New Roman" w:hAnsi="Times New Roman" w:cs="Times New Roman"/>
          <w:sz w:val="24"/>
          <w:szCs w:val="24"/>
        </w:rPr>
        <w:t xml:space="preserve"> with the literature. Specifically, </w:t>
      </w:r>
      <w:r w:rsidRPr="00763584">
        <w:rPr>
          <w:rFonts w:ascii="Times New Roman" w:hAnsi="Times New Roman" w:cs="Times New Roman"/>
          <w:sz w:val="24"/>
          <w:szCs w:val="24"/>
          <w:lang w:val="en-GB"/>
        </w:rPr>
        <w:t>on average</w:t>
      </w:r>
      <w:ins w:id="229" w:author="Liron Kranzler" w:date="2020-06-16T08:29:00Z">
        <w:r w:rsidR="00D964F8">
          <w:rPr>
            <w:rFonts w:ascii="Times New Roman" w:hAnsi="Times New Roman" w:cs="Times New Roman"/>
            <w:sz w:val="24"/>
            <w:szCs w:val="24"/>
            <w:lang w:val="en-GB"/>
          </w:rPr>
          <w:t>,</w:t>
        </w:r>
      </w:ins>
      <w:r w:rsidRPr="00763584">
        <w:rPr>
          <w:rFonts w:ascii="Times New Roman" w:hAnsi="Times New Roman" w:cs="Times New Roman"/>
          <w:sz w:val="24"/>
          <w:szCs w:val="24"/>
          <w:lang w:val="en-GB"/>
        </w:rPr>
        <w:t xml:space="preserve"> students resid</w:t>
      </w:r>
      <w:r w:rsidR="00673A1B">
        <w:rPr>
          <w:rFonts w:ascii="Times New Roman" w:hAnsi="Times New Roman" w:cs="Times New Roman"/>
          <w:sz w:val="24"/>
          <w:szCs w:val="24"/>
          <w:lang w:val="en-GB"/>
        </w:rPr>
        <w:t>ing</w:t>
      </w:r>
      <w:r w:rsidRPr="00763584">
        <w:rPr>
          <w:rFonts w:ascii="Times New Roman" w:hAnsi="Times New Roman" w:cs="Times New Roman"/>
          <w:sz w:val="24"/>
          <w:szCs w:val="24"/>
          <w:lang w:val="en-GB"/>
        </w:rPr>
        <w:t xml:space="preserve"> in lower socioeconomic areas exhibit lower performance than do students who live in higher socioeconomic areas (State Controller</w:t>
      </w:r>
      <w:r w:rsidR="009001FB">
        <w:rPr>
          <w:rFonts w:ascii="Times New Roman" w:hAnsi="Times New Roman" w:cs="Times New Roman"/>
          <w:sz w:val="24"/>
          <w:szCs w:val="24"/>
          <w:lang w:val="en-GB"/>
        </w:rPr>
        <w:t>’</w:t>
      </w:r>
      <w:r w:rsidRPr="00763584">
        <w:rPr>
          <w:rFonts w:ascii="Times New Roman" w:hAnsi="Times New Roman" w:cs="Times New Roman"/>
          <w:sz w:val="24"/>
          <w:szCs w:val="24"/>
          <w:lang w:val="en-GB"/>
        </w:rPr>
        <w:t>s Report, 2014).</w:t>
      </w:r>
    </w:p>
    <w:p w14:paraId="60F7AA7C" w14:textId="4851FCB0" w:rsidR="00B82B05" w:rsidRPr="00763584" w:rsidRDefault="00D96EBF" w:rsidP="00630B3D">
      <w:pPr>
        <w:bidi w:val="0"/>
        <w:spacing w:after="120" w:line="360" w:lineRule="auto"/>
        <w:ind w:firstLine="720"/>
        <w:rPr>
          <w:rFonts w:ascii="Times New Roman" w:hAnsi="Times New Roman" w:cs="Times New Roman"/>
          <w:sz w:val="24"/>
          <w:szCs w:val="24"/>
          <w:rtl/>
        </w:rPr>
      </w:pPr>
      <w:r w:rsidRPr="00763584">
        <w:rPr>
          <w:rFonts w:ascii="Times New Roman" w:hAnsi="Times New Roman" w:cs="Times New Roman"/>
          <w:sz w:val="24"/>
          <w:szCs w:val="24"/>
        </w:rPr>
        <w:t xml:space="preserve">Furthermore, the findings reveal that immigrant students </w:t>
      </w:r>
      <w:r w:rsidRPr="00763584">
        <w:rPr>
          <w:rFonts w:asciiTheme="majorBidi" w:hAnsiTheme="majorBidi" w:cstheme="majorBidi"/>
          <w:sz w:val="24"/>
          <w:szCs w:val="24"/>
        </w:rPr>
        <w:t xml:space="preserve">exhibit higher </w:t>
      </w:r>
      <w:r w:rsidR="004410FC" w:rsidRPr="00763584">
        <w:rPr>
          <w:rFonts w:asciiTheme="majorBidi" w:hAnsiTheme="majorBidi" w:cstheme="majorBidi"/>
          <w:sz w:val="24"/>
          <w:szCs w:val="24"/>
        </w:rPr>
        <w:t>performance</w:t>
      </w:r>
      <w:r w:rsidRPr="00763584">
        <w:rPr>
          <w:rFonts w:asciiTheme="majorBidi" w:hAnsiTheme="majorBidi" w:cstheme="majorBidi"/>
          <w:sz w:val="24"/>
          <w:szCs w:val="24"/>
        </w:rPr>
        <w:t xml:space="preserve"> in all three models</w:t>
      </w:r>
      <w:r w:rsidRPr="00763584">
        <w:rPr>
          <w:rFonts w:ascii="Times New Roman" w:hAnsi="Times New Roman" w:cs="Times New Roman"/>
          <w:sz w:val="24"/>
          <w:szCs w:val="24"/>
        </w:rPr>
        <w:t xml:space="preserve">. </w:t>
      </w:r>
      <w:r w:rsidRPr="00763584">
        <w:rPr>
          <w:rFonts w:ascii="Times New Roman" w:hAnsi="Times New Roman" w:cs="Times New Roman" w:hint="cs"/>
          <w:sz w:val="24"/>
          <w:szCs w:val="24"/>
        </w:rPr>
        <w:t>T</w:t>
      </w:r>
      <w:r w:rsidRPr="00763584">
        <w:rPr>
          <w:rFonts w:ascii="Times New Roman" w:hAnsi="Times New Roman" w:cs="Times New Roman"/>
          <w:sz w:val="24"/>
          <w:szCs w:val="24"/>
        </w:rPr>
        <w:t xml:space="preserve">his finding is in line with the </w:t>
      </w:r>
      <w:r w:rsidR="004410FC" w:rsidRPr="00763584">
        <w:rPr>
          <w:rFonts w:ascii="Times New Roman" w:hAnsi="Times New Roman" w:cs="Times New Roman"/>
          <w:sz w:val="24"/>
          <w:szCs w:val="24"/>
        </w:rPr>
        <w:t>literature (</w:t>
      </w:r>
      <w:r w:rsidRPr="00763584">
        <w:rPr>
          <w:rFonts w:ascii="Times New Roman" w:hAnsi="Times New Roman" w:cs="Times New Roman"/>
          <w:sz w:val="24"/>
          <w:szCs w:val="24"/>
        </w:rPr>
        <w:t>OECD</w:t>
      </w:r>
      <w:r w:rsidR="004410FC" w:rsidRPr="00763584">
        <w:rPr>
          <w:rFonts w:ascii="Times New Roman" w:hAnsi="Times New Roman" w:cs="Times New Roman"/>
          <w:sz w:val="24"/>
          <w:szCs w:val="24"/>
        </w:rPr>
        <w:t xml:space="preserve">, 2015). </w:t>
      </w:r>
      <w:r w:rsidRPr="00763584">
        <w:rPr>
          <w:rFonts w:ascii="Times New Roman" w:hAnsi="Times New Roman" w:cs="Times New Roman"/>
          <w:sz w:val="24"/>
          <w:szCs w:val="24"/>
        </w:rPr>
        <w:t xml:space="preserve">Immigrant students tend to perform better </w:t>
      </w:r>
      <w:r w:rsidR="00662A7D">
        <w:rPr>
          <w:rFonts w:ascii="Times New Roman" w:hAnsi="Times New Roman" w:cs="Times New Roman"/>
          <w:sz w:val="24"/>
          <w:szCs w:val="24"/>
        </w:rPr>
        <w:t>o</w:t>
      </w:r>
      <w:r w:rsidRPr="00763584">
        <w:rPr>
          <w:rFonts w:ascii="Times New Roman" w:hAnsi="Times New Roman" w:cs="Times New Roman"/>
          <w:sz w:val="24"/>
          <w:szCs w:val="24"/>
        </w:rPr>
        <w:t xml:space="preserve">n PISA in countries with highly selective immigration policies. But while the </w:t>
      </w:r>
      <w:r w:rsidR="00662A7D">
        <w:rPr>
          <w:rFonts w:ascii="Times New Roman" w:hAnsi="Times New Roman" w:cs="Times New Roman"/>
          <w:sz w:val="24"/>
          <w:szCs w:val="24"/>
        </w:rPr>
        <w:t>knowledge</w:t>
      </w:r>
      <w:r w:rsidRPr="00763584">
        <w:rPr>
          <w:rFonts w:ascii="Times New Roman" w:hAnsi="Times New Roman" w:cs="Times New Roman"/>
          <w:sz w:val="24"/>
          <w:szCs w:val="24"/>
        </w:rPr>
        <w:t xml:space="preserve"> and education students had acquired before migrating have a profound impact on student achievement, the performance of immigrant students is even more strongly </w:t>
      </w:r>
      <w:r w:rsidR="00662A7D">
        <w:rPr>
          <w:rFonts w:ascii="Times New Roman" w:hAnsi="Times New Roman" w:cs="Times New Roman"/>
          <w:sz w:val="24"/>
          <w:szCs w:val="24"/>
        </w:rPr>
        <w:t>cor</w:t>
      </w:r>
      <w:r w:rsidRPr="00763584">
        <w:rPr>
          <w:rFonts w:ascii="Times New Roman" w:hAnsi="Times New Roman" w:cs="Times New Roman"/>
          <w:sz w:val="24"/>
          <w:szCs w:val="24"/>
        </w:rPr>
        <w:t xml:space="preserve">related </w:t>
      </w:r>
      <w:del w:id="230" w:author="Liron Kranzler" w:date="2020-06-16T08:29:00Z">
        <w:r w:rsidRPr="00763584">
          <w:rPr>
            <w:rFonts w:ascii="Times New Roman" w:hAnsi="Times New Roman" w:cs="Times New Roman"/>
            <w:sz w:val="24"/>
            <w:szCs w:val="24"/>
          </w:rPr>
          <w:delText>to</w:delText>
        </w:r>
      </w:del>
      <w:ins w:id="231" w:author="Liron Kranzler" w:date="2020-06-16T08:29:00Z">
        <w:r w:rsidR="00D964F8">
          <w:rPr>
            <w:rFonts w:ascii="Times New Roman" w:hAnsi="Times New Roman" w:cs="Times New Roman"/>
            <w:sz w:val="24"/>
            <w:szCs w:val="24"/>
          </w:rPr>
          <w:t>with</w:t>
        </w:r>
      </w:ins>
      <w:r w:rsidRPr="00763584">
        <w:rPr>
          <w:rFonts w:ascii="Times New Roman" w:hAnsi="Times New Roman" w:cs="Times New Roman"/>
          <w:sz w:val="24"/>
          <w:szCs w:val="24"/>
        </w:rPr>
        <w:t xml:space="preserve"> the characteristics of the school systems in their host country (Schleicher, 2015). When examining trends in performance differences between immigrant students and students without an immigrant background, it is important to consider them in the context of changes in the </w:t>
      </w:r>
      <w:r w:rsidR="00662A7D">
        <w:rPr>
          <w:rFonts w:ascii="Times New Roman" w:hAnsi="Times New Roman" w:cs="Times New Roman"/>
          <w:sz w:val="24"/>
          <w:szCs w:val="24"/>
        </w:rPr>
        <w:t xml:space="preserve">students’ </w:t>
      </w:r>
      <w:r w:rsidRPr="00763584">
        <w:rPr>
          <w:rFonts w:ascii="Times New Roman" w:hAnsi="Times New Roman" w:cs="Times New Roman"/>
          <w:sz w:val="24"/>
          <w:szCs w:val="24"/>
        </w:rPr>
        <w:t xml:space="preserve">socioeconomic profile. Education outcomes have improved in many countries of origin, and </w:t>
      </w:r>
      <w:commentRangeStart w:id="232"/>
      <w:r w:rsidRPr="00763584">
        <w:rPr>
          <w:rFonts w:ascii="Times New Roman" w:hAnsi="Times New Roman" w:cs="Times New Roman"/>
          <w:sz w:val="24"/>
          <w:szCs w:val="24"/>
        </w:rPr>
        <w:t xml:space="preserve">migration </w:t>
      </w:r>
      <w:commentRangeEnd w:id="232"/>
      <w:r w:rsidR="00D964F8">
        <w:rPr>
          <w:rStyle w:val="a4"/>
        </w:rPr>
        <w:commentReference w:id="232"/>
      </w:r>
      <w:r w:rsidRPr="00763584">
        <w:rPr>
          <w:rFonts w:ascii="Times New Roman" w:hAnsi="Times New Roman" w:cs="Times New Roman"/>
          <w:sz w:val="24"/>
          <w:szCs w:val="24"/>
        </w:rPr>
        <w:t>policies have become increasingly skill</w:t>
      </w:r>
      <w:r w:rsidR="00662A7D">
        <w:rPr>
          <w:rFonts w:ascii="Times New Roman" w:hAnsi="Times New Roman" w:cs="Times New Roman"/>
          <w:sz w:val="24"/>
          <w:szCs w:val="24"/>
        </w:rPr>
        <w:t xml:space="preserve"> </w:t>
      </w:r>
      <w:r w:rsidRPr="00763584">
        <w:rPr>
          <w:rFonts w:ascii="Times New Roman" w:hAnsi="Times New Roman" w:cs="Times New Roman"/>
          <w:sz w:val="24"/>
          <w:szCs w:val="24"/>
        </w:rPr>
        <w:t>selective</w:t>
      </w:r>
      <w:r w:rsidRPr="00763584">
        <w:rPr>
          <w:rFonts w:ascii="Times New Roman" w:hAnsi="Times New Roman" w:cs="Times New Roman" w:hint="cs"/>
          <w:sz w:val="24"/>
          <w:szCs w:val="24"/>
          <w:rtl/>
        </w:rPr>
        <w:t xml:space="preserve"> </w:t>
      </w:r>
      <w:r w:rsidRPr="00763584">
        <w:rPr>
          <w:rFonts w:ascii="Times New Roman" w:hAnsi="Times New Roman" w:cs="Times New Roman"/>
          <w:sz w:val="24"/>
          <w:szCs w:val="24"/>
        </w:rPr>
        <w:t>(Schleicher, 2015).</w:t>
      </w:r>
    </w:p>
    <w:p w14:paraId="396CCA27" w14:textId="41A466F4" w:rsidR="00D96EBF" w:rsidRDefault="00B82B05" w:rsidP="00630B3D">
      <w:pPr>
        <w:bidi w:val="0"/>
        <w:spacing w:after="120" w:line="360" w:lineRule="auto"/>
        <w:ind w:firstLine="720"/>
        <w:rPr>
          <w:rFonts w:ascii="Times New Roman" w:hAnsi="Times New Roman" w:cs="Times New Roman"/>
          <w:sz w:val="24"/>
          <w:szCs w:val="24"/>
          <w:lang w:val="en-GB"/>
        </w:rPr>
      </w:pPr>
      <w:r>
        <w:rPr>
          <w:rFonts w:ascii="Times New Roman" w:hAnsi="Times New Roman" w:cs="Times New Roman" w:hint="cs"/>
          <w:sz w:val="24"/>
          <w:szCs w:val="24"/>
        </w:rPr>
        <w:t>I</w:t>
      </w:r>
      <w:r w:rsidRPr="00B82B05">
        <w:rPr>
          <w:rFonts w:ascii="Times New Roman" w:hAnsi="Times New Roman" w:cs="Times New Roman"/>
          <w:sz w:val="24"/>
          <w:szCs w:val="24"/>
        </w:rPr>
        <w:t xml:space="preserve">n Israel, there are several groups of foreign children without civil status; </w:t>
      </w:r>
      <w:r w:rsidR="00662A7D">
        <w:rPr>
          <w:rFonts w:ascii="Times New Roman" w:hAnsi="Times New Roman" w:cs="Times New Roman"/>
          <w:sz w:val="24"/>
          <w:szCs w:val="24"/>
        </w:rPr>
        <w:t>s</w:t>
      </w:r>
      <w:r w:rsidRPr="00B82B05">
        <w:rPr>
          <w:rFonts w:ascii="Times New Roman" w:hAnsi="Times New Roman" w:cs="Times New Roman"/>
          <w:sz w:val="24"/>
          <w:szCs w:val="24"/>
        </w:rPr>
        <w:t xml:space="preserve">ome were born in Israel and some came to Israel legally or illegally. Foreign children, whether </w:t>
      </w:r>
      <w:r w:rsidR="00662A7D">
        <w:rPr>
          <w:rFonts w:ascii="Times New Roman" w:hAnsi="Times New Roman" w:cs="Times New Roman"/>
          <w:sz w:val="24"/>
          <w:szCs w:val="24"/>
        </w:rPr>
        <w:t xml:space="preserve">they were </w:t>
      </w:r>
      <w:r w:rsidRPr="00B82B05">
        <w:rPr>
          <w:rFonts w:ascii="Times New Roman" w:hAnsi="Times New Roman" w:cs="Times New Roman"/>
          <w:sz w:val="24"/>
          <w:szCs w:val="24"/>
        </w:rPr>
        <w:t xml:space="preserve">born in Israel or came to Israel, experience many complex difficulties that affect their needs. The children and their parents suffer from immigration difficulties, </w:t>
      </w:r>
      <w:commentRangeStart w:id="233"/>
      <w:r w:rsidR="00662A7D">
        <w:rPr>
          <w:rFonts w:ascii="Times New Roman" w:hAnsi="Times New Roman" w:cs="Times New Roman"/>
          <w:sz w:val="24"/>
          <w:szCs w:val="24"/>
        </w:rPr>
        <w:t>as do many</w:t>
      </w:r>
      <w:r w:rsidRPr="00B82B05">
        <w:rPr>
          <w:rFonts w:ascii="Times New Roman" w:hAnsi="Times New Roman" w:cs="Times New Roman"/>
          <w:sz w:val="24"/>
          <w:szCs w:val="24"/>
        </w:rPr>
        <w:t xml:space="preserve"> </w:t>
      </w:r>
      <w:commentRangeEnd w:id="233"/>
      <w:r w:rsidR="00662A7D">
        <w:rPr>
          <w:rStyle w:val="a4"/>
        </w:rPr>
        <w:commentReference w:id="234"/>
      </w:r>
      <w:r w:rsidR="00662A7D">
        <w:rPr>
          <w:rStyle w:val="a4"/>
        </w:rPr>
        <w:commentReference w:id="233"/>
      </w:r>
      <w:del w:id="235" w:author="Liron Kranzler" w:date="2020-06-16T08:29:00Z">
        <w:r w:rsidRPr="00B82B05">
          <w:rPr>
            <w:rFonts w:ascii="Times New Roman" w:hAnsi="Times New Roman" w:cs="Times New Roman"/>
            <w:sz w:val="24"/>
            <w:szCs w:val="24"/>
          </w:rPr>
          <w:delText xml:space="preserve">immigrants, including new </w:delText>
        </w:r>
      </w:del>
      <w:r w:rsidRPr="00B82B05">
        <w:rPr>
          <w:rFonts w:ascii="Times New Roman" w:hAnsi="Times New Roman" w:cs="Times New Roman"/>
          <w:sz w:val="24"/>
          <w:szCs w:val="24"/>
        </w:rPr>
        <w:t>immigrant</w:t>
      </w:r>
      <w:r w:rsidR="00D964F8">
        <w:rPr>
          <w:rFonts w:ascii="Times New Roman" w:hAnsi="Times New Roman" w:cs="Times New Roman"/>
          <w:sz w:val="24"/>
          <w:szCs w:val="24"/>
        </w:rPr>
        <w:t xml:space="preserve"> </w:t>
      </w:r>
      <w:ins w:id="236" w:author="Liron Kranzler" w:date="2020-06-16T08:29:00Z">
        <w:r w:rsidR="00D964F8">
          <w:rPr>
            <w:rFonts w:ascii="Times New Roman" w:hAnsi="Times New Roman" w:cs="Times New Roman"/>
            <w:sz w:val="24"/>
            <w:szCs w:val="24"/>
          </w:rPr>
          <w:t>adults and</w:t>
        </w:r>
        <w:r w:rsidRPr="00B82B05">
          <w:rPr>
            <w:rFonts w:ascii="Times New Roman" w:hAnsi="Times New Roman" w:cs="Times New Roman"/>
            <w:sz w:val="24"/>
            <w:szCs w:val="24"/>
          </w:rPr>
          <w:t xml:space="preserve"> </w:t>
        </w:r>
      </w:ins>
      <w:r w:rsidRPr="00B82B05">
        <w:rPr>
          <w:rFonts w:ascii="Times New Roman" w:hAnsi="Times New Roman" w:cs="Times New Roman"/>
          <w:sz w:val="24"/>
          <w:szCs w:val="24"/>
        </w:rPr>
        <w:t xml:space="preserve">children: </w:t>
      </w:r>
      <w:del w:id="237" w:author="Liron Kranzler" w:date="2020-06-16T08:29:00Z">
        <w:r w:rsidR="00662A7D">
          <w:rPr>
            <w:rFonts w:ascii="Times New Roman" w:hAnsi="Times New Roman" w:cs="Times New Roman"/>
            <w:sz w:val="24"/>
            <w:szCs w:val="24"/>
          </w:rPr>
          <w:delText>unfamiliarity</w:delText>
        </w:r>
      </w:del>
      <w:ins w:id="238" w:author="Liron Kranzler" w:date="2020-06-16T08:29:00Z">
        <w:r w:rsidR="00D964F8">
          <w:rPr>
            <w:rFonts w:ascii="Times New Roman" w:hAnsi="Times New Roman" w:cs="Times New Roman"/>
            <w:sz w:val="24"/>
            <w:szCs w:val="24"/>
          </w:rPr>
          <w:t xml:space="preserve">lack of </w:t>
        </w:r>
        <w:r w:rsidR="00662A7D">
          <w:rPr>
            <w:rFonts w:ascii="Times New Roman" w:hAnsi="Times New Roman" w:cs="Times New Roman"/>
            <w:sz w:val="24"/>
            <w:szCs w:val="24"/>
          </w:rPr>
          <w:t>familiarity</w:t>
        </w:r>
      </w:ins>
      <w:r w:rsidR="00662A7D">
        <w:rPr>
          <w:rFonts w:ascii="Times New Roman" w:hAnsi="Times New Roman" w:cs="Times New Roman"/>
          <w:sz w:val="24"/>
          <w:szCs w:val="24"/>
        </w:rPr>
        <w:t xml:space="preserve"> with the local </w:t>
      </w:r>
      <w:r w:rsidRPr="00B82B05">
        <w:rPr>
          <w:rFonts w:ascii="Times New Roman" w:hAnsi="Times New Roman" w:cs="Times New Roman"/>
          <w:sz w:val="24"/>
          <w:szCs w:val="24"/>
        </w:rPr>
        <w:t>language, cultural differences, social difficulties</w:t>
      </w:r>
      <w:r w:rsidR="00662A7D">
        <w:rPr>
          <w:rFonts w:ascii="Times New Roman" w:hAnsi="Times New Roman" w:cs="Times New Roman"/>
          <w:sz w:val="24"/>
          <w:szCs w:val="24"/>
        </w:rPr>
        <w:t>,</w:t>
      </w:r>
      <w:r w:rsidRPr="00B82B05">
        <w:rPr>
          <w:rFonts w:ascii="Times New Roman" w:hAnsi="Times New Roman" w:cs="Times New Roman"/>
          <w:sz w:val="24"/>
          <w:szCs w:val="24"/>
        </w:rPr>
        <w:t xml:space="preserve"> and parents</w:t>
      </w:r>
      <w:r w:rsidR="009001FB">
        <w:rPr>
          <w:rFonts w:ascii="Times New Roman" w:hAnsi="Times New Roman" w:cs="Times New Roman"/>
          <w:sz w:val="24"/>
          <w:szCs w:val="24"/>
        </w:rPr>
        <w:t>’</w:t>
      </w:r>
      <w:r w:rsidRPr="00B82B05">
        <w:rPr>
          <w:rFonts w:ascii="Times New Roman" w:hAnsi="Times New Roman" w:cs="Times New Roman"/>
          <w:sz w:val="24"/>
          <w:szCs w:val="24"/>
        </w:rPr>
        <w:t xml:space="preserve"> acclimation difficulties. The foreign population in the country is usually characterized by </w:t>
      </w:r>
      <w:r w:rsidRPr="00B82B05">
        <w:rPr>
          <w:rFonts w:ascii="Times New Roman" w:hAnsi="Times New Roman" w:cs="Times New Roman"/>
          <w:sz w:val="24"/>
          <w:szCs w:val="24"/>
        </w:rPr>
        <w:lastRenderedPageBreak/>
        <w:t xml:space="preserve">low </w:t>
      </w:r>
      <w:del w:id="239" w:author="Liron Kranzler" w:date="2020-06-16T08:29:00Z">
        <w:r w:rsidRPr="00B82B05">
          <w:rPr>
            <w:rFonts w:ascii="Times New Roman" w:hAnsi="Times New Roman" w:cs="Times New Roman"/>
            <w:sz w:val="24"/>
            <w:szCs w:val="24"/>
          </w:rPr>
          <w:delText>socioeconomic status</w:delText>
        </w:r>
      </w:del>
      <w:ins w:id="240" w:author="Liron Kranzler" w:date="2020-06-16T08:29:00Z">
        <w:r w:rsidR="00D964F8">
          <w:rPr>
            <w:rFonts w:ascii="Times New Roman" w:hAnsi="Times New Roman" w:cs="Times New Roman"/>
            <w:sz w:val="24"/>
            <w:szCs w:val="24"/>
          </w:rPr>
          <w:t>SES</w:t>
        </w:r>
      </w:ins>
      <w:r w:rsidRPr="00B82B05">
        <w:rPr>
          <w:rFonts w:ascii="Times New Roman" w:hAnsi="Times New Roman" w:cs="Times New Roman"/>
          <w:sz w:val="24"/>
          <w:szCs w:val="24"/>
        </w:rPr>
        <w:t xml:space="preserve">, and they suffer from job insecurity, lack of </w:t>
      </w:r>
      <w:commentRangeStart w:id="241"/>
      <w:r w:rsidRPr="00B82B05">
        <w:rPr>
          <w:rFonts w:ascii="Times New Roman" w:hAnsi="Times New Roman" w:cs="Times New Roman"/>
          <w:sz w:val="24"/>
          <w:szCs w:val="24"/>
        </w:rPr>
        <w:t xml:space="preserve">tenure </w:t>
      </w:r>
      <w:commentRangeEnd w:id="241"/>
      <w:r w:rsidR="00662A7D">
        <w:rPr>
          <w:rStyle w:val="a4"/>
        </w:rPr>
        <w:commentReference w:id="242"/>
      </w:r>
      <w:r w:rsidR="00662A7D">
        <w:rPr>
          <w:rStyle w:val="a4"/>
        </w:rPr>
        <w:commentReference w:id="241"/>
      </w:r>
      <w:r w:rsidRPr="00B82B05">
        <w:rPr>
          <w:rFonts w:ascii="Times New Roman" w:hAnsi="Times New Roman" w:cs="Times New Roman"/>
          <w:sz w:val="24"/>
          <w:szCs w:val="24"/>
        </w:rPr>
        <w:t>at home</w:t>
      </w:r>
      <w:r w:rsidR="00662A7D">
        <w:rPr>
          <w:rFonts w:ascii="Times New Roman" w:hAnsi="Times New Roman" w:cs="Times New Roman"/>
          <w:sz w:val="24"/>
          <w:szCs w:val="24"/>
        </w:rPr>
        <w:t>,</w:t>
      </w:r>
      <w:r w:rsidRPr="00B82B05">
        <w:rPr>
          <w:rFonts w:ascii="Times New Roman" w:hAnsi="Times New Roman" w:cs="Times New Roman"/>
          <w:sz w:val="24"/>
          <w:szCs w:val="24"/>
        </w:rPr>
        <w:t xml:space="preserve"> and </w:t>
      </w:r>
      <w:r w:rsidR="00662A7D">
        <w:rPr>
          <w:rFonts w:ascii="Times New Roman" w:hAnsi="Times New Roman" w:cs="Times New Roman"/>
          <w:sz w:val="24"/>
          <w:szCs w:val="24"/>
        </w:rPr>
        <w:t>insufficient</w:t>
      </w:r>
      <w:r w:rsidRPr="00B82B05">
        <w:rPr>
          <w:rFonts w:ascii="Times New Roman" w:hAnsi="Times New Roman" w:cs="Times New Roman"/>
          <w:sz w:val="24"/>
          <w:szCs w:val="24"/>
        </w:rPr>
        <w:t xml:space="preserve"> supportive family and environmental anchors. Also, children who do not have a residence permit in Israel face uncertainty about their future and the future of their family, and know that they are at risk of deportation. </w:t>
      </w:r>
      <w:del w:id="243" w:author="Liron Kranzler" w:date="2020-06-16T08:29:00Z">
        <w:r w:rsidRPr="00B82B05">
          <w:rPr>
            <w:rFonts w:ascii="Times New Roman" w:hAnsi="Times New Roman" w:cs="Times New Roman"/>
            <w:sz w:val="24"/>
            <w:szCs w:val="24"/>
          </w:rPr>
          <w:delText>In addition,</w:delText>
        </w:r>
      </w:del>
      <w:ins w:id="244" w:author="Liron Kranzler" w:date="2020-06-16T08:29:00Z">
        <w:r w:rsidR="00D964F8">
          <w:rPr>
            <w:rFonts w:ascii="Times New Roman" w:hAnsi="Times New Roman" w:cs="Times New Roman"/>
            <w:sz w:val="24"/>
            <w:szCs w:val="24"/>
          </w:rPr>
          <w:t>Furthermore</w:t>
        </w:r>
        <w:r w:rsidRPr="00B82B05">
          <w:rPr>
            <w:rFonts w:ascii="Times New Roman" w:hAnsi="Times New Roman" w:cs="Times New Roman"/>
            <w:sz w:val="24"/>
            <w:szCs w:val="24"/>
          </w:rPr>
          <w:t xml:space="preserve">, </w:t>
        </w:r>
        <w:r w:rsidR="00D964F8">
          <w:rPr>
            <w:rFonts w:ascii="Times New Roman" w:hAnsi="Times New Roman" w:cs="Times New Roman"/>
            <w:sz w:val="24"/>
            <w:szCs w:val="24"/>
          </w:rPr>
          <w:t>among immigrant</w:t>
        </w:r>
      </w:ins>
      <w:r w:rsidR="00D964F8">
        <w:rPr>
          <w:rFonts w:ascii="Times New Roman" w:hAnsi="Times New Roman" w:cs="Times New Roman"/>
          <w:sz w:val="24"/>
          <w:szCs w:val="24"/>
        </w:rPr>
        <w:t xml:space="preserve"> </w:t>
      </w:r>
      <w:r w:rsidRPr="00B82B05">
        <w:rPr>
          <w:rFonts w:ascii="Times New Roman" w:hAnsi="Times New Roman" w:cs="Times New Roman"/>
          <w:sz w:val="24"/>
          <w:szCs w:val="24"/>
        </w:rPr>
        <w:t>children</w:t>
      </w:r>
      <w:r w:rsidR="00D964F8">
        <w:rPr>
          <w:rFonts w:ascii="Times New Roman" w:hAnsi="Times New Roman" w:cs="Times New Roman"/>
          <w:sz w:val="24"/>
          <w:szCs w:val="24"/>
        </w:rPr>
        <w:t xml:space="preserve"> </w:t>
      </w:r>
      <w:ins w:id="245" w:author="Liron Kranzler" w:date="2020-06-16T08:29:00Z">
        <w:r w:rsidR="00D964F8">
          <w:rPr>
            <w:rFonts w:ascii="Times New Roman" w:hAnsi="Times New Roman" w:cs="Times New Roman"/>
            <w:sz w:val="24"/>
            <w:szCs w:val="24"/>
          </w:rPr>
          <w:t>in Israel, those</w:t>
        </w:r>
        <w:r w:rsidRPr="00B82B05">
          <w:rPr>
            <w:rFonts w:ascii="Times New Roman" w:hAnsi="Times New Roman" w:cs="Times New Roman"/>
            <w:sz w:val="24"/>
            <w:szCs w:val="24"/>
          </w:rPr>
          <w:t xml:space="preserve"> </w:t>
        </w:r>
      </w:ins>
      <w:r w:rsidRPr="00B82B05">
        <w:rPr>
          <w:rFonts w:ascii="Times New Roman" w:hAnsi="Times New Roman" w:cs="Times New Roman"/>
          <w:sz w:val="24"/>
          <w:szCs w:val="24"/>
        </w:rPr>
        <w:t xml:space="preserve">who crossed the border </w:t>
      </w:r>
      <w:r w:rsidR="00662A7D">
        <w:rPr>
          <w:rFonts w:ascii="Times New Roman" w:hAnsi="Times New Roman" w:cs="Times New Roman"/>
          <w:sz w:val="24"/>
          <w:szCs w:val="24"/>
        </w:rPr>
        <w:t>from</w:t>
      </w:r>
      <w:r w:rsidRPr="00B82B05">
        <w:rPr>
          <w:rFonts w:ascii="Times New Roman" w:hAnsi="Times New Roman" w:cs="Times New Roman"/>
          <w:sz w:val="24"/>
          <w:szCs w:val="24"/>
        </w:rPr>
        <w:t xml:space="preserve"> Egypt are likely to have suffered many hardships along </w:t>
      </w:r>
      <w:del w:id="246" w:author="Liron Kranzler" w:date="2020-06-16T08:29:00Z">
        <w:r w:rsidRPr="00B82B05">
          <w:rPr>
            <w:rFonts w:ascii="Times New Roman" w:hAnsi="Times New Roman" w:cs="Times New Roman"/>
            <w:sz w:val="24"/>
            <w:szCs w:val="24"/>
          </w:rPr>
          <w:delText xml:space="preserve">the way and have left </w:delText>
        </w:r>
      </w:del>
      <w:r w:rsidRPr="00B82B05">
        <w:rPr>
          <w:rFonts w:ascii="Times New Roman" w:hAnsi="Times New Roman" w:cs="Times New Roman"/>
          <w:sz w:val="24"/>
          <w:szCs w:val="24"/>
        </w:rPr>
        <w:t>the</w:t>
      </w:r>
      <w:r w:rsidR="00D964F8">
        <w:rPr>
          <w:rFonts w:ascii="Times New Roman" w:hAnsi="Times New Roman" w:cs="Times New Roman"/>
          <w:sz w:val="24"/>
          <w:szCs w:val="24"/>
        </w:rPr>
        <w:t xml:space="preserve">ir </w:t>
      </w:r>
      <w:del w:id="247" w:author="Liron Kranzler" w:date="2020-06-16T08:29:00Z">
        <w:r w:rsidRPr="00B82B05">
          <w:rPr>
            <w:rFonts w:ascii="Times New Roman" w:hAnsi="Times New Roman" w:cs="Times New Roman"/>
            <w:sz w:val="24"/>
            <w:szCs w:val="24"/>
          </w:rPr>
          <w:delText>records,</w:delText>
        </w:r>
      </w:del>
      <w:commentRangeStart w:id="248"/>
      <w:ins w:id="249" w:author="Liron Kranzler" w:date="2020-06-16T08:29:00Z">
        <w:r w:rsidR="00D964F8">
          <w:rPr>
            <w:rFonts w:ascii="Times New Roman" w:hAnsi="Times New Roman" w:cs="Times New Roman"/>
            <w:sz w:val="24"/>
            <w:szCs w:val="24"/>
          </w:rPr>
          <w:t>journey</w:t>
        </w:r>
        <w:commentRangeEnd w:id="248"/>
        <w:r w:rsidR="00D964F8">
          <w:rPr>
            <w:rStyle w:val="a4"/>
          </w:rPr>
          <w:commentReference w:id="248"/>
        </w:r>
      </w:ins>
      <w:r w:rsidRPr="00B82B05">
        <w:rPr>
          <w:rFonts w:ascii="Times New Roman" w:hAnsi="Times New Roman" w:cs="Times New Roman"/>
          <w:sz w:val="24"/>
          <w:szCs w:val="24"/>
        </w:rPr>
        <w:t xml:space="preserve"> and some may have witnessed or been victims of severe violence, torture</w:t>
      </w:r>
      <w:r w:rsidR="00662A7D">
        <w:rPr>
          <w:rFonts w:ascii="Times New Roman" w:hAnsi="Times New Roman" w:cs="Times New Roman"/>
          <w:sz w:val="24"/>
          <w:szCs w:val="24"/>
        </w:rPr>
        <w:t>,</w:t>
      </w:r>
      <w:r w:rsidRPr="00B82B05">
        <w:rPr>
          <w:rFonts w:ascii="Times New Roman" w:hAnsi="Times New Roman" w:cs="Times New Roman"/>
          <w:sz w:val="24"/>
          <w:szCs w:val="24"/>
        </w:rPr>
        <w:t xml:space="preserve"> and human trafficking phenomena</w:t>
      </w:r>
      <w:r w:rsidR="004E6CCB">
        <w:rPr>
          <w:rFonts w:ascii="Times New Roman" w:hAnsi="Times New Roman" w:cs="Times New Roman"/>
          <w:sz w:val="24"/>
          <w:szCs w:val="24"/>
        </w:rPr>
        <w:t xml:space="preserve"> (Moses, 2014)</w:t>
      </w:r>
      <w:r w:rsidRPr="00B82B05">
        <w:rPr>
          <w:rFonts w:ascii="Times New Roman" w:hAnsi="Times New Roman" w:cs="Times New Roman"/>
          <w:sz w:val="24"/>
          <w:szCs w:val="24"/>
        </w:rPr>
        <w:t>.</w:t>
      </w:r>
      <w:r w:rsidR="00D96EBF">
        <w:rPr>
          <w:rFonts w:ascii="Times New Roman" w:hAnsi="Times New Roman" w:cs="Times New Roman"/>
          <w:sz w:val="24"/>
          <w:szCs w:val="24"/>
        </w:rPr>
        <w:t xml:space="preserve"> </w:t>
      </w:r>
    </w:p>
    <w:p w14:paraId="1D941848" w14:textId="52F4D217" w:rsidR="00D96EBF" w:rsidRPr="00763584" w:rsidRDefault="004410FC" w:rsidP="00630B3D">
      <w:pPr>
        <w:bidi w:val="0"/>
        <w:spacing w:after="120" w:line="360" w:lineRule="auto"/>
        <w:ind w:firstLine="720"/>
        <w:rPr>
          <w:rFonts w:ascii="Times New Roman" w:hAnsi="Times New Roman" w:cs="Times New Roman"/>
          <w:sz w:val="24"/>
          <w:szCs w:val="24"/>
        </w:rPr>
      </w:pPr>
      <w:r w:rsidRPr="00763584">
        <w:rPr>
          <w:rFonts w:ascii="Times New Roman" w:hAnsi="Times New Roman" w:cs="Times New Roman"/>
          <w:sz w:val="24"/>
          <w:szCs w:val="24"/>
        </w:rPr>
        <w:t xml:space="preserve">Among </w:t>
      </w:r>
      <w:r w:rsidR="00D96EBF" w:rsidRPr="00763584">
        <w:rPr>
          <w:rFonts w:ascii="Times New Roman" w:hAnsi="Times New Roman" w:cs="Times New Roman"/>
          <w:sz w:val="24"/>
          <w:szCs w:val="24"/>
        </w:rPr>
        <w:t>teacher profile</w:t>
      </w:r>
      <w:r w:rsidR="00453F42" w:rsidRPr="00763584">
        <w:rPr>
          <w:rFonts w:ascii="Times New Roman" w:hAnsi="Times New Roman" w:cs="Times New Roman"/>
          <w:sz w:val="24"/>
          <w:szCs w:val="24"/>
        </w:rPr>
        <w:t>s</w:t>
      </w:r>
      <w:r w:rsidRPr="00763584">
        <w:rPr>
          <w:rFonts w:ascii="Times New Roman" w:hAnsi="Times New Roman" w:cs="Times New Roman"/>
          <w:sz w:val="24"/>
          <w:szCs w:val="24"/>
        </w:rPr>
        <w:t>,</w:t>
      </w:r>
      <w:r w:rsidR="00D96EBF" w:rsidRPr="00763584">
        <w:rPr>
          <w:rFonts w:ascii="Times New Roman" w:hAnsi="Times New Roman" w:cs="Times New Roman"/>
          <w:sz w:val="24"/>
          <w:szCs w:val="24"/>
        </w:rPr>
        <w:t xml:space="preserve"> teacher</w:t>
      </w:r>
      <w:r w:rsidRPr="00763584">
        <w:rPr>
          <w:rFonts w:ascii="Times New Roman" w:hAnsi="Times New Roman" w:cs="Times New Roman"/>
          <w:sz w:val="24"/>
          <w:szCs w:val="24"/>
        </w:rPr>
        <w:t xml:space="preserve"> </w:t>
      </w:r>
      <w:r w:rsidR="00D96EBF" w:rsidRPr="00763584">
        <w:rPr>
          <w:rFonts w:ascii="Times New Roman" w:hAnsi="Times New Roman" w:cs="Times New Roman"/>
          <w:sz w:val="24"/>
          <w:szCs w:val="24"/>
        </w:rPr>
        <w:t xml:space="preserve">education </w:t>
      </w:r>
      <w:r w:rsidR="00453F42" w:rsidRPr="00763584">
        <w:rPr>
          <w:rFonts w:ascii="Times New Roman" w:hAnsi="Times New Roman" w:cs="Times New Roman"/>
          <w:sz w:val="24"/>
          <w:szCs w:val="24"/>
        </w:rPr>
        <w:t>is</w:t>
      </w:r>
      <w:r w:rsidR="00D96EBF" w:rsidRPr="00763584">
        <w:rPr>
          <w:rFonts w:ascii="Times New Roman" w:hAnsi="Times New Roman" w:cs="Times New Roman"/>
          <w:sz w:val="24"/>
          <w:szCs w:val="24"/>
        </w:rPr>
        <w:t xml:space="preserve"> </w:t>
      </w:r>
      <w:r w:rsidR="00453F42" w:rsidRPr="00763584">
        <w:rPr>
          <w:rFonts w:ascii="Times New Roman" w:hAnsi="Times New Roman" w:cs="Times New Roman"/>
          <w:sz w:val="24"/>
          <w:szCs w:val="24"/>
        </w:rPr>
        <w:t xml:space="preserve">positively </w:t>
      </w:r>
      <w:r w:rsidR="00662A7D">
        <w:rPr>
          <w:rFonts w:ascii="Times New Roman" w:hAnsi="Times New Roman" w:cs="Times New Roman"/>
          <w:sz w:val="24"/>
          <w:szCs w:val="24"/>
        </w:rPr>
        <w:t>cor</w:t>
      </w:r>
      <w:r w:rsidR="00453F42" w:rsidRPr="00763584">
        <w:rPr>
          <w:rFonts w:ascii="Times New Roman" w:hAnsi="Times New Roman" w:cs="Times New Roman"/>
          <w:sz w:val="24"/>
          <w:szCs w:val="24"/>
        </w:rPr>
        <w:t xml:space="preserve">related </w:t>
      </w:r>
      <w:del w:id="250" w:author="Liron Kranzler" w:date="2020-06-16T08:29:00Z">
        <w:r w:rsidR="00453F42" w:rsidRPr="00763584">
          <w:rPr>
            <w:rFonts w:ascii="Times New Roman" w:hAnsi="Times New Roman" w:cs="Times New Roman"/>
            <w:sz w:val="24"/>
            <w:szCs w:val="24"/>
          </w:rPr>
          <w:delText>to</w:delText>
        </w:r>
      </w:del>
      <w:ins w:id="251" w:author="Liron Kranzler" w:date="2020-06-16T08:29:00Z">
        <w:r w:rsidR="00D964F8">
          <w:rPr>
            <w:rFonts w:ascii="Times New Roman" w:hAnsi="Times New Roman" w:cs="Times New Roman"/>
            <w:sz w:val="24"/>
            <w:szCs w:val="24"/>
          </w:rPr>
          <w:t>with</w:t>
        </w:r>
      </w:ins>
      <w:r w:rsidR="00D96EBF" w:rsidRPr="00763584">
        <w:rPr>
          <w:rFonts w:ascii="Times New Roman" w:hAnsi="Times New Roman" w:cs="Times New Roman"/>
          <w:sz w:val="24"/>
          <w:szCs w:val="24"/>
        </w:rPr>
        <w:t xml:space="preserve"> student </w:t>
      </w:r>
      <w:r w:rsidRPr="00763584">
        <w:rPr>
          <w:rFonts w:ascii="Times New Roman" w:hAnsi="Times New Roman" w:cs="Times New Roman"/>
          <w:sz w:val="24"/>
          <w:szCs w:val="24"/>
        </w:rPr>
        <w:t>performance</w:t>
      </w:r>
      <w:r w:rsidR="00D96EBF" w:rsidRPr="00763584">
        <w:rPr>
          <w:rFonts w:ascii="Times New Roman" w:hAnsi="Times New Roman" w:cs="Times New Roman"/>
          <w:sz w:val="24"/>
          <w:szCs w:val="24"/>
        </w:rPr>
        <w:t>.</w:t>
      </w:r>
      <w:r w:rsidR="00D96EBF" w:rsidRPr="00763584">
        <w:rPr>
          <w:rFonts w:ascii="Times New Roman" w:hAnsi="Times New Roman" w:cs="Times New Roman" w:hint="cs"/>
          <w:sz w:val="24"/>
          <w:szCs w:val="24"/>
        </w:rPr>
        <w:t xml:space="preserve"> </w:t>
      </w:r>
      <w:r w:rsidR="00453F42" w:rsidRPr="00763584">
        <w:rPr>
          <w:rFonts w:ascii="Times New Roman" w:hAnsi="Times New Roman" w:cs="Times New Roman"/>
          <w:sz w:val="24"/>
          <w:szCs w:val="24"/>
        </w:rPr>
        <w:t>Specifically, highly educated teachers (</w:t>
      </w:r>
      <w:del w:id="252" w:author="Liron Kranzler" w:date="2020-06-16T08:29:00Z">
        <w:r w:rsidR="00453F42" w:rsidRPr="00763584">
          <w:rPr>
            <w:rFonts w:ascii="Times New Roman" w:hAnsi="Times New Roman" w:cs="Times New Roman"/>
            <w:sz w:val="24"/>
            <w:szCs w:val="24"/>
          </w:rPr>
          <w:delText>MA+)</w:delText>
        </w:r>
      </w:del>
      <w:ins w:id="253" w:author="Liron Kranzler" w:date="2020-06-16T08:29:00Z">
        <w:r w:rsidR="00453F42" w:rsidRPr="00763584">
          <w:rPr>
            <w:rFonts w:ascii="Times New Roman" w:hAnsi="Times New Roman" w:cs="Times New Roman"/>
            <w:sz w:val="24"/>
            <w:szCs w:val="24"/>
          </w:rPr>
          <w:t>M</w:t>
        </w:r>
        <w:r w:rsidR="00D964F8">
          <w:rPr>
            <w:rFonts w:ascii="Times New Roman" w:hAnsi="Times New Roman" w:cs="Times New Roman"/>
            <w:sz w:val="24"/>
            <w:szCs w:val="24"/>
          </w:rPr>
          <w:t>.A. or higher</w:t>
        </w:r>
        <w:r w:rsidR="00453F42" w:rsidRPr="00763584">
          <w:rPr>
            <w:rFonts w:ascii="Times New Roman" w:hAnsi="Times New Roman" w:cs="Times New Roman"/>
            <w:sz w:val="24"/>
            <w:szCs w:val="24"/>
          </w:rPr>
          <w:t>)</w:t>
        </w:r>
      </w:ins>
      <w:r w:rsidR="00453F42" w:rsidRPr="00763584">
        <w:rPr>
          <w:rFonts w:ascii="Times New Roman" w:hAnsi="Times New Roman" w:cs="Times New Roman"/>
          <w:sz w:val="24"/>
          <w:szCs w:val="24"/>
        </w:rPr>
        <w:t xml:space="preserve"> are related to higher levels of student performance. </w:t>
      </w:r>
      <w:r w:rsidR="00D96EBF" w:rsidRPr="00763584">
        <w:rPr>
          <w:rFonts w:ascii="Times New Roman" w:hAnsi="Times New Roman" w:cs="Times New Roman" w:hint="cs"/>
          <w:sz w:val="24"/>
          <w:szCs w:val="24"/>
        </w:rPr>
        <w:t>T</w:t>
      </w:r>
      <w:r w:rsidR="00D96EBF" w:rsidRPr="00763584">
        <w:rPr>
          <w:rFonts w:ascii="Times New Roman" w:hAnsi="Times New Roman" w:cs="Times New Roman"/>
          <w:sz w:val="24"/>
          <w:szCs w:val="24"/>
        </w:rPr>
        <w:t>his finding is</w:t>
      </w:r>
      <w:r w:rsidR="00453F42" w:rsidRPr="00763584">
        <w:rPr>
          <w:rFonts w:ascii="Times New Roman" w:hAnsi="Times New Roman" w:cs="Times New Roman"/>
          <w:sz w:val="24"/>
          <w:szCs w:val="24"/>
        </w:rPr>
        <w:t xml:space="preserve"> also statistically significant when addressing the cluster nature of the datasets</w:t>
      </w:r>
      <w:r w:rsidR="00FB5A75" w:rsidRPr="00763584">
        <w:rPr>
          <w:rFonts w:ascii="Times New Roman" w:hAnsi="Times New Roman" w:cs="Times New Roman"/>
          <w:sz w:val="24"/>
          <w:szCs w:val="24"/>
        </w:rPr>
        <w:t xml:space="preserve"> (</w:t>
      </w:r>
      <w:r w:rsidR="00565AA5">
        <w:rPr>
          <w:rFonts w:ascii="Times New Roman" w:hAnsi="Times New Roman" w:cs="Times New Roman"/>
          <w:sz w:val="24"/>
          <w:szCs w:val="24"/>
        </w:rPr>
        <w:t>M</w:t>
      </w:r>
      <w:r w:rsidR="00FB5A75" w:rsidRPr="00763584">
        <w:rPr>
          <w:rFonts w:ascii="Times New Roman" w:hAnsi="Times New Roman" w:cs="Times New Roman"/>
          <w:sz w:val="24"/>
          <w:szCs w:val="24"/>
        </w:rPr>
        <w:t>odel III)</w:t>
      </w:r>
      <w:r w:rsidR="00453F42" w:rsidRPr="00763584">
        <w:rPr>
          <w:rFonts w:ascii="Times New Roman" w:hAnsi="Times New Roman" w:cs="Times New Roman"/>
          <w:sz w:val="24"/>
          <w:szCs w:val="24"/>
        </w:rPr>
        <w:t>.</w:t>
      </w:r>
      <w:r w:rsidR="00D96EBF" w:rsidRPr="00763584">
        <w:rPr>
          <w:rFonts w:ascii="Times New Roman" w:hAnsi="Times New Roman" w:cs="Times New Roman"/>
          <w:sz w:val="24"/>
          <w:szCs w:val="24"/>
        </w:rPr>
        <w:t xml:space="preserve"> </w:t>
      </w:r>
      <w:r w:rsidR="00FB5A75" w:rsidRPr="00763584">
        <w:rPr>
          <w:rFonts w:ascii="Times New Roman" w:hAnsi="Times New Roman" w:cs="Times New Roman"/>
          <w:sz w:val="24"/>
          <w:szCs w:val="24"/>
        </w:rPr>
        <w:t xml:space="preserve">This finding is </w:t>
      </w:r>
      <w:r w:rsidR="00D96EBF" w:rsidRPr="00763584">
        <w:rPr>
          <w:rFonts w:ascii="Times New Roman" w:hAnsi="Times New Roman" w:cs="Times New Roman"/>
          <w:sz w:val="24"/>
          <w:szCs w:val="24"/>
        </w:rPr>
        <w:t>in line with the literature</w:t>
      </w:r>
      <w:r w:rsidR="00FB5A75" w:rsidRPr="00763584">
        <w:rPr>
          <w:rFonts w:ascii="Times New Roman" w:hAnsi="Times New Roman" w:cs="Times New Roman"/>
          <w:sz w:val="24"/>
          <w:szCs w:val="24"/>
        </w:rPr>
        <w:t xml:space="preserve"> that finds t</w:t>
      </w:r>
      <w:r w:rsidR="00D96EBF" w:rsidRPr="00763584">
        <w:rPr>
          <w:rFonts w:ascii="Times New Roman" w:hAnsi="Times New Roman" w:cs="Times New Roman"/>
          <w:sz w:val="24"/>
          <w:szCs w:val="24"/>
        </w:rPr>
        <w:t xml:space="preserve">eacher quality </w:t>
      </w:r>
      <w:r w:rsidR="00FB5A75" w:rsidRPr="00763584">
        <w:rPr>
          <w:rFonts w:ascii="Times New Roman" w:hAnsi="Times New Roman" w:cs="Times New Roman"/>
          <w:sz w:val="24"/>
          <w:szCs w:val="24"/>
        </w:rPr>
        <w:t>as</w:t>
      </w:r>
      <w:r w:rsidR="00D96EBF" w:rsidRPr="00763584">
        <w:rPr>
          <w:rFonts w:ascii="Times New Roman" w:hAnsi="Times New Roman" w:cs="Times New Roman"/>
          <w:sz w:val="24"/>
          <w:szCs w:val="24"/>
        </w:rPr>
        <w:t xml:space="preserve"> key in </w:t>
      </w:r>
      <w:r w:rsidRPr="00763584">
        <w:rPr>
          <w:rFonts w:ascii="Times New Roman" w:hAnsi="Times New Roman" w:cs="Times New Roman"/>
          <w:sz w:val="24"/>
          <w:szCs w:val="24"/>
        </w:rPr>
        <w:t xml:space="preserve">improving </w:t>
      </w:r>
      <w:r w:rsidR="00D96EBF" w:rsidRPr="00763584">
        <w:rPr>
          <w:rFonts w:ascii="Times New Roman" w:hAnsi="Times New Roman" w:cs="Times New Roman"/>
          <w:sz w:val="24"/>
          <w:szCs w:val="24"/>
        </w:rPr>
        <w:t>student performance</w:t>
      </w:r>
      <w:r w:rsidRPr="00763584">
        <w:rPr>
          <w:rFonts w:ascii="Times New Roman" w:hAnsi="Times New Roman" w:cs="Times New Roman"/>
          <w:sz w:val="24"/>
          <w:szCs w:val="24"/>
        </w:rPr>
        <w:t>. Moreover, t</w:t>
      </w:r>
      <w:r w:rsidR="00D96EBF" w:rsidRPr="00763584">
        <w:rPr>
          <w:rFonts w:ascii="Times New Roman" w:hAnsi="Times New Roman" w:cs="Times New Roman"/>
          <w:sz w:val="24"/>
          <w:szCs w:val="24"/>
        </w:rPr>
        <w:t>eacher characteristic</w:t>
      </w:r>
      <w:r w:rsidRPr="00763584">
        <w:rPr>
          <w:rFonts w:ascii="Times New Roman" w:hAnsi="Times New Roman" w:cs="Times New Roman"/>
          <w:sz w:val="24"/>
          <w:szCs w:val="24"/>
        </w:rPr>
        <w:t>s</w:t>
      </w:r>
      <w:r w:rsidR="00662A7D">
        <w:rPr>
          <w:rFonts w:ascii="Times New Roman" w:hAnsi="Times New Roman" w:cs="Times New Roman"/>
          <w:sz w:val="24"/>
          <w:szCs w:val="24"/>
        </w:rPr>
        <w:t>,</w:t>
      </w:r>
      <w:r w:rsidR="00D96EBF" w:rsidRPr="00763584">
        <w:rPr>
          <w:rFonts w:ascii="Times New Roman" w:hAnsi="Times New Roman" w:cs="Times New Roman"/>
          <w:sz w:val="24"/>
          <w:szCs w:val="24"/>
        </w:rPr>
        <w:t xml:space="preserve"> such as education</w:t>
      </w:r>
      <w:r w:rsidR="00662A7D">
        <w:rPr>
          <w:rFonts w:ascii="Times New Roman" w:hAnsi="Times New Roman" w:cs="Times New Roman"/>
          <w:sz w:val="24"/>
          <w:szCs w:val="24"/>
        </w:rPr>
        <w:t>al</w:t>
      </w:r>
      <w:r w:rsidR="00D96EBF" w:rsidRPr="00763584">
        <w:rPr>
          <w:rFonts w:ascii="Times New Roman" w:hAnsi="Times New Roman" w:cs="Times New Roman"/>
          <w:sz w:val="24"/>
          <w:szCs w:val="24"/>
        </w:rPr>
        <w:t xml:space="preserve"> background, experience, certificate status, </w:t>
      </w:r>
      <w:r w:rsidRPr="00763584">
        <w:rPr>
          <w:rFonts w:ascii="Times New Roman" w:hAnsi="Times New Roman" w:cs="Times New Roman"/>
          <w:sz w:val="24"/>
          <w:szCs w:val="24"/>
        </w:rPr>
        <w:t xml:space="preserve">and </w:t>
      </w:r>
      <w:r w:rsidR="00D96EBF" w:rsidRPr="00763584">
        <w:rPr>
          <w:rFonts w:ascii="Times New Roman" w:hAnsi="Times New Roman" w:cs="Times New Roman"/>
          <w:sz w:val="24"/>
          <w:szCs w:val="24"/>
        </w:rPr>
        <w:t xml:space="preserve">leadership experience, </w:t>
      </w:r>
      <w:r w:rsidR="00453F42" w:rsidRPr="00763584">
        <w:rPr>
          <w:rFonts w:ascii="Times New Roman" w:hAnsi="Times New Roman" w:cs="Times New Roman"/>
          <w:sz w:val="24"/>
          <w:szCs w:val="24"/>
        </w:rPr>
        <w:t xml:space="preserve">are </w:t>
      </w:r>
      <w:r w:rsidR="00662A7D">
        <w:rPr>
          <w:rFonts w:ascii="Times New Roman" w:hAnsi="Times New Roman" w:cs="Times New Roman"/>
          <w:sz w:val="24"/>
          <w:szCs w:val="24"/>
        </w:rPr>
        <w:t>cor</w:t>
      </w:r>
      <w:r w:rsidR="00453F42" w:rsidRPr="00763584">
        <w:rPr>
          <w:rFonts w:ascii="Times New Roman" w:hAnsi="Times New Roman" w:cs="Times New Roman"/>
          <w:sz w:val="24"/>
          <w:szCs w:val="24"/>
        </w:rPr>
        <w:t>related to</w:t>
      </w:r>
      <w:r w:rsidR="00D96EBF" w:rsidRPr="00763584">
        <w:rPr>
          <w:rFonts w:ascii="Times New Roman" w:hAnsi="Times New Roman" w:cs="Times New Roman"/>
          <w:sz w:val="24"/>
          <w:szCs w:val="24"/>
        </w:rPr>
        <w:t xml:space="preserve"> student </w:t>
      </w:r>
      <w:r w:rsidR="00453F42" w:rsidRPr="00763584">
        <w:rPr>
          <w:rFonts w:ascii="Times New Roman" w:hAnsi="Times New Roman" w:cs="Times New Roman"/>
          <w:sz w:val="24"/>
          <w:szCs w:val="24"/>
        </w:rPr>
        <w:t>performance</w:t>
      </w:r>
      <w:r w:rsidR="00D96EBF" w:rsidRPr="00763584">
        <w:rPr>
          <w:rFonts w:ascii="Times New Roman" w:hAnsi="Times New Roman" w:cs="Times New Roman"/>
          <w:sz w:val="24"/>
          <w:szCs w:val="24"/>
        </w:rPr>
        <w:t xml:space="preserve"> </w:t>
      </w:r>
      <w:r w:rsidRPr="00763584">
        <w:rPr>
          <w:rFonts w:ascii="Times New Roman" w:hAnsi="Times New Roman" w:cs="Times New Roman"/>
          <w:sz w:val="24"/>
          <w:szCs w:val="24"/>
        </w:rPr>
        <w:t xml:space="preserve">(Darling-Hammond, 2000; </w:t>
      </w:r>
      <w:proofErr w:type="spellStart"/>
      <w:r w:rsidRPr="00763584">
        <w:rPr>
          <w:rFonts w:ascii="Times New Roman" w:hAnsi="Times New Roman" w:cs="Times New Roman"/>
          <w:sz w:val="24"/>
          <w:szCs w:val="24"/>
        </w:rPr>
        <w:t>Milanowski</w:t>
      </w:r>
      <w:proofErr w:type="spellEnd"/>
      <w:r w:rsidRPr="00763584">
        <w:rPr>
          <w:rFonts w:ascii="Times New Roman" w:hAnsi="Times New Roman" w:cs="Times New Roman"/>
          <w:sz w:val="24"/>
          <w:szCs w:val="24"/>
        </w:rPr>
        <w:t xml:space="preserve">, 2004; </w:t>
      </w:r>
      <w:proofErr w:type="spellStart"/>
      <w:r w:rsidRPr="00763584">
        <w:rPr>
          <w:rFonts w:ascii="Times New Roman" w:hAnsi="Times New Roman" w:cs="Times New Roman"/>
          <w:sz w:val="24"/>
          <w:szCs w:val="24"/>
        </w:rPr>
        <w:t>Rockof</w:t>
      </w:r>
      <w:proofErr w:type="spellEnd"/>
      <w:r w:rsidRPr="00763584">
        <w:rPr>
          <w:rFonts w:ascii="Times New Roman" w:hAnsi="Times New Roman" w:cs="Times New Roman"/>
          <w:sz w:val="24"/>
          <w:szCs w:val="24"/>
        </w:rPr>
        <w:t>, 2004; Dobbie, 2011; Rivkin, Hanushek</w:t>
      </w:r>
      <w:r w:rsidR="00662A7D">
        <w:rPr>
          <w:rFonts w:ascii="Times New Roman" w:hAnsi="Times New Roman" w:cs="Times New Roman"/>
          <w:sz w:val="24"/>
          <w:szCs w:val="24"/>
        </w:rPr>
        <w:t>, &amp;</w:t>
      </w:r>
      <w:r w:rsidRPr="00763584">
        <w:rPr>
          <w:rFonts w:ascii="Times New Roman" w:hAnsi="Times New Roman" w:cs="Times New Roman"/>
          <w:sz w:val="24"/>
          <w:szCs w:val="24"/>
        </w:rPr>
        <w:t xml:space="preserve"> Kain, 2005; Kane, Rockoff, </w:t>
      </w:r>
      <w:r w:rsidR="00662A7D">
        <w:rPr>
          <w:rFonts w:ascii="Times New Roman" w:hAnsi="Times New Roman" w:cs="Times New Roman"/>
          <w:sz w:val="24"/>
          <w:szCs w:val="24"/>
        </w:rPr>
        <w:t>&amp;</w:t>
      </w:r>
      <w:r w:rsidRPr="00763584">
        <w:rPr>
          <w:rFonts w:ascii="Times New Roman" w:hAnsi="Times New Roman" w:cs="Times New Roman"/>
          <w:sz w:val="24"/>
          <w:szCs w:val="24"/>
        </w:rPr>
        <w:t xml:space="preserve"> </w:t>
      </w:r>
      <w:proofErr w:type="spellStart"/>
      <w:r w:rsidRPr="00763584">
        <w:rPr>
          <w:rFonts w:ascii="Times New Roman" w:hAnsi="Times New Roman" w:cs="Times New Roman"/>
          <w:sz w:val="24"/>
          <w:szCs w:val="24"/>
        </w:rPr>
        <w:t>Staiger</w:t>
      </w:r>
      <w:proofErr w:type="spellEnd"/>
      <w:r w:rsidRPr="00763584">
        <w:rPr>
          <w:rFonts w:ascii="Times New Roman" w:hAnsi="Times New Roman" w:cs="Times New Roman"/>
          <w:sz w:val="24"/>
          <w:szCs w:val="24"/>
        </w:rPr>
        <w:t>, 2008).</w:t>
      </w:r>
    </w:p>
    <w:p w14:paraId="683719B0" w14:textId="152CA436" w:rsidR="00FB5A75" w:rsidRPr="00763584" w:rsidRDefault="00A63DD6" w:rsidP="00630B3D">
      <w:pPr>
        <w:bidi w:val="0"/>
        <w:spacing w:after="120" w:line="360" w:lineRule="auto"/>
        <w:ind w:firstLine="720"/>
        <w:rPr>
          <w:rFonts w:ascii="Times New Roman" w:hAnsi="Times New Roman" w:cs="Times New Roman"/>
          <w:sz w:val="24"/>
          <w:szCs w:val="24"/>
        </w:rPr>
      </w:pPr>
      <w:del w:id="254" w:author="Liron Kranzler" w:date="2020-06-16T08:29:00Z">
        <w:r w:rsidRPr="00763584">
          <w:rPr>
            <w:rFonts w:ascii="Times New Roman" w:hAnsi="Times New Roman" w:cs="Times New Roman"/>
            <w:sz w:val="24"/>
            <w:szCs w:val="24"/>
          </w:rPr>
          <w:delText xml:space="preserve">Fourth, </w:delText>
        </w:r>
        <w:r w:rsidR="00EE0D3D">
          <w:rPr>
            <w:rFonts w:ascii="Times New Roman" w:hAnsi="Times New Roman" w:cs="Times New Roman"/>
            <w:sz w:val="24"/>
            <w:szCs w:val="24"/>
          </w:rPr>
          <w:delText>there is</w:delText>
        </w:r>
      </w:del>
      <w:ins w:id="255" w:author="Liron Kranzler" w:date="2020-06-16T08:29:00Z">
        <w:r w:rsidR="00B51B37">
          <w:rPr>
            <w:rFonts w:ascii="Times New Roman" w:hAnsi="Times New Roman" w:cs="Times New Roman"/>
            <w:sz w:val="24"/>
            <w:szCs w:val="24"/>
          </w:rPr>
          <w:t>The f</w:t>
        </w:r>
        <w:r w:rsidRPr="00763584">
          <w:rPr>
            <w:rFonts w:ascii="Times New Roman" w:hAnsi="Times New Roman" w:cs="Times New Roman"/>
            <w:sz w:val="24"/>
            <w:szCs w:val="24"/>
          </w:rPr>
          <w:t>ourth</w:t>
        </w:r>
        <w:r w:rsidR="00B51B37">
          <w:rPr>
            <w:rFonts w:ascii="Times New Roman" w:hAnsi="Times New Roman" w:cs="Times New Roman"/>
            <w:sz w:val="24"/>
            <w:szCs w:val="24"/>
          </w:rPr>
          <w:t xml:space="preserve"> major finding relates to</w:t>
        </w:r>
      </w:ins>
      <w:r w:rsidR="00EE0D3D">
        <w:rPr>
          <w:rFonts w:ascii="Times New Roman" w:hAnsi="Times New Roman" w:cs="Times New Roman"/>
          <w:sz w:val="24"/>
          <w:szCs w:val="24"/>
        </w:rPr>
        <w:t xml:space="preserve"> </w:t>
      </w:r>
      <w:r w:rsidRPr="00763584">
        <w:rPr>
          <w:rFonts w:ascii="Times New Roman" w:hAnsi="Times New Roman" w:cs="Times New Roman"/>
          <w:sz w:val="24"/>
          <w:szCs w:val="24"/>
        </w:rPr>
        <w:t xml:space="preserve">school type. </w:t>
      </w:r>
      <w:r w:rsidRPr="00763584">
        <w:rPr>
          <w:rFonts w:asciiTheme="majorBidi" w:hAnsiTheme="majorBidi" w:cstheme="majorBidi"/>
          <w:sz w:val="24"/>
          <w:szCs w:val="24"/>
        </w:rPr>
        <w:t>Our finding</w:t>
      </w:r>
      <w:r w:rsidR="002A2DF1">
        <w:rPr>
          <w:rFonts w:asciiTheme="majorBidi" w:hAnsiTheme="majorBidi" w:cstheme="majorBidi"/>
          <w:sz w:val="24"/>
          <w:szCs w:val="24"/>
        </w:rPr>
        <w:t>s</w:t>
      </w:r>
      <w:r w:rsidRPr="00763584">
        <w:rPr>
          <w:rFonts w:asciiTheme="majorBidi" w:hAnsiTheme="majorBidi" w:cstheme="majorBidi"/>
          <w:sz w:val="24"/>
          <w:szCs w:val="24"/>
        </w:rPr>
        <w:t xml:space="preserve"> reveal a </w:t>
      </w:r>
      <w:r w:rsidRPr="00763584">
        <w:rPr>
          <w:rFonts w:ascii="Times New Roman" w:hAnsi="Times New Roman" w:cs="Times New Roman"/>
          <w:sz w:val="24"/>
          <w:szCs w:val="24"/>
        </w:rPr>
        <w:t xml:space="preserve">positive and statistically </w:t>
      </w:r>
      <w:r w:rsidRPr="00763584">
        <w:rPr>
          <w:rFonts w:asciiTheme="majorBidi" w:hAnsiTheme="majorBidi" w:cstheme="majorBidi"/>
          <w:sz w:val="24"/>
          <w:szCs w:val="24"/>
        </w:rPr>
        <w:t xml:space="preserve">significant relationship between secondary schools and student performance. It </w:t>
      </w:r>
      <w:r w:rsidR="002A2DF1">
        <w:rPr>
          <w:rFonts w:asciiTheme="majorBidi" w:hAnsiTheme="majorBidi" w:cstheme="majorBidi"/>
          <w:sz w:val="24"/>
          <w:szCs w:val="24"/>
        </w:rPr>
        <w:t>wa</w:t>
      </w:r>
      <w:r w:rsidRPr="00763584">
        <w:rPr>
          <w:rFonts w:asciiTheme="majorBidi" w:hAnsiTheme="majorBidi" w:cstheme="majorBidi"/>
          <w:sz w:val="24"/>
          <w:szCs w:val="24"/>
        </w:rPr>
        <w:t>s found that student</w:t>
      </w:r>
      <w:r w:rsidR="002A2DF1">
        <w:rPr>
          <w:rFonts w:asciiTheme="majorBidi" w:hAnsiTheme="majorBidi" w:cstheme="majorBidi"/>
          <w:sz w:val="24"/>
          <w:szCs w:val="24"/>
        </w:rPr>
        <w:t>s</w:t>
      </w:r>
      <w:r w:rsidRPr="00763584">
        <w:rPr>
          <w:rFonts w:asciiTheme="majorBidi" w:hAnsiTheme="majorBidi" w:cstheme="majorBidi"/>
          <w:sz w:val="24"/>
          <w:szCs w:val="24"/>
        </w:rPr>
        <w:t xml:space="preserve"> with conduct disorders who </w:t>
      </w:r>
      <w:r w:rsidR="002A2DF1">
        <w:rPr>
          <w:rFonts w:asciiTheme="majorBidi" w:hAnsiTheme="majorBidi" w:cstheme="majorBidi"/>
          <w:sz w:val="24"/>
          <w:szCs w:val="24"/>
        </w:rPr>
        <w:t>attended</w:t>
      </w:r>
      <w:r w:rsidRPr="00763584">
        <w:rPr>
          <w:rFonts w:asciiTheme="majorBidi" w:hAnsiTheme="majorBidi" w:cstheme="majorBidi"/>
          <w:sz w:val="24"/>
          <w:szCs w:val="24"/>
        </w:rPr>
        <w:t xml:space="preserve"> secondary schools </w:t>
      </w:r>
      <w:r w:rsidR="002A2DF1">
        <w:rPr>
          <w:rFonts w:asciiTheme="majorBidi" w:hAnsiTheme="majorBidi" w:cstheme="majorBidi"/>
          <w:sz w:val="24"/>
          <w:szCs w:val="24"/>
        </w:rPr>
        <w:t>performed</w:t>
      </w:r>
      <w:r w:rsidRPr="00763584">
        <w:rPr>
          <w:rFonts w:asciiTheme="majorBidi" w:hAnsiTheme="majorBidi" w:cstheme="majorBidi"/>
          <w:sz w:val="24"/>
          <w:szCs w:val="24"/>
        </w:rPr>
        <w:t xml:space="preserve"> better than younger students with conduct disorders who </w:t>
      </w:r>
      <w:r w:rsidR="002A2DF1">
        <w:rPr>
          <w:rFonts w:asciiTheme="majorBidi" w:hAnsiTheme="majorBidi" w:cstheme="majorBidi"/>
          <w:sz w:val="24"/>
          <w:szCs w:val="24"/>
        </w:rPr>
        <w:t>attended</w:t>
      </w:r>
      <w:r w:rsidRPr="00763584">
        <w:rPr>
          <w:rFonts w:asciiTheme="majorBidi" w:hAnsiTheme="majorBidi" w:cstheme="majorBidi"/>
          <w:sz w:val="24"/>
          <w:szCs w:val="24"/>
        </w:rPr>
        <w:t xml:space="preserve"> primary schools. </w:t>
      </w:r>
      <w:r w:rsidR="00A53692" w:rsidRPr="00763584">
        <w:rPr>
          <w:rFonts w:asciiTheme="majorBidi" w:hAnsiTheme="majorBidi" w:cstheme="majorBidi"/>
          <w:sz w:val="24"/>
          <w:szCs w:val="24"/>
        </w:rPr>
        <w:t xml:space="preserve">This is </w:t>
      </w:r>
      <w:r w:rsidR="00B87A4D" w:rsidRPr="00763584">
        <w:rPr>
          <w:rFonts w:asciiTheme="majorBidi" w:hAnsiTheme="majorBidi" w:cstheme="majorBidi"/>
          <w:sz w:val="24"/>
          <w:szCs w:val="24"/>
        </w:rPr>
        <w:t>not in line with the literature</w:t>
      </w:r>
      <w:r w:rsidR="002A2DF1">
        <w:rPr>
          <w:rFonts w:asciiTheme="majorBidi" w:hAnsiTheme="majorBidi" w:cstheme="majorBidi"/>
          <w:sz w:val="24"/>
          <w:szCs w:val="24"/>
        </w:rPr>
        <w:t>:</w:t>
      </w:r>
      <w:r w:rsidR="00B87A4D" w:rsidRPr="00763584">
        <w:rPr>
          <w:rFonts w:asciiTheme="majorBidi" w:hAnsiTheme="majorBidi" w:cstheme="majorBidi"/>
          <w:sz w:val="24"/>
          <w:szCs w:val="24"/>
        </w:rPr>
        <w:t xml:space="preserve"> research shows that the transition to a new learning environment results in a decline in achievement, mainly as a result of the steep rise in the level of educational requirements and higher standards set by the division and </w:t>
      </w:r>
      <w:r w:rsidR="0030392E" w:rsidRPr="00763584">
        <w:rPr>
          <w:rFonts w:asciiTheme="majorBidi" w:hAnsiTheme="majorBidi" w:cstheme="majorBidi"/>
          <w:sz w:val="24"/>
          <w:szCs w:val="24"/>
        </w:rPr>
        <w:t>secondary</w:t>
      </w:r>
      <w:r w:rsidR="00B87A4D" w:rsidRPr="00763584">
        <w:rPr>
          <w:rFonts w:asciiTheme="majorBidi" w:hAnsiTheme="majorBidi" w:cstheme="majorBidi"/>
          <w:sz w:val="24"/>
          <w:szCs w:val="24"/>
        </w:rPr>
        <w:t xml:space="preserve"> school</w:t>
      </w:r>
      <w:r w:rsidR="0030392E" w:rsidRPr="00763584">
        <w:rPr>
          <w:rFonts w:asciiTheme="majorBidi" w:hAnsiTheme="majorBidi" w:cstheme="majorBidi"/>
          <w:sz w:val="24"/>
          <w:szCs w:val="24"/>
        </w:rPr>
        <w:t>s</w:t>
      </w:r>
      <w:r w:rsidR="00B87A4D" w:rsidRPr="00763584">
        <w:rPr>
          <w:rFonts w:asciiTheme="majorBidi" w:hAnsiTheme="majorBidi" w:cstheme="majorBidi"/>
          <w:sz w:val="24"/>
          <w:szCs w:val="24"/>
        </w:rPr>
        <w:t xml:space="preserve"> (Wampler, </w:t>
      </w:r>
      <w:proofErr w:type="spellStart"/>
      <w:r w:rsidR="00B87A4D" w:rsidRPr="00763584">
        <w:rPr>
          <w:rFonts w:asciiTheme="majorBidi" w:hAnsiTheme="majorBidi" w:cstheme="majorBidi"/>
          <w:sz w:val="24"/>
          <w:szCs w:val="24"/>
        </w:rPr>
        <w:t>Munsch</w:t>
      </w:r>
      <w:proofErr w:type="spellEnd"/>
      <w:r w:rsidR="00B87A4D" w:rsidRPr="00763584">
        <w:rPr>
          <w:rFonts w:asciiTheme="majorBidi" w:hAnsiTheme="majorBidi" w:cstheme="majorBidi"/>
          <w:sz w:val="24"/>
          <w:szCs w:val="24"/>
        </w:rPr>
        <w:t>, &amp; Adam, 2002)</w:t>
      </w:r>
      <w:r w:rsidR="002A2DF1">
        <w:rPr>
          <w:rFonts w:asciiTheme="majorBidi" w:hAnsiTheme="majorBidi" w:cstheme="majorBidi"/>
          <w:sz w:val="24"/>
          <w:szCs w:val="24"/>
        </w:rPr>
        <w:t>,</w:t>
      </w:r>
      <w:r w:rsidR="00B87A4D" w:rsidRPr="00763584">
        <w:rPr>
          <w:rFonts w:asciiTheme="majorBidi" w:hAnsiTheme="majorBidi" w:cstheme="majorBidi"/>
          <w:sz w:val="24"/>
          <w:szCs w:val="24"/>
        </w:rPr>
        <w:t xml:space="preserve"> </w:t>
      </w:r>
      <w:r w:rsidR="002A2DF1">
        <w:rPr>
          <w:rFonts w:asciiTheme="majorBidi" w:hAnsiTheme="majorBidi" w:cstheme="majorBidi"/>
          <w:sz w:val="24"/>
          <w:szCs w:val="24"/>
        </w:rPr>
        <w:t xml:space="preserve">as </w:t>
      </w:r>
      <w:r w:rsidR="00B87A4D" w:rsidRPr="00763584">
        <w:rPr>
          <w:rFonts w:asciiTheme="majorBidi" w:hAnsiTheme="majorBidi" w:cstheme="majorBidi"/>
          <w:sz w:val="24"/>
          <w:szCs w:val="24"/>
        </w:rPr>
        <w:t>these may have a negative impact on the student</w:t>
      </w:r>
      <w:r w:rsidR="009001FB">
        <w:rPr>
          <w:rFonts w:asciiTheme="majorBidi" w:hAnsiTheme="majorBidi" w:cstheme="majorBidi"/>
          <w:sz w:val="24"/>
          <w:szCs w:val="24"/>
        </w:rPr>
        <w:t>’</w:t>
      </w:r>
      <w:r w:rsidR="00B87A4D" w:rsidRPr="00763584">
        <w:rPr>
          <w:rFonts w:asciiTheme="majorBidi" w:hAnsiTheme="majorBidi" w:cstheme="majorBidi"/>
          <w:sz w:val="24"/>
          <w:szCs w:val="24"/>
        </w:rPr>
        <w:t xml:space="preserve">s </w:t>
      </w:r>
      <w:r w:rsidR="0030392E" w:rsidRPr="00763584">
        <w:rPr>
          <w:rFonts w:asciiTheme="majorBidi" w:hAnsiTheme="majorBidi" w:cstheme="majorBidi"/>
          <w:sz w:val="24"/>
          <w:szCs w:val="24"/>
        </w:rPr>
        <w:t>achievement</w:t>
      </w:r>
      <w:r w:rsidR="00B87A4D" w:rsidRPr="00763584">
        <w:rPr>
          <w:rFonts w:asciiTheme="majorBidi" w:hAnsiTheme="majorBidi" w:cstheme="majorBidi"/>
          <w:sz w:val="24"/>
          <w:szCs w:val="24"/>
        </w:rPr>
        <w:t xml:space="preserve"> (</w:t>
      </w:r>
      <w:proofErr w:type="spellStart"/>
      <w:r w:rsidR="00B87A4D" w:rsidRPr="00763584">
        <w:rPr>
          <w:rFonts w:asciiTheme="majorBidi" w:hAnsiTheme="majorBidi" w:cstheme="majorBidi"/>
          <w:sz w:val="24"/>
          <w:szCs w:val="24"/>
        </w:rPr>
        <w:t>Silverthorn</w:t>
      </w:r>
      <w:proofErr w:type="spellEnd"/>
      <w:r w:rsidR="00B87A4D" w:rsidRPr="00763584">
        <w:rPr>
          <w:rFonts w:asciiTheme="majorBidi" w:hAnsiTheme="majorBidi" w:cstheme="majorBidi"/>
          <w:sz w:val="24"/>
          <w:szCs w:val="24"/>
        </w:rPr>
        <w:t>, DuBois, &amp; Crombie, 2005).</w:t>
      </w:r>
    </w:p>
    <w:bookmarkEnd w:id="212"/>
    <w:p w14:paraId="2ED22FFC" w14:textId="438A54E9" w:rsidR="008C7D42" w:rsidRPr="00053FDD" w:rsidRDefault="008C7D42" w:rsidP="009001FB">
      <w:pPr>
        <w:pStyle w:val="2"/>
        <w:spacing w:before="0"/>
      </w:pPr>
      <w:r w:rsidRPr="00053FDD">
        <w:lastRenderedPageBreak/>
        <w:t>Conclusion</w:t>
      </w:r>
      <w:r>
        <w:t>s</w:t>
      </w:r>
      <w:r w:rsidRPr="00053FDD">
        <w:t xml:space="preserve"> and Implications </w:t>
      </w:r>
    </w:p>
    <w:p w14:paraId="10735E30" w14:textId="7667DEAC" w:rsidR="00DC47DC" w:rsidRPr="007E7A7E" w:rsidRDefault="002F126F" w:rsidP="00630B3D">
      <w:pPr>
        <w:bidi w:val="0"/>
        <w:spacing w:after="120" w:line="360" w:lineRule="auto"/>
        <w:ind w:firstLine="720"/>
        <w:rPr>
          <w:rFonts w:asciiTheme="majorBidi" w:hAnsiTheme="majorBidi" w:cstheme="majorBidi"/>
          <w:sz w:val="24"/>
          <w:szCs w:val="24"/>
          <w:rtl/>
        </w:rPr>
      </w:pPr>
      <w:r>
        <w:rPr>
          <w:rFonts w:asciiTheme="majorBidi" w:hAnsiTheme="majorBidi" w:cstheme="majorBidi"/>
          <w:sz w:val="24"/>
          <w:szCs w:val="24"/>
        </w:rPr>
        <w:t>Based on the</w:t>
      </w:r>
      <w:r w:rsidRPr="007E7A7E">
        <w:rPr>
          <w:rFonts w:asciiTheme="majorBidi" w:hAnsiTheme="majorBidi" w:cstheme="majorBidi"/>
          <w:sz w:val="24"/>
          <w:szCs w:val="24"/>
        </w:rPr>
        <w:t xml:space="preserve"> </w:t>
      </w:r>
      <w:r w:rsidR="00DC47DC" w:rsidRPr="007E7A7E">
        <w:rPr>
          <w:rFonts w:asciiTheme="majorBidi" w:hAnsiTheme="majorBidi" w:cstheme="majorBidi"/>
          <w:sz w:val="24"/>
          <w:szCs w:val="24"/>
        </w:rPr>
        <w:t xml:space="preserve">principle of equality in access to special </w:t>
      </w:r>
      <w:r w:rsidR="00DC47DC" w:rsidRPr="002F126F">
        <w:rPr>
          <w:rFonts w:ascii="Times New Roman" w:hAnsi="Times New Roman" w:cs="Times New Roman"/>
          <w:sz w:val="24"/>
          <w:szCs w:val="24"/>
        </w:rPr>
        <w:t>education</w:t>
      </w:r>
      <w:r>
        <w:rPr>
          <w:rFonts w:asciiTheme="majorBidi" w:hAnsiTheme="majorBidi" w:cstheme="majorBidi"/>
          <w:sz w:val="24"/>
          <w:szCs w:val="24"/>
        </w:rPr>
        <w:t xml:space="preserve">, </w:t>
      </w:r>
      <w:r w:rsidR="00DC47DC" w:rsidRPr="007E7A7E">
        <w:rPr>
          <w:rFonts w:asciiTheme="majorBidi" w:hAnsiTheme="majorBidi" w:cstheme="majorBidi"/>
          <w:sz w:val="24"/>
          <w:szCs w:val="24"/>
        </w:rPr>
        <w:t>children with special needs are equally likely to realize their abilities regardless of their social, cultural</w:t>
      </w:r>
      <w:r w:rsidR="002A2DF1">
        <w:rPr>
          <w:rFonts w:asciiTheme="majorBidi" w:hAnsiTheme="majorBidi" w:cstheme="majorBidi"/>
          <w:sz w:val="24"/>
          <w:szCs w:val="24"/>
        </w:rPr>
        <w:t>, or</w:t>
      </w:r>
      <w:r w:rsidR="00DC47DC" w:rsidRPr="007E7A7E">
        <w:rPr>
          <w:rFonts w:asciiTheme="majorBidi" w:hAnsiTheme="majorBidi" w:cstheme="majorBidi"/>
          <w:sz w:val="24"/>
          <w:szCs w:val="24"/>
        </w:rPr>
        <w:t xml:space="preserve"> national affiliation. </w:t>
      </w:r>
      <w:r>
        <w:rPr>
          <w:rFonts w:asciiTheme="majorBidi" w:hAnsiTheme="majorBidi" w:cstheme="majorBidi"/>
          <w:sz w:val="24"/>
          <w:szCs w:val="24"/>
        </w:rPr>
        <w:t>I</w:t>
      </w:r>
      <w:r w:rsidRPr="007E7A7E">
        <w:rPr>
          <w:rFonts w:asciiTheme="majorBidi" w:hAnsiTheme="majorBidi" w:cstheme="majorBidi"/>
          <w:sz w:val="24"/>
          <w:szCs w:val="24"/>
        </w:rPr>
        <w:t>n Israel</w:t>
      </w:r>
      <w:r>
        <w:rPr>
          <w:rFonts w:asciiTheme="majorBidi" w:hAnsiTheme="majorBidi" w:cstheme="majorBidi"/>
          <w:sz w:val="24"/>
          <w:szCs w:val="24"/>
        </w:rPr>
        <w:t>, e</w:t>
      </w:r>
      <w:r w:rsidR="00DC47DC" w:rsidRPr="007E7A7E">
        <w:rPr>
          <w:rFonts w:asciiTheme="majorBidi" w:hAnsiTheme="majorBidi" w:cstheme="majorBidi"/>
          <w:sz w:val="24"/>
          <w:szCs w:val="24"/>
        </w:rPr>
        <w:t xml:space="preserve">nsuring equal opportunities in </w:t>
      </w:r>
      <w:r>
        <w:rPr>
          <w:rFonts w:asciiTheme="majorBidi" w:hAnsiTheme="majorBidi" w:cstheme="majorBidi"/>
          <w:sz w:val="24"/>
          <w:szCs w:val="24"/>
        </w:rPr>
        <w:t>implementing</w:t>
      </w:r>
      <w:r w:rsidR="00DC47DC" w:rsidRPr="007E7A7E">
        <w:rPr>
          <w:rFonts w:asciiTheme="majorBidi" w:hAnsiTheme="majorBidi" w:cstheme="majorBidi"/>
          <w:sz w:val="24"/>
          <w:szCs w:val="24"/>
        </w:rPr>
        <w:t xml:space="preserve"> the Special Education Law requires dealing with ongoing gaps and discrimination in allocating </w:t>
      </w:r>
      <w:r>
        <w:rPr>
          <w:rFonts w:asciiTheme="majorBidi" w:hAnsiTheme="majorBidi" w:cstheme="majorBidi"/>
          <w:sz w:val="24"/>
          <w:szCs w:val="24"/>
        </w:rPr>
        <w:t xml:space="preserve">the </w:t>
      </w:r>
      <w:r w:rsidR="00DC47DC" w:rsidRPr="007E7A7E">
        <w:rPr>
          <w:rFonts w:asciiTheme="majorBidi" w:hAnsiTheme="majorBidi" w:cstheme="majorBidi"/>
          <w:sz w:val="24"/>
          <w:szCs w:val="24"/>
        </w:rPr>
        <w:t>budgets and services</w:t>
      </w:r>
      <w:r>
        <w:rPr>
          <w:rFonts w:asciiTheme="majorBidi" w:hAnsiTheme="majorBidi" w:cstheme="majorBidi"/>
          <w:sz w:val="24"/>
          <w:szCs w:val="24"/>
        </w:rPr>
        <w:t xml:space="preserve"> that provide the</w:t>
      </w:r>
      <w:r w:rsidR="00DC47DC" w:rsidRPr="007E7A7E">
        <w:rPr>
          <w:rFonts w:asciiTheme="majorBidi" w:hAnsiTheme="majorBidi" w:cstheme="majorBidi"/>
          <w:sz w:val="24"/>
          <w:szCs w:val="24"/>
        </w:rPr>
        <w:t xml:space="preserve"> infrastructure </w:t>
      </w:r>
      <w:r w:rsidR="004E7FA5">
        <w:rPr>
          <w:rFonts w:asciiTheme="majorBidi" w:hAnsiTheme="majorBidi" w:cstheme="majorBidi"/>
          <w:sz w:val="24"/>
          <w:szCs w:val="24"/>
        </w:rPr>
        <w:t xml:space="preserve">for implementing </w:t>
      </w:r>
      <w:r w:rsidR="00DC47DC" w:rsidRPr="007E7A7E">
        <w:rPr>
          <w:rFonts w:asciiTheme="majorBidi" w:hAnsiTheme="majorBidi" w:cstheme="majorBidi"/>
          <w:sz w:val="24"/>
          <w:szCs w:val="24"/>
        </w:rPr>
        <w:t xml:space="preserve">the law. In a multicultural and multinational society, </w:t>
      </w:r>
      <w:r>
        <w:rPr>
          <w:rFonts w:asciiTheme="majorBidi" w:hAnsiTheme="majorBidi" w:cstheme="majorBidi"/>
          <w:sz w:val="24"/>
          <w:szCs w:val="24"/>
        </w:rPr>
        <w:t>implementing this</w:t>
      </w:r>
      <w:r w:rsidR="00DC47DC" w:rsidRPr="007E7A7E">
        <w:rPr>
          <w:rFonts w:asciiTheme="majorBidi" w:hAnsiTheme="majorBidi" w:cstheme="majorBidi"/>
          <w:sz w:val="24"/>
          <w:szCs w:val="24"/>
        </w:rPr>
        <w:t xml:space="preserve"> law requires </w:t>
      </w:r>
      <w:r>
        <w:rPr>
          <w:rFonts w:asciiTheme="majorBidi" w:hAnsiTheme="majorBidi" w:cstheme="majorBidi"/>
          <w:sz w:val="24"/>
          <w:szCs w:val="24"/>
        </w:rPr>
        <w:t xml:space="preserve">that </w:t>
      </w:r>
      <w:r w:rsidR="00DC47DC" w:rsidRPr="007E7A7E">
        <w:rPr>
          <w:rFonts w:asciiTheme="majorBidi" w:hAnsiTheme="majorBidi" w:cstheme="majorBidi"/>
          <w:sz w:val="24"/>
          <w:szCs w:val="24"/>
        </w:rPr>
        <w:t>policymakers</w:t>
      </w:r>
      <w:r>
        <w:rPr>
          <w:rFonts w:asciiTheme="majorBidi" w:hAnsiTheme="majorBidi" w:cstheme="majorBidi"/>
          <w:sz w:val="24"/>
          <w:szCs w:val="24"/>
        </w:rPr>
        <w:t xml:space="preserve"> </w:t>
      </w:r>
      <w:r w:rsidR="00D12594">
        <w:rPr>
          <w:rFonts w:asciiTheme="majorBidi" w:hAnsiTheme="majorBidi" w:cstheme="majorBidi"/>
          <w:sz w:val="24"/>
          <w:szCs w:val="24"/>
        </w:rPr>
        <w:t>aspire to achieve</w:t>
      </w:r>
      <w:r>
        <w:rPr>
          <w:rFonts w:asciiTheme="majorBidi" w:hAnsiTheme="majorBidi" w:cstheme="majorBidi"/>
          <w:sz w:val="24"/>
          <w:szCs w:val="24"/>
        </w:rPr>
        <w:t xml:space="preserve"> </w:t>
      </w:r>
      <w:r w:rsidR="00DC47DC" w:rsidRPr="007E7A7E">
        <w:rPr>
          <w:rFonts w:asciiTheme="majorBidi" w:hAnsiTheme="majorBidi" w:cstheme="majorBidi"/>
          <w:sz w:val="24"/>
          <w:szCs w:val="24"/>
        </w:rPr>
        <w:t>equal educational and social opportunities for all students in the education system. This requires constant consideration and examination of the budgetary, organizational</w:t>
      </w:r>
      <w:r w:rsidR="002A2DF1">
        <w:rPr>
          <w:rFonts w:asciiTheme="majorBidi" w:hAnsiTheme="majorBidi" w:cstheme="majorBidi"/>
          <w:sz w:val="24"/>
          <w:szCs w:val="24"/>
        </w:rPr>
        <w:t>,</w:t>
      </w:r>
      <w:r w:rsidR="00DC47DC" w:rsidRPr="007E7A7E">
        <w:rPr>
          <w:rFonts w:asciiTheme="majorBidi" w:hAnsiTheme="majorBidi" w:cstheme="majorBidi"/>
          <w:sz w:val="24"/>
          <w:szCs w:val="24"/>
        </w:rPr>
        <w:t xml:space="preserve"> and geographic barriers that impinge on equitable </w:t>
      </w:r>
      <w:r w:rsidR="002A2DF1">
        <w:rPr>
          <w:rFonts w:asciiTheme="majorBidi" w:hAnsiTheme="majorBidi" w:cstheme="majorBidi"/>
          <w:sz w:val="24"/>
          <w:szCs w:val="24"/>
        </w:rPr>
        <w:t>implementation</w:t>
      </w:r>
      <w:r w:rsidR="00DC47DC" w:rsidRPr="007E7A7E">
        <w:rPr>
          <w:rFonts w:asciiTheme="majorBidi" w:hAnsiTheme="majorBidi" w:cstheme="majorBidi"/>
          <w:sz w:val="24"/>
          <w:szCs w:val="24"/>
        </w:rPr>
        <w:t xml:space="preserve"> of the Special Education</w:t>
      </w:r>
      <w:r>
        <w:rPr>
          <w:rFonts w:asciiTheme="majorBidi" w:hAnsiTheme="majorBidi" w:cstheme="majorBidi"/>
          <w:sz w:val="24"/>
          <w:szCs w:val="24"/>
        </w:rPr>
        <w:t xml:space="preserve"> </w:t>
      </w:r>
      <w:r w:rsidR="002A2DF1">
        <w:rPr>
          <w:rFonts w:asciiTheme="majorBidi" w:hAnsiTheme="majorBidi" w:cstheme="majorBidi"/>
          <w:sz w:val="24"/>
          <w:szCs w:val="24"/>
        </w:rPr>
        <w:t>L</w:t>
      </w:r>
      <w:r>
        <w:rPr>
          <w:rFonts w:asciiTheme="majorBidi" w:hAnsiTheme="majorBidi" w:cstheme="majorBidi"/>
          <w:sz w:val="24"/>
          <w:szCs w:val="24"/>
        </w:rPr>
        <w:t>aw</w:t>
      </w:r>
      <w:r w:rsidR="00DC47DC" w:rsidRPr="007E7A7E">
        <w:rPr>
          <w:rFonts w:asciiTheme="majorBidi" w:hAnsiTheme="majorBidi" w:cstheme="majorBidi"/>
          <w:sz w:val="24"/>
          <w:szCs w:val="24"/>
        </w:rPr>
        <w:t xml:space="preserve">, while </w:t>
      </w:r>
      <w:r>
        <w:rPr>
          <w:rFonts w:asciiTheme="majorBidi" w:hAnsiTheme="majorBidi" w:cstheme="majorBidi"/>
          <w:sz w:val="24"/>
          <w:szCs w:val="24"/>
        </w:rPr>
        <w:t>remaining</w:t>
      </w:r>
      <w:r w:rsidRPr="007E7A7E">
        <w:rPr>
          <w:rFonts w:asciiTheme="majorBidi" w:hAnsiTheme="majorBidi" w:cstheme="majorBidi"/>
          <w:sz w:val="24"/>
          <w:szCs w:val="24"/>
        </w:rPr>
        <w:t xml:space="preserve"> </w:t>
      </w:r>
      <w:r w:rsidR="00DC47DC" w:rsidRPr="007E7A7E">
        <w:rPr>
          <w:rFonts w:asciiTheme="majorBidi" w:hAnsiTheme="majorBidi" w:cstheme="majorBidi"/>
          <w:sz w:val="24"/>
          <w:szCs w:val="24"/>
        </w:rPr>
        <w:t>sensitive to the national, cultural</w:t>
      </w:r>
      <w:r w:rsidR="002A2DF1">
        <w:rPr>
          <w:rFonts w:asciiTheme="majorBidi" w:hAnsiTheme="majorBidi" w:cstheme="majorBidi"/>
          <w:sz w:val="24"/>
          <w:szCs w:val="24"/>
        </w:rPr>
        <w:t>,</w:t>
      </w:r>
      <w:r w:rsidR="00DC47DC" w:rsidRPr="007E7A7E">
        <w:rPr>
          <w:rFonts w:asciiTheme="majorBidi" w:hAnsiTheme="majorBidi" w:cstheme="majorBidi"/>
          <w:sz w:val="24"/>
          <w:szCs w:val="24"/>
        </w:rPr>
        <w:t xml:space="preserve"> and linguistic diversity of the students (Margalit, 2000).</w:t>
      </w:r>
      <w:r w:rsidR="00B5338E" w:rsidRPr="00B5338E">
        <w:rPr>
          <w:rFonts w:ascii="David" w:hAnsi="David" w:cs="David" w:hint="cs"/>
          <w:sz w:val="24"/>
          <w:szCs w:val="24"/>
          <w:rtl/>
        </w:rPr>
        <w:t xml:space="preserve"> </w:t>
      </w:r>
      <w:r>
        <w:rPr>
          <w:rFonts w:asciiTheme="majorBidi" w:hAnsiTheme="majorBidi" w:cstheme="majorBidi"/>
          <w:sz w:val="24"/>
          <w:szCs w:val="24"/>
        </w:rPr>
        <w:t>Nevertheless</w:t>
      </w:r>
      <w:r w:rsidR="00DC47DC" w:rsidRPr="007E7A7E">
        <w:rPr>
          <w:rFonts w:asciiTheme="majorBidi" w:hAnsiTheme="majorBidi" w:cstheme="majorBidi"/>
          <w:sz w:val="24"/>
          <w:szCs w:val="24"/>
        </w:rPr>
        <w:t xml:space="preserve">, the results of the </w:t>
      </w:r>
      <w:ins w:id="256" w:author="Liron Kranzler" w:date="2020-06-16T08:29:00Z">
        <w:r w:rsidR="00B51B37">
          <w:rPr>
            <w:rFonts w:asciiTheme="majorBidi" w:hAnsiTheme="majorBidi" w:cstheme="majorBidi"/>
            <w:sz w:val="24"/>
            <w:szCs w:val="24"/>
          </w:rPr>
          <w:t>“</w:t>
        </w:r>
      </w:ins>
      <w:proofErr w:type="spellStart"/>
      <w:r w:rsidR="00DC47DC" w:rsidRPr="007E7A7E">
        <w:rPr>
          <w:rFonts w:asciiTheme="majorBidi" w:hAnsiTheme="majorBidi" w:cstheme="majorBidi"/>
          <w:sz w:val="24"/>
          <w:szCs w:val="24"/>
        </w:rPr>
        <w:t>Meitza</w:t>
      </w:r>
      <w:r>
        <w:rPr>
          <w:rFonts w:asciiTheme="majorBidi" w:hAnsiTheme="majorBidi" w:cstheme="majorBidi"/>
          <w:sz w:val="24"/>
          <w:szCs w:val="24"/>
        </w:rPr>
        <w:t>v</w:t>
      </w:r>
      <w:proofErr w:type="spellEnd"/>
      <w:ins w:id="257" w:author="Liron Kranzler" w:date="2020-06-16T08:29:00Z">
        <w:r w:rsidR="00B51B37">
          <w:rPr>
            <w:rFonts w:asciiTheme="majorBidi" w:hAnsiTheme="majorBidi" w:cstheme="majorBidi"/>
            <w:sz w:val="24"/>
            <w:szCs w:val="24"/>
          </w:rPr>
          <w:t>” standardized</w:t>
        </w:r>
      </w:ins>
      <w:r>
        <w:rPr>
          <w:rFonts w:asciiTheme="majorBidi" w:hAnsiTheme="majorBidi" w:cstheme="majorBidi"/>
          <w:sz w:val="24"/>
          <w:szCs w:val="24"/>
        </w:rPr>
        <w:t xml:space="preserve"> </w:t>
      </w:r>
      <w:r w:rsidR="00DC47DC" w:rsidRPr="007E7A7E">
        <w:rPr>
          <w:rFonts w:asciiTheme="majorBidi" w:hAnsiTheme="majorBidi" w:cstheme="majorBidi"/>
          <w:sz w:val="24"/>
          <w:szCs w:val="24"/>
        </w:rPr>
        <w:t xml:space="preserve">tests published by </w:t>
      </w:r>
      <w:r>
        <w:rPr>
          <w:rFonts w:asciiTheme="majorBidi" w:hAnsiTheme="majorBidi" w:cstheme="majorBidi"/>
          <w:sz w:val="24"/>
          <w:szCs w:val="24"/>
        </w:rPr>
        <w:t>RAMA (</w:t>
      </w:r>
      <w:r w:rsidR="00DC47DC" w:rsidRPr="007E7A7E">
        <w:rPr>
          <w:rFonts w:asciiTheme="majorBidi" w:hAnsiTheme="majorBidi" w:cstheme="majorBidi"/>
          <w:sz w:val="24"/>
          <w:szCs w:val="24"/>
        </w:rPr>
        <w:t xml:space="preserve">National </w:t>
      </w:r>
      <w:r>
        <w:rPr>
          <w:rFonts w:asciiTheme="majorBidi" w:hAnsiTheme="majorBidi" w:cstheme="majorBidi"/>
          <w:sz w:val="24"/>
          <w:szCs w:val="24"/>
        </w:rPr>
        <w:t>Authority for</w:t>
      </w:r>
      <w:r w:rsidRPr="007E7A7E">
        <w:rPr>
          <w:rFonts w:asciiTheme="majorBidi" w:hAnsiTheme="majorBidi" w:cstheme="majorBidi"/>
          <w:sz w:val="24"/>
          <w:szCs w:val="24"/>
        </w:rPr>
        <w:t xml:space="preserve"> </w:t>
      </w:r>
      <w:r w:rsidR="00DC47DC" w:rsidRPr="007E7A7E">
        <w:rPr>
          <w:rFonts w:asciiTheme="majorBidi" w:hAnsiTheme="majorBidi" w:cstheme="majorBidi"/>
          <w:sz w:val="24"/>
          <w:szCs w:val="24"/>
        </w:rPr>
        <w:t xml:space="preserve">Measurement and Evaluation in </w:t>
      </w:r>
      <w:r w:rsidR="00DC47DC" w:rsidRPr="005F6DE2">
        <w:rPr>
          <w:rFonts w:asciiTheme="majorBidi" w:hAnsiTheme="majorBidi" w:cstheme="majorBidi"/>
          <w:sz w:val="24"/>
          <w:szCs w:val="24"/>
        </w:rPr>
        <w:t>Education</w:t>
      </w:r>
      <w:r w:rsidR="002A2DF1">
        <w:rPr>
          <w:rFonts w:asciiTheme="majorBidi" w:hAnsiTheme="majorBidi" w:cstheme="majorBidi"/>
          <w:sz w:val="24"/>
          <w:szCs w:val="24"/>
        </w:rPr>
        <w:t>)</w:t>
      </w:r>
      <w:r w:rsidR="00DC47DC" w:rsidRPr="005F6DE2">
        <w:rPr>
          <w:rFonts w:asciiTheme="majorBidi" w:hAnsiTheme="majorBidi" w:cstheme="majorBidi"/>
          <w:sz w:val="24"/>
          <w:szCs w:val="24"/>
        </w:rPr>
        <w:t xml:space="preserve"> (</w:t>
      </w:r>
      <w:r>
        <w:rPr>
          <w:rFonts w:asciiTheme="majorBidi" w:hAnsiTheme="majorBidi" w:cstheme="majorBidi"/>
          <w:sz w:val="24"/>
          <w:szCs w:val="24"/>
        </w:rPr>
        <w:t>RA</w:t>
      </w:r>
      <w:r w:rsidRPr="005F6DE2">
        <w:rPr>
          <w:rFonts w:asciiTheme="majorBidi" w:hAnsiTheme="majorBidi" w:cstheme="majorBidi"/>
          <w:sz w:val="24"/>
          <w:szCs w:val="24"/>
        </w:rPr>
        <w:t>M</w:t>
      </w:r>
      <w:r w:rsidR="002A2DF1">
        <w:rPr>
          <w:rFonts w:asciiTheme="majorBidi" w:hAnsiTheme="majorBidi" w:cstheme="majorBidi"/>
          <w:sz w:val="24"/>
          <w:szCs w:val="24"/>
        </w:rPr>
        <w:t>A,</w:t>
      </w:r>
      <w:r w:rsidR="002A2DF1">
        <w:rPr>
          <w:rFonts w:asciiTheme="majorBidi" w:hAnsiTheme="majorBidi" w:cstheme="majorBidi" w:hint="cs"/>
          <w:sz w:val="24"/>
          <w:szCs w:val="24"/>
          <w:rtl/>
        </w:rPr>
        <w:t xml:space="preserve"> </w:t>
      </w:r>
      <w:r w:rsidR="00DC47DC" w:rsidRPr="005F6DE2">
        <w:rPr>
          <w:rFonts w:asciiTheme="majorBidi" w:hAnsiTheme="majorBidi" w:cstheme="majorBidi"/>
          <w:sz w:val="24"/>
          <w:szCs w:val="24"/>
        </w:rPr>
        <w:t xml:space="preserve">2013) </w:t>
      </w:r>
      <w:r w:rsidR="00DC47DC" w:rsidRPr="007E7A7E">
        <w:rPr>
          <w:rFonts w:asciiTheme="majorBidi" w:hAnsiTheme="majorBidi" w:cstheme="majorBidi"/>
          <w:sz w:val="24"/>
          <w:szCs w:val="24"/>
        </w:rPr>
        <w:t xml:space="preserve">illustrate the </w:t>
      </w:r>
      <w:r>
        <w:rPr>
          <w:rFonts w:asciiTheme="majorBidi" w:hAnsiTheme="majorBidi" w:cstheme="majorBidi"/>
          <w:sz w:val="24"/>
          <w:szCs w:val="24"/>
        </w:rPr>
        <w:t>large</w:t>
      </w:r>
      <w:r w:rsidR="00DC47DC" w:rsidRPr="007E7A7E">
        <w:rPr>
          <w:rFonts w:asciiTheme="majorBidi" w:hAnsiTheme="majorBidi" w:cstheme="majorBidi"/>
          <w:sz w:val="24"/>
          <w:szCs w:val="24"/>
        </w:rPr>
        <w:t xml:space="preserve"> </w:t>
      </w:r>
      <w:r w:rsidR="00623D1E">
        <w:rPr>
          <w:rFonts w:asciiTheme="majorBidi" w:hAnsiTheme="majorBidi" w:cstheme="majorBidi"/>
          <w:sz w:val="24"/>
          <w:szCs w:val="24"/>
        </w:rPr>
        <w:t>performance</w:t>
      </w:r>
      <w:r w:rsidR="00DC47DC" w:rsidRPr="007E7A7E">
        <w:rPr>
          <w:rFonts w:asciiTheme="majorBidi" w:hAnsiTheme="majorBidi" w:cstheme="majorBidi"/>
          <w:sz w:val="24"/>
          <w:szCs w:val="24"/>
        </w:rPr>
        <w:t xml:space="preserve"> </w:t>
      </w:r>
      <w:r w:rsidR="003500CB">
        <w:rPr>
          <w:rFonts w:asciiTheme="majorBidi" w:hAnsiTheme="majorBidi" w:cstheme="majorBidi"/>
          <w:sz w:val="24"/>
          <w:szCs w:val="24"/>
        </w:rPr>
        <w:t>gap</w:t>
      </w:r>
      <w:r>
        <w:rPr>
          <w:rFonts w:asciiTheme="majorBidi" w:hAnsiTheme="majorBidi" w:cstheme="majorBidi"/>
          <w:sz w:val="24"/>
          <w:szCs w:val="24"/>
        </w:rPr>
        <w:t xml:space="preserve"> </w:t>
      </w:r>
      <w:r w:rsidR="00DC47DC" w:rsidRPr="007E7A7E">
        <w:rPr>
          <w:rFonts w:asciiTheme="majorBidi" w:hAnsiTheme="majorBidi" w:cstheme="majorBidi"/>
          <w:sz w:val="24"/>
          <w:szCs w:val="24"/>
        </w:rPr>
        <w:t xml:space="preserve">between students from various socioeconomic levels in Israel, </w:t>
      </w:r>
      <w:r>
        <w:rPr>
          <w:rFonts w:asciiTheme="majorBidi" w:hAnsiTheme="majorBidi" w:cstheme="majorBidi"/>
          <w:sz w:val="24"/>
          <w:szCs w:val="24"/>
        </w:rPr>
        <w:t xml:space="preserve">a </w:t>
      </w:r>
      <w:r w:rsidR="003500CB">
        <w:rPr>
          <w:rFonts w:asciiTheme="majorBidi" w:hAnsiTheme="majorBidi" w:cstheme="majorBidi"/>
          <w:sz w:val="24"/>
          <w:szCs w:val="24"/>
        </w:rPr>
        <w:t>gap</w:t>
      </w:r>
      <w:r>
        <w:rPr>
          <w:rFonts w:asciiTheme="majorBidi" w:hAnsiTheme="majorBidi" w:cstheme="majorBidi"/>
          <w:sz w:val="24"/>
          <w:szCs w:val="24"/>
        </w:rPr>
        <w:t xml:space="preserve"> that is </w:t>
      </w:r>
      <w:r w:rsidR="00DC47DC" w:rsidRPr="007E7A7E">
        <w:rPr>
          <w:rFonts w:asciiTheme="majorBidi" w:hAnsiTheme="majorBidi" w:cstheme="majorBidi"/>
          <w:sz w:val="24"/>
          <w:szCs w:val="24"/>
        </w:rPr>
        <w:t>one of the highest in the world.</w:t>
      </w:r>
    </w:p>
    <w:p w14:paraId="5616B8C0" w14:textId="7776BDAF" w:rsidR="0078408B" w:rsidRDefault="00DC47DC" w:rsidP="00630B3D">
      <w:pPr>
        <w:bidi w:val="0"/>
        <w:spacing w:after="120" w:line="360" w:lineRule="auto"/>
        <w:ind w:firstLine="720"/>
        <w:rPr>
          <w:rFonts w:asciiTheme="majorBidi" w:hAnsiTheme="majorBidi" w:cstheme="majorBidi"/>
          <w:sz w:val="24"/>
          <w:szCs w:val="24"/>
        </w:rPr>
      </w:pPr>
      <w:r w:rsidRPr="007E7A7E">
        <w:rPr>
          <w:rFonts w:asciiTheme="majorBidi" w:hAnsiTheme="majorBidi" w:cstheme="majorBidi"/>
          <w:sz w:val="24"/>
          <w:szCs w:val="24"/>
        </w:rPr>
        <w:t xml:space="preserve">As noted in the literature review, a prominent feature of the student population with </w:t>
      </w:r>
      <w:r>
        <w:rPr>
          <w:rFonts w:asciiTheme="majorBidi" w:hAnsiTheme="majorBidi" w:cstheme="majorBidi"/>
          <w:sz w:val="24"/>
          <w:szCs w:val="24"/>
        </w:rPr>
        <w:t>conduct</w:t>
      </w:r>
      <w:r w:rsidRPr="007E7A7E">
        <w:rPr>
          <w:rFonts w:asciiTheme="majorBidi" w:hAnsiTheme="majorBidi" w:cstheme="majorBidi"/>
          <w:sz w:val="24"/>
          <w:szCs w:val="24"/>
        </w:rPr>
        <w:t xml:space="preserve"> disorders is the</w:t>
      </w:r>
      <w:r w:rsidR="00433A64">
        <w:rPr>
          <w:rFonts w:asciiTheme="majorBidi" w:hAnsiTheme="majorBidi" w:cstheme="majorBidi"/>
          <w:sz w:val="24"/>
          <w:szCs w:val="24"/>
        </w:rPr>
        <w:t>ir</w:t>
      </w:r>
      <w:r w:rsidRPr="007E7A7E">
        <w:rPr>
          <w:rFonts w:asciiTheme="majorBidi" w:hAnsiTheme="majorBidi" w:cstheme="majorBidi"/>
          <w:sz w:val="24"/>
          <w:szCs w:val="24"/>
        </w:rPr>
        <w:t xml:space="preserve"> weakened </w:t>
      </w:r>
      <w:commentRangeStart w:id="258"/>
      <w:r w:rsidRPr="007E7A7E">
        <w:rPr>
          <w:rFonts w:asciiTheme="majorBidi" w:hAnsiTheme="majorBidi" w:cstheme="majorBidi"/>
          <w:sz w:val="24"/>
          <w:szCs w:val="24"/>
        </w:rPr>
        <w:t>social</w:t>
      </w:r>
      <w:commentRangeEnd w:id="258"/>
      <w:r w:rsidR="00B51B37">
        <w:rPr>
          <w:rStyle w:val="a4"/>
        </w:rPr>
        <w:commentReference w:id="258"/>
      </w:r>
      <w:r w:rsidRPr="007E7A7E">
        <w:rPr>
          <w:rFonts w:asciiTheme="majorBidi" w:hAnsiTheme="majorBidi" w:cstheme="majorBidi"/>
          <w:sz w:val="24"/>
          <w:szCs w:val="24"/>
        </w:rPr>
        <w:t xml:space="preserve"> background (A</w:t>
      </w:r>
      <w:r w:rsidR="00433A64">
        <w:rPr>
          <w:rFonts w:asciiTheme="majorBidi" w:hAnsiTheme="majorBidi" w:cstheme="majorBidi"/>
          <w:sz w:val="24"/>
          <w:szCs w:val="24"/>
        </w:rPr>
        <w:t xml:space="preserve">merican </w:t>
      </w:r>
      <w:r w:rsidRPr="007E7A7E">
        <w:rPr>
          <w:rFonts w:asciiTheme="majorBidi" w:hAnsiTheme="majorBidi" w:cstheme="majorBidi"/>
          <w:sz w:val="24"/>
          <w:szCs w:val="24"/>
        </w:rPr>
        <w:t>P</w:t>
      </w:r>
      <w:r w:rsidR="00433A64">
        <w:rPr>
          <w:rFonts w:asciiTheme="majorBidi" w:hAnsiTheme="majorBidi" w:cstheme="majorBidi"/>
          <w:sz w:val="24"/>
          <w:szCs w:val="24"/>
        </w:rPr>
        <w:t xml:space="preserve">sychiatric </w:t>
      </w:r>
      <w:r w:rsidRPr="007E7A7E">
        <w:rPr>
          <w:rFonts w:asciiTheme="majorBidi" w:hAnsiTheme="majorBidi" w:cstheme="majorBidi"/>
          <w:sz w:val="24"/>
          <w:szCs w:val="24"/>
        </w:rPr>
        <w:t>A</w:t>
      </w:r>
      <w:r w:rsidR="00433A64">
        <w:rPr>
          <w:rFonts w:asciiTheme="majorBidi" w:hAnsiTheme="majorBidi" w:cstheme="majorBidi"/>
          <w:sz w:val="24"/>
          <w:szCs w:val="24"/>
        </w:rPr>
        <w:t>ssociation</w:t>
      </w:r>
      <w:r w:rsidRPr="007E7A7E">
        <w:rPr>
          <w:rFonts w:asciiTheme="majorBidi" w:hAnsiTheme="majorBidi" w:cstheme="majorBidi"/>
          <w:sz w:val="24"/>
          <w:szCs w:val="24"/>
        </w:rPr>
        <w:t xml:space="preserve">, 2013). Students from disadvantaged backgrounds </w:t>
      </w:r>
      <w:r w:rsidR="00433A64">
        <w:rPr>
          <w:rFonts w:asciiTheme="majorBidi" w:hAnsiTheme="majorBidi" w:cstheme="majorBidi"/>
          <w:sz w:val="24"/>
          <w:szCs w:val="24"/>
        </w:rPr>
        <w:t xml:space="preserve">are </w:t>
      </w:r>
      <w:r w:rsidR="0078408B">
        <w:rPr>
          <w:rFonts w:asciiTheme="majorBidi" w:hAnsiTheme="majorBidi" w:cstheme="majorBidi"/>
          <w:sz w:val="24"/>
          <w:szCs w:val="24"/>
        </w:rPr>
        <w:t xml:space="preserve">usually </w:t>
      </w:r>
      <w:r w:rsidR="00433A64">
        <w:rPr>
          <w:rFonts w:asciiTheme="majorBidi" w:hAnsiTheme="majorBidi" w:cstheme="majorBidi"/>
          <w:sz w:val="24"/>
          <w:szCs w:val="24"/>
        </w:rPr>
        <w:t>afforded</w:t>
      </w:r>
      <w:r w:rsidR="00433A64" w:rsidRPr="007E7A7E">
        <w:rPr>
          <w:rFonts w:asciiTheme="majorBidi" w:hAnsiTheme="majorBidi" w:cstheme="majorBidi"/>
          <w:sz w:val="24"/>
          <w:szCs w:val="24"/>
        </w:rPr>
        <w:t xml:space="preserve"> </w:t>
      </w:r>
      <w:r w:rsidRPr="007E7A7E">
        <w:rPr>
          <w:rFonts w:asciiTheme="majorBidi" w:hAnsiTheme="majorBidi" w:cstheme="majorBidi"/>
          <w:sz w:val="24"/>
          <w:szCs w:val="24"/>
        </w:rPr>
        <w:t xml:space="preserve">a low degree of equal opportunity in education. </w:t>
      </w:r>
      <w:del w:id="259" w:author="Liron Kranzler" w:date="2020-06-16T08:29:00Z">
        <w:r w:rsidR="004E7FA5">
          <w:rPr>
            <w:rFonts w:asciiTheme="majorBidi" w:hAnsiTheme="majorBidi" w:cstheme="majorBidi"/>
            <w:sz w:val="24"/>
            <w:szCs w:val="24"/>
          </w:rPr>
          <w:delText>The</w:delText>
        </w:r>
      </w:del>
      <w:commentRangeStart w:id="260"/>
      <w:ins w:id="261" w:author="Liron Kranzler" w:date="2020-06-16T08:29:00Z">
        <w:r w:rsidR="00B51B37">
          <w:rPr>
            <w:rFonts w:asciiTheme="majorBidi" w:hAnsiTheme="majorBidi" w:cstheme="majorBidi"/>
            <w:sz w:val="24"/>
            <w:szCs w:val="24"/>
          </w:rPr>
          <w:t>Beyond examining this correlation</w:t>
        </w:r>
        <w:commentRangeEnd w:id="260"/>
        <w:r w:rsidR="00B51B37">
          <w:rPr>
            <w:rStyle w:val="a4"/>
          </w:rPr>
          <w:commentReference w:id="260"/>
        </w:r>
        <w:r w:rsidR="00B51B37">
          <w:rPr>
            <w:rFonts w:asciiTheme="majorBidi" w:hAnsiTheme="majorBidi" w:cstheme="majorBidi"/>
            <w:sz w:val="24"/>
            <w:szCs w:val="24"/>
          </w:rPr>
          <w:t>, t</w:t>
        </w:r>
        <w:r w:rsidR="004E7FA5">
          <w:rPr>
            <w:rFonts w:asciiTheme="majorBidi" w:hAnsiTheme="majorBidi" w:cstheme="majorBidi"/>
            <w:sz w:val="24"/>
            <w:szCs w:val="24"/>
          </w:rPr>
          <w:t>he</w:t>
        </w:r>
      </w:ins>
      <w:r w:rsidR="004E7FA5">
        <w:rPr>
          <w:rFonts w:asciiTheme="majorBidi" w:hAnsiTheme="majorBidi" w:cstheme="majorBidi"/>
          <w:sz w:val="24"/>
          <w:szCs w:val="24"/>
        </w:rPr>
        <w:t xml:space="preserve"> current</w:t>
      </w:r>
      <w:r w:rsidR="004E7FA5" w:rsidRPr="007E7A7E">
        <w:rPr>
          <w:rFonts w:asciiTheme="majorBidi" w:hAnsiTheme="majorBidi" w:cstheme="majorBidi"/>
          <w:sz w:val="24"/>
          <w:szCs w:val="24"/>
        </w:rPr>
        <w:t xml:space="preserve"> </w:t>
      </w:r>
      <w:r w:rsidRPr="007E7A7E">
        <w:rPr>
          <w:rFonts w:asciiTheme="majorBidi" w:hAnsiTheme="majorBidi" w:cstheme="majorBidi"/>
          <w:sz w:val="24"/>
          <w:szCs w:val="24"/>
        </w:rPr>
        <w:t>study</w:t>
      </w:r>
      <w:del w:id="262" w:author="Liron Kranzler" w:date="2020-06-16T08:29:00Z">
        <w:r w:rsidRPr="007E7A7E">
          <w:rPr>
            <w:rFonts w:asciiTheme="majorBidi" w:hAnsiTheme="majorBidi" w:cstheme="majorBidi"/>
            <w:sz w:val="24"/>
            <w:szCs w:val="24"/>
          </w:rPr>
          <w:delText xml:space="preserve"> also</w:delText>
        </w:r>
      </w:del>
      <w:r w:rsidRPr="007E7A7E">
        <w:rPr>
          <w:rFonts w:asciiTheme="majorBidi" w:hAnsiTheme="majorBidi" w:cstheme="majorBidi"/>
          <w:sz w:val="24"/>
          <w:szCs w:val="24"/>
        </w:rPr>
        <w:t xml:space="preserve"> examines the links between </w:t>
      </w:r>
      <w:r w:rsidR="00433A64" w:rsidRPr="007E7A7E">
        <w:rPr>
          <w:rFonts w:asciiTheme="majorBidi" w:hAnsiTheme="majorBidi" w:cstheme="majorBidi"/>
          <w:sz w:val="24"/>
          <w:szCs w:val="24"/>
        </w:rPr>
        <w:t>leadership</w:t>
      </w:r>
      <w:r w:rsidR="0085121D">
        <w:rPr>
          <w:rFonts w:asciiTheme="majorBidi" w:hAnsiTheme="majorBidi" w:cstheme="majorBidi"/>
          <w:sz w:val="24"/>
          <w:szCs w:val="24"/>
        </w:rPr>
        <w:t xml:space="preserve"> styles</w:t>
      </w:r>
      <w:r w:rsidR="00433A64">
        <w:rPr>
          <w:rFonts w:asciiTheme="majorBidi" w:hAnsiTheme="majorBidi" w:cstheme="majorBidi"/>
          <w:sz w:val="24"/>
          <w:szCs w:val="24"/>
        </w:rPr>
        <w:t xml:space="preserve"> </w:t>
      </w:r>
      <w:r w:rsidRPr="007E7A7E">
        <w:rPr>
          <w:rFonts w:asciiTheme="majorBidi" w:hAnsiTheme="majorBidi" w:cstheme="majorBidi"/>
          <w:sz w:val="24"/>
          <w:szCs w:val="24"/>
        </w:rPr>
        <w:t xml:space="preserve">and improvement in </w:t>
      </w:r>
      <w:r w:rsidR="00433A64">
        <w:rPr>
          <w:rFonts w:asciiTheme="majorBidi" w:hAnsiTheme="majorBidi" w:cstheme="majorBidi"/>
          <w:sz w:val="24"/>
          <w:szCs w:val="24"/>
        </w:rPr>
        <w:t xml:space="preserve">the mathematics achievements of </w:t>
      </w:r>
      <w:r w:rsidRPr="007E7A7E">
        <w:rPr>
          <w:rFonts w:asciiTheme="majorBidi" w:hAnsiTheme="majorBidi" w:cstheme="majorBidi"/>
          <w:sz w:val="24"/>
          <w:szCs w:val="24"/>
        </w:rPr>
        <w:t xml:space="preserve">these students, thus </w:t>
      </w:r>
      <w:r w:rsidR="00433A64">
        <w:rPr>
          <w:rFonts w:asciiTheme="majorBidi" w:hAnsiTheme="majorBidi" w:cstheme="majorBidi"/>
          <w:sz w:val="24"/>
          <w:szCs w:val="24"/>
        </w:rPr>
        <w:t>providing</w:t>
      </w:r>
      <w:r w:rsidR="00433A64" w:rsidRPr="007E7A7E">
        <w:rPr>
          <w:rFonts w:asciiTheme="majorBidi" w:hAnsiTheme="majorBidi" w:cstheme="majorBidi"/>
          <w:sz w:val="24"/>
          <w:szCs w:val="24"/>
        </w:rPr>
        <w:t xml:space="preserve"> </w:t>
      </w:r>
      <w:r w:rsidRPr="007E7A7E">
        <w:rPr>
          <w:rFonts w:asciiTheme="majorBidi" w:hAnsiTheme="majorBidi" w:cstheme="majorBidi"/>
          <w:sz w:val="24"/>
          <w:szCs w:val="24"/>
        </w:rPr>
        <w:t xml:space="preserve">policymakers </w:t>
      </w:r>
      <w:r w:rsidR="0078408B">
        <w:rPr>
          <w:rFonts w:asciiTheme="majorBidi" w:hAnsiTheme="majorBidi" w:cstheme="majorBidi"/>
          <w:sz w:val="24"/>
          <w:szCs w:val="24"/>
        </w:rPr>
        <w:t xml:space="preserve">with </w:t>
      </w:r>
      <w:r w:rsidR="00433A64">
        <w:rPr>
          <w:rFonts w:asciiTheme="majorBidi" w:hAnsiTheme="majorBidi" w:cstheme="majorBidi"/>
          <w:sz w:val="24"/>
          <w:szCs w:val="24"/>
        </w:rPr>
        <w:t xml:space="preserve">suggestions </w:t>
      </w:r>
      <w:r w:rsidR="004E7FA5">
        <w:rPr>
          <w:rFonts w:asciiTheme="majorBidi" w:hAnsiTheme="majorBidi" w:cstheme="majorBidi"/>
          <w:sz w:val="24"/>
          <w:szCs w:val="24"/>
        </w:rPr>
        <w:t>for</w:t>
      </w:r>
      <w:r w:rsidR="004E7FA5" w:rsidRPr="007E7A7E">
        <w:rPr>
          <w:rFonts w:asciiTheme="majorBidi" w:hAnsiTheme="majorBidi" w:cstheme="majorBidi"/>
          <w:sz w:val="24"/>
          <w:szCs w:val="24"/>
        </w:rPr>
        <w:t xml:space="preserve"> </w:t>
      </w:r>
      <w:r w:rsidRPr="007E7A7E">
        <w:rPr>
          <w:rFonts w:asciiTheme="majorBidi" w:hAnsiTheme="majorBidi" w:cstheme="majorBidi"/>
          <w:sz w:val="24"/>
          <w:szCs w:val="24"/>
        </w:rPr>
        <w:t>narrowing the existing gap.</w:t>
      </w:r>
    </w:p>
    <w:p w14:paraId="699DC69D" w14:textId="34B23A17" w:rsidR="00973E31" w:rsidRDefault="008C7D42" w:rsidP="00630B3D">
      <w:pPr>
        <w:bidi w:val="0"/>
        <w:spacing w:after="120" w:line="360" w:lineRule="auto"/>
        <w:ind w:firstLine="720"/>
        <w:rPr>
          <w:rFonts w:asciiTheme="majorBidi" w:hAnsiTheme="majorBidi" w:cstheme="majorBidi"/>
          <w:sz w:val="24"/>
          <w:szCs w:val="24"/>
        </w:rPr>
      </w:pPr>
      <w:r>
        <w:rPr>
          <w:rFonts w:ascii="Times New Roman" w:hAnsi="Times New Roman" w:cs="Times New Roman"/>
          <w:sz w:val="24"/>
          <w:szCs w:val="24"/>
        </w:rPr>
        <w:t>T</w:t>
      </w:r>
      <w:r w:rsidRPr="00053FDD">
        <w:rPr>
          <w:rFonts w:ascii="Times New Roman" w:hAnsi="Times New Roman" w:cs="Times New Roman"/>
          <w:sz w:val="24"/>
          <w:szCs w:val="24"/>
        </w:rPr>
        <w:t xml:space="preserve">he </w:t>
      </w:r>
      <w:r>
        <w:rPr>
          <w:rFonts w:ascii="Times New Roman" w:hAnsi="Times New Roman" w:cs="Times New Roman"/>
          <w:sz w:val="24"/>
          <w:szCs w:val="24"/>
        </w:rPr>
        <w:t>findings show</w:t>
      </w:r>
      <w:r w:rsidRPr="00053FDD">
        <w:rPr>
          <w:rFonts w:ascii="Times New Roman" w:hAnsi="Times New Roman" w:cs="Times New Roman"/>
          <w:sz w:val="24"/>
          <w:szCs w:val="24"/>
        </w:rPr>
        <w:t xml:space="preserve"> that students with </w:t>
      </w:r>
      <w:r w:rsidR="00DF3766">
        <w:rPr>
          <w:rFonts w:ascii="Times New Roman" w:hAnsi="Times New Roman" w:cs="Times New Roman"/>
          <w:sz w:val="24"/>
          <w:szCs w:val="24"/>
        </w:rPr>
        <w:t>conduct</w:t>
      </w:r>
      <w:r w:rsidR="00DF3766" w:rsidRPr="00053FDD">
        <w:rPr>
          <w:rFonts w:ascii="Times New Roman" w:hAnsi="Times New Roman" w:cs="Times New Roman"/>
          <w:sz w:val="24"/>
          <w:szCs w:val="24"/>
        </w:rPr>
        <w:t xml:space="preserve"> </w:t>
      </w:r>
      <w:r w:rsidRPr="00053FDD">
        <w:rPr>
          <w:rFonts w:ascii="Times New Roman" w:hAnsi="Times New Roman" w:cs="Times New Roman"/>
          <w:sz w:val="24"/>
          <w:szCs w:val="24"/>
        </w:rPr>
        <w:t>disorder</w:t>
      </w:r>
      <w:r>
        <w:rPr>
          <w:rFonts w:ascii="Times New Roman" w:hAnsi="Times New Roman" w:cs="Times New Roman"/>
          <w:sz w:val="24"/>
          <w:szCs w:val="24"/>
        </w:rPr>
        <w:t>s</w:t>
      </w:r>
      <w:r w:rsidR="00B51B37">
        <w:rPr>
          <w:rFonts w:ascii="Times New Roman" w:hAnsi="Times New Roman" w:cs="Times New Roman"/>
          <w:sz w:val="24"/>
          <w:szCs w:val="24"/>
        </w:rPr>
        <w:t xml:space="preserve"> </w:t>
      </w:r>
      <w:ins w:id="263" w:author="Liron Kranzler" w:date="2020-06-16T08:29:00Z">
        <w:r w:rsidR="00B51B37">
          <w:rPr>
            <w:rFonts w:ascii="Times New Roman" w:hAnsi="Times New Roman" w:cs="Times New Roman"/>
            <w:sz w:val="24"/>
            <w:szCs w:val="24"/>
          </w:rPr>
          <w:t>at specialized schools</w:t>
        </w:r>
        <w:r w:rsidRPr="00053FDD">
          <w:rPr>
            <w:rFonts w:ascii="Times New Roman" w:hAnsi="Times New Roman" w:cs="Times New Roman"/>
            <w:sz w:val="24"/>
            <w:szCs w:val="24"/>
          </w:rPr>
          <w:t xml:space="preserve"> </w:t>
        </w:r>
      </w:ins>
      <w:r w:rsidRPr="00053FDD">
        <w:rPr>
          <w:rFonts w:ascii="Times New Roman" w:hAnsi="Times New Roman" w:cs="Times New Roman"/>
          <w:sz w:val="24"/>
          <w:szCs w:val="24"/>
        </w:rPr>
        <w:t xml:space="preserve">are </w:t>
      </w:r>
      <w:r>
        <w:rPr>
          <w:rFonts w:ascii="Times New Roman" w:hAnsi="Times New Roman" w:cs="Times New Roman"/>
          <w:sz w:val="24"/>
          <w:szCs w:val="24"/>
        </w:rPr>
        <w:t>positioned</w:t>
      </w:r>
      <w:r w:rsidRPr="00053FDD">
        <w:rPr>
          <w:rFonts w:ascii="Times New Roman" w:hAnsi="Times New Roman" w:cs="Times New Roman"/>
          <w:sz w:val="24"/>
          <w:szCs w:val="24"/>
        </w:rPr>
        <w:t xml:space="preserve"> at a lower starting point </w:t>
      </w:r>
      <w:r w:rsidR="00E6540B">
        <w:rPr>
          <w:rFonts w:ascii="Times New Roman" w:hAnsi="Times New Roman" w:cs="Times New Roman"/>
          <w:sz w:val="24"/>
          <w:szCs w:val="24"/>
        </w:rPr>
        <w:t>compared with</w:t>
      </w:r>
      <w:r w:rsidRPr="00053FDD">
        <w:rPr>
          <w:rFonts w:ascii="Times New Roman" w:hAnsi="Times New Roman" w:cs="Times New Roman"/>
          <w:sz w:val="24"/>
          <w:szCs w:val="24"/>
        </w:rPr>
        <w:t xml:space="preserve"> students in </w:t>
      </w:r>
      <w:r>
        <w:rPr>
          <w:rFonts w:ascii="Times New Roman" w:hAnsi="Times New Roman" w:cs="Times New Roman"/>
          <w:sz w:val="24"/>
          <w:szCs w:val="24"/>
        </w:rPr>
        <w:t>mainstream</w:t>
      </w:r>
      <w:r w:rsidRPr="00053FDD">
        <w:rPr>
          <w:rFonts w:ascii="Times New Roman" w:hAnsi="Times New Roman" w:cs="Times New Roman"/>
          <w:sz w:val="24"/>
          <w:szCs w:val="24"/>
        </w:rPr>
        <w:t xml:space="preserve"> education</w:t>
      </w:r>
      <w:ins w:id="264" w:author="Liron Kranzler" w:date="2020-06-16T08:29:00Z">
        <w:r w:rsidR="00B51B37">
          <w:rPr>
            <w:rFonts w:ascii="Times New Roman" w:hAnsi="Times New Roman" w:cs="Times New Roman"/>
            <w:sz w:val="24"/>
            <w:szCs w:val="24"/>
          </w:rPr>
          <w:t>,</w:t>
        </w:r>
      </w:ins>
      <w:r w:rsidRPr="00053FDD">
        <w:rPr>
          <w:rFonts w:ascii="Times New Roman" w:hAnsi="Times New Roman" w:cs="Times New Roman"/>
          <w:sz w:val="24"/>
          <w:szCs w:val="24"/>
        </w:rPr>
        <w:t xml:space="preserve"> </w:t>
      </w:r>
      <w:r>
        <w:rPr>
          <w:rFonts w:ascii="Times New Roman" w:hAnsi="Times New Roman" w:cs="Times New Roman"/>
          <w:sz w:val="24"/>
          <w:szCs w:val="24"/>
        </w:rPr>
        <w:t>with respect to</w:t>
      </w:r>
      <w:r w:rsidRPr="00053FDD">
        <w:rPr>
          <w:rFonts w:ascii="Times New Roman" w:hAnsi="Times New Roman" w:cs="Times New Roman"/>
          <w:sz w:val="24"/>
          <w:szCs w:val="24"/>
        </w:rPr>
        <w:t xml:space="preserve"> their </w:t>
      </w:r>
      <w:r w:rsidR="009539AA" w:rsidRPr="00053FDD">
        <w:rPr>
          <w:rFonts w:ascii="Times New Roman" w:hAnsi="Times New Roman" w:cs="Times New Roman"/>
          <w:sz w:val="24"/>
          <w:szCs w:val="24"/>
        </w:rPr>
        <w:t>abilit</w:t>
      </w:r>
      <w:r w:rsidR="009539AA">
        <w:rPr>
          <w:rFonts w:ascii="Times New Roman" w:hAnsi="Times New Roman" w:cs="Times New Roman"/>
          <w:sz w:val="24"/>
          <w:szCs w:val="24"/>
        </w:rPr>
        <w:t>y</w:t>
      </w:r>
      <w:r w:rsidR="009539AA" w:rsidRPr="00053FDD">
        <w:rPr>
          <w:rFonts w:ascii="Times New Roman" w:hAnsi="Times New Roman" w:cs="Times New Roman"/>
          <w:sz w:val="24"/>
          <w:szCs w:val="24"/>
        </w:rPr>
        <w:t xml:space="preserve"> </w:t>
      </w:r>
      <w:r w:rsidRPr="00053FDD">
        <w:rPr>
          <w:rFonts w:ascii="Times New Roman" w:hAnsi="Times New Roman" w:cs="Times New Roman"/>
          <w:sz w:val="24"/>
          <w:szCs w:val="24"/>
        </w:rPr>
        <w:t xml:space="preserve">to </w:t>
      </w:r>
      <w:r>
        <w:rPr>
          <w:rFonts w:ascii="Times New Roman" w:hAnsi="Times New Roman" w:cs="Times New Roman"/>
          <w:sz w:val="24"/>
          <w:szCs w:val="24"/>
        </w:rPr>
        <w:t>achieve</w:t>
      </w:r>
      <w:r w:rsidRPr="00053FDD">
        <w:rPr>
          <w:rFonts w:ascii="Times New Roman" w:hAnsi="Times New Roman" w:cs="Times New Roman"/>
          <w:sz w:val="24"/>
          <w:szCs w:val="24"/>
        </w:rPr>
        <w:t xml:space="preserve"> greater educational gains. </w:t>
      </w:r>
      <w:r>
        <w:rPr>
          <w:rFonts w:ascii="Times New Roman" w:hAnsi="Times New Roman" w:cs="Times New Roman"/>
          <w:sz w:val="24"/>
          <w:szCs w:val="24"/>
        </w:rPr>
        <w:t>This gap can be diminished by helping</w:t>
      </w:r>
      <w:r w:rsidRPr="00053FDD">
        <w:rPr>
          <w:rFonts w:ascii="Times New Roman" w:hAnsi="Times New Roman" w:cs="Times New Roman"/>
          <w:sz w:val="24"/>
          <w:szCs w:val="24"/>
        </w:rPr>
        <w:t xml:space="preserve"> these students </w:t>
      </w:r>
      <w:r>
        <w:rPr>
          <w:rFonts w:ascii="Times New Roman" w:hAnsi="Times New Roman" w:cs="Times New Roman"/>
          <w:sz w:val="24"/>
          <w:szCs w:val="24"/>
        </w:rPr>
        <w:t xml:space="preserve">advance </w:t>
      </w:r>
      <w:r w:rsidRPr="00053FDD">
        <w:rPr>
          <w:rFonts w:ascii="Times New Roman" w:hAnsi="Times New Roman" w:cs="Times New Roman"/>
          <w:sz w:val="24"/>
          <w:szCs w:val="24"/>
        </w:rPr>
        <w:t>and improv</w:t>
      </w:r>
      <w:r w:rsidR="00E6540B">
        <w:rPr>
          <w:rFonts w:ascii="Times New Roman" w:hAnsi="Times New Roman" w:cs="Times New Roman"/>
          <w:sz w:val="24"/>
          <w:szCs w:val="24"/>
        </w:rPr>
        <w:t>e</w:t>
      </w:r>
      <w:r w:rsidRPr="00053FDD">
        <w:rPr>
          <w:rFonts w:ascii="Times New Roman" w:hAnsi="Times New Roman" w:cs="Times New Roman"/>
          <w:sz w:val="24"/>
          <w:szCs w:val="24"/>
        </w:rPr>
        <w:t xml:space="preserve"> their </w:t>
      </w:r>
      <w:r>
        <w:rPr>
          <w:rFonts w:ascii="Times New Roman" w:hAnsi="Times New Roman" w:cs="Times New Roman"/>
          <w:sz w:val="24"/>
          <w:szCs w:val="24"/>
        </w:rPr>
        <w:t xml:space="preserve">academic </w:t>
      </w:r>
      <w:r w:rsidR="00623D1E">
        <w:rPr>
          <w:rFonts w:ascii="Times New Roman" w:hAnsi="Times New Roman" w:cs="Times New Roman"/>
          <w:sz w:val="24"/>
          <w:szCs w:val="24"/>
        </w:rPr>
        <w:t>performance</w:t>
      </w:r>
      <w:r>
        <w:rPr>
          <w:rFonts w:ascii="Times New Roman" w:hAnsi="Times New Roman" w:cs="Times New Roman"/>
          <w:sz w:val="24"/>
          <w:szCs w:val="24"/>
        </w:rPr>
        <w:t xml:space="preserve">, thus </w:t>
      </w:r>
      <w:r w:rsidRPr="00053FDD">
        <w:rPr>
          <w:rFonts w:ascii="Times New Roman" w:hAnsi="Times New Roman" w:cs="Times New Roman"/>
          <w:sz w:val="24"/>
          <w:szCs w:val="24"/>
        </w:rPr>
        <w:t xml:space="preserve">overcoming </w:t>
      </w:r>
      <w:r>
        <w:rPr>
          <w:rFonts w:ascii="Times New Roman" w:hAnsi="Times New Roman" w:cs="Times New Roman"/>
          <w:sz w:val="24"/>
          <w:szCs w:val="24"/>
        </w:rPr>
        <w:t xml:space="preserve">barriers to higher education, </w:t>
      </w:r>
      <w:r w:rsidRPr="00053FDD">
        <w:rPr>
          <w:rFonts w:ascii="Times New Roman" w:hAnsi="Times New Roman" w:cs="Times New Roman"/>
          <w:sz w:val="24"/>
          <w:szCs w:val="24"/>
        </w:rPr>
        <w:t>which usually screen</w:t>
      </w:r>
      <w:r>
        <w:rPr>
          <w:rFonts w:ascii="Times New Roman" w:hAnsi="Times New Roman" w:cs="Times New Roman"/>
          <w:sz w:val="24"/>
          <w:szCs w:val="24"/>
        </w:rPr>
        <w:t>s</w:t>
      </w:r>
      <w:r w:rsidRPr="00053FDD">
        <w:rPr>
          <w:rFonts w:ascii="Times New Roman" w:hAnsi="Times New Roman" w:cs="Times New Roman"/>
          <w:sz w:val="24"/>
          <w:szCs w:val="24"/>
        </w:rPr>
        <w:t xml:space="preserve"> candidates based on matriculation grades</w:t>
      </w:r>
      <w:r>
        <w:rPr>
          <w:rFonts w:ascii="Times New Roman" w:hAnsi="Times New Roman" w:cs="Times New Roman"/>
          <w:sz w:val="24"/>
          <w:szCs w:val="24"/>
        </w:rPr>
        <w:t xml:space="preserve">. </w:t>
      </w:r>
      <w:r w:rsidR="00271C17">
        <w:rPr>
          <w:rFonts w:ascii="Times New Roman" w:hAnsi="Times New Roman" w:cs="Times New Roman"/>
          <w:sz w:val="24"/>
          <w:szCs w:val="24"/>
        </w:rPr>
        <w:t>By doing so</w:t>
      </w:r>
      <w:r>
        <w:rPr>
          <w:rFonts w:ascii="Times New Roman" w:hAnsi="Times New Roman" w:cs="Times New Roman"/>
          <w:sz w:val="24"/>
          <w:szCs w:val="24"/>
        </w:rPr>
        <w:t>,</w:t>
      </w:r>
      <w:r w:rsidRPr="00053FDD">
        <w:rPr>
          <w:rFonts w:ascii="Times New Roman" w:hAnsi="Times New Roman" w:cs="Times New Roman"/>
          <w:sz w:val="24"/>
          <w:szCs w:val="24"/>
        </w:rPr>
        <w:t xml:space="preserve"> a variety of positions in the Israeli economy</w:t>
      </w:r>
      <w:r>
        <w:rPr>
          <w:rFonts w:ascii="Times New Roman" w:hAnsi="Times New Roman" w:cs="Times New Roman"/>
          <w:sz w:val="24"/>
          <w:szCs w:val="24"/>
        </w:rPr>
        <w:t xml:space="preserve"> will </w:t>
      </w:r>
      <w:r>
        <w:rPr>
          <w:rFonts w:ascii="Times New Roman" w:hAnsi="Times New Roman" w:cs="Times New Roman"/>
          <w:sz w:val="24"/>
          <w:szCs w:val="24"/>
        </w:rPr>
        <w:lastRenderedPageBreak/>
        <w:t>become available to these students</w:t>
      </w:r>
      <w:r w:rsidRPr="00053FDD">
        <w:rPr>
          <w:rFonts w:ascii="Times New Roman" w:hAnsi="Times New Roman" w:cs="Times New Roman"/>
          <w:sz w:val="24"/>
          <w:szCs w:val="24"/>
        </w:rPr>
        <w:t xml:space="preserve">. Such changes will result in </w:t>
      </w:r>
      <w:r>
        <w:rPr>
          <w:rFonts w:ascii="Times New Roman" w:hAnsi="Times New Roman" w:cs="Times New Roman"/>
          <w:sz w:val="24"/>
          <w:szCs w:val="24"/>
        </w:rPr>
        <w:t>developing and diversifying human capital</w:t>
      </w:r>
      <w:r w:rsidR="00433A64">
        <w:rPr>
          <w:rFonts w:ascii="Times New Roman" w:hAnsi="Times New Roman" w:cs="Times New Roman"/>
          <w:sz w:val="24"/>
          <w:szCs w:val="24"/>
        </w:rPr>
        <w:t xml:space="preserve">, thus helping these individuals </w:t>
      </w:r>
      <w:r>
        <w:rPr>
          <w:rFonts w:ascii="Times New Roman" w:hAnsi="Times New Roman" w:cs="Times New Roman"/>
          <w:sz w:val="24"/>
          <w:szCs w:val="24"/>
        </w:rPr>
        <w:t>become</w:t>
      </w:r>
      <w:r w:rsidRPr="00053FDD">
        <w:rPr>
          <w:rFonts w:ascii="Times New Roman" w:hAnsi="Times New Roman" w:cs="Times New Roman"/>
          <w:sz w:val="24"/>
          <w:szCs w:val="24"/>
        </w:rPr>
        <w:t xml:space="preserve"> self-fulfilled, integrated, contribut</w:t>
      </w:r>
      <w:r>
        <w:rPr>
          <w:rFonts w:ascii="Times New Roman" w:hAnsi="Times New Roman" w:cs="Times New Roman"/>
          <w:sz w:val="24"/>
          <w:szCs w:val="24"/>
        </w:rPr>
        <w:t>ing</w:t>
      </w:r>
      <w:r w:rsidR="00973E31">
        <w:rPr>
          <w:rFonts w:ascii="Times New Roman" w:hAnsi="Times New Roman" w:cs="Times New Roman"/>
          <w:sz w:val="24"/>
          <w:szCs w:val="24"/>
        </w:rPr>
        <w:t>,</w:t>
      </w:r>
      <w:r w:rsidRPr="00053FDD">
        <w:rPr>
          <w:rFonts w:ascii="Times New Roman" w:hAnsi="Times New Roman" w:cs="Times New Roman"/>
          <w:sz w:val="24"/>
          <w:szCs w:val="24"/>
        </w:rPr>
        <w:t xml:space="preserve"> and influen</w:t>
      </w:r>
      <w:r>
        <w:rPr>
          <w:rFonts w:ascii="Times New Roman" w:hAnsi="Times New Roman" w:cs="Times New Roman"/>
          <w:sz w:val="24"/>
          <w:szCs w:val="24"/>
        </w:rPr>
        <w:t>tial members of</w:t>
      </w:r>
      <w:r w:rsidRPr="00053FDD">
        <w:rPr>
          <w:rFonts w:ascii="Times New Roman" w:hAnsi="Times New Roman" w:cs="Times New Roman"/>
          <w:sz w:val="24"/>
          <w:szCs w:val="24"/>
        </w:rPr>
        <w:t xml:space="preserve"> Israeli society. </w:t>
      </w:r>
    </w:p>
    <w:p w14:paraId="09FF9C34" w14:textId="2157D07F" w:rsidR="00973E31" w:rsidRDefault="003E0A91" w:rsidP="00630B3D">
      <w:pPr>
        <w:bidi w:val="0"/>
        <w:spacing w:after="120" w:line="360" w:lineRule="auto"/>
        <w:ind w:firstLine="720"/>
        <w:rPr>
          <w:rFonts w:asciiTheme="majorBidi" w:hAnsiTheme="majorBidi" w:cstheme="majorBidi"/>
          <w:sz w:val="24"/>
          <w:szCs w:val="24"/>
          <w:rtl/>
        </w:rPr>
      </w:pPr>
      <w:r w:rsidRPr="003E0A91">
        <w:rPr>
          <w:rFonts w:ascii="Times New Roman" w:hAnsi="Times New Roman" w:cs="Times New Roman"/>
          <w:sz w:val="24"/>
          <w:szCs w:val="24"/>
        </w:rPr>
        <w:t xml:space="preserve">Based on the results of the study, several potential implications for practice can be made. First, it is imperative to understand the contributions of leadership type as </w:t>
      </w:r>
      <w:del w:id="265" w:author="Liron Kranzler" w:date="2020-06-16T08:29:00Z">
        <w:r w:rsidRPr="003E0A91">
          <w:rPr>
            <w:rFonts w:ascii="Times New Roman" w:hAnsi="Times New Roman" w:cs="Times New Roman"/>
            <w:sz w:val="24"/>
            <w:szCs w:val="24"/>
          </w:rPr>
          <w:delText>forecasters</w:delText>
        </w:r>
      </w:del>
      <w:ins w:id="266" w:author="Liron Kranzler" w:date="2020-06-16T08:29:00Z">
        <w:r w:rsidR="00E92CCC">
          <w:rPr>
            <w:rFonts w:ascii="Times New Roman" w:hAnsi="Times New Roman" w:cs="Times New Roman"/>
            <w:sz w:val="24"/>
            <w:szCs w:val="24"/>
          </w:rPr>
          <w:t>a way</w:t>
        </w:r>
      </w:ins>
      <w:r w:rsidR="00E92CCC">
        <w:rPr>
          <w:rFonts w:ascii="Times New Roman" w:hAnsi="Times New Roman" w:cs="Times New Roman"/>
          <w:sz w:val="24"/>
          <w:szCs w:val="24"/>
        </w:rPr>
        <w:t xml:space="preserve"> of</w:t>
      </w:r>
      <w:ins w:id="267" w:author="Liron Kranzler" w:date="2020-06-16T08:29:00Z">
        <w:r w:rsidR="00E92CCC">
          <w:rPr>
            <w:rFonts w:ascii="Times New Roman" w:hAnsi="Times New Roman" w:cs="Times New Roman"/>
            <w:sz w:val="24"/>
            <w:szCs w:val="24"/>
          </w:rPr>
          <w:t xml:space="preserve"> </w:t>
        </w:r>
        <w:r w:rsidRPr="003E0A91">
          <w:rPr>
            <w:rFonts w:ascii="Times New Roman" w:hAnsi="Times New Roman" w:cs="Times New Roman"/>
            <w:sz w:val="24"/>
            <w:szCs w:val="24"/>
          </w:rPr>
          <w:t>forecast</w:t>
        </w:r>
        <w:r w:rsidR="00E92CCC">
          <w:rPr>
            <w:rFonts w:ascii="Times New Roman" w:hAnsi="Times New Roman" w:cs="Times New Roman"/>
            <w:sz w:val="24"/>
            <w:szCs w:val="24"/>
          </w:rPr>
          <w:t>ing</w:t>
        </w:r>
      </w:ins>
      <w:r w:rsidRPr="003E0A91">
        <w:rPr>
          <w:rFonts w:ascii="Times New Roman" w:hAnsi="Times New Roman" w:cs="Times New Roman"/>
          <w:sz w:val="24"/>
          <w:szCs w:val="24"/>
        </w:rPr>
        <w:t xml:space="preserve"> learning outcomes</w:t>
      </w:r>
      <w:commentRangeStart w:id="268"/>
      <w:r w:rsidRPr="003E0A91">
        <w:rPr>
          <w:rFonts w:ascii="Times New Roman" w:hAnsi="Times New Roman" w:cs="Times New Roman"/>
          <w:sz w:val="24"/>
          <w:szCs w:val="24"/>
        </w:rPr>
        <w:t xml:space="preserve"> since these are professional issues in education</w:t>
      </w:r>
      <w:commentRangeEnd w:id="268"/>
      <w:r w:rsidR="00E92CCC">
        <w:rPr>
          <w:rStyle w:val="a4"/>
        </w:rPr>
        <w:commentReference w:id="268"/>
      </w:r>
      <w:r w:rsidRPr="003E0A91">
        <w:rPr>
          <w:rFonts w:ascii="Times New Roman" w:hAnsi="Times New Roman" w:cs="Times New Roman"/>
          <w:sz w:val="24"/>
          <w:szCs w:val="24"/>
        </w:rPr>
        <w:t xml:space="preserve">. Second, when hiring school leaders, professionals must make decisions on transformational, transactional, </w:t>
      </w:r>
      <w:r w:rsidR="00973E31">
        <w:rPr>
          <w:rFonts w:ascii="Times New Roman" w:hAnsi="Times New Roman" w:cs="Times New Roman"/>
          <w:sz w:val="24"/>
          <w:szCs w:val="24"/>
        </w:rPr>
        <w:t xml:space="preserve">and </w:t>
      </w:r>
      <w:r w:rsidRPr="003E0A91">
        <w:rPr>
          <w:rFonts w:ascii="Times New Roman" w:hAnsi="Times New Roman" w:cs="Times New Roman"/>
          <w:sz w:val="24"/>
          <w:szCs w:val="24"/>
        </w:rPr>
        <w:t xml:space="preserve">laissez-faire styles as well as diversity of applicants. The results of this study suggest that </w:t>
      </w:r>
      <w:r w:rsidR="00973E31">
        <w:rPr>
          <w:rFonts w:ascii="Times New Roman" w:hAnsi="Times New Roman" w:cs="Times New Roman"/>
          <w:sz w:val="24"/>
          <w:szCs w:val="24"/>
        </w:rPr>
        <w:t xml:space="preserve">the </w:t>
      </w:r>
      <w:r w:rsidRPr="003E0A91">
        <w:rPr>
          <w:rFonts w:ascii="Times New Roman" w:hAnsi="Times New Roman" w:cs="Times New Roman"/>
          <w:sz w:val="24"/>
          <w:szCs w:val="24"/>
        </w:rPr>
        <w:t xml:space="preserve">transactional leadership style positively and significantly </w:t>
      </w:r>
      <w:r w:rsidR="00973E31">
        <w:rPr>
          <w:rFonts w:ascii="Times New Roman" w:hAnsi="Times New Roman" w:cs="Times New Roman"/>
          <w:sz w:val="24"/>
          <w:szCs w:val="24"/>
        </w:rPr>
        <w:t>cor</w:t>
      </w:r>
      <w:r w:rsidRPr="003E0A91">
        <w:rPr>
          <w:rFonts w:ascii="Times New Roman" w:hAnsi="Times New Roman" w:cs="Times New Roman"/>
          <w:sz w:val="24"/>
          <w:szCs w:val="24"/>
        </w:rPr>
        <w:t xml:space="preserve">relates to learning outcomes. Thus, for </w:t>
      </w:r>
      <w:r w:rsidR="00973E31">
        <w:rPr>
          <w:rFonts w:ascii="Times New Roman" w:hAnsi="Times New Roman" w:cs="Times New Roman"/>
          <w:sz w:val="24"/>
          <w:szCs w:val="24"/>
        </w:rPr>
        <w:t>low-</w:t>
      </w:r>
      <w:r w:rsidRPr="003E0A91">
        <w:rPr>
          <w:rFonts w:ascii="Times New Roman" w:hAnsi="Times New Roman" w:cs="Times New Roman"/>
          <w:sz w:val="24"/>
          <w:szCs w:val="24"/>
        </w:rPr>
        <w:t xml:space="preserve">performing schools, professionals may investigate any changes in leadership style and continuously train school leaders on </w:t>
      </w:r>
      <w:ins w:id="269" w:author="Liron Kranzler" w:date="2020-06-16T08:29:00Z">
        <w:r w:rsidR="00E92CCC">
          <w:rPr>
            <w:rFonts w:ascii="Times New Roman" w:hAnsi="Times New Roman" w:cs="Times New Roman"/>
            <w:sz w:val="24"/>
            <w:szCs w:val="24"/>
          </w:rPr>
          <w:t xml:space="preserve">the </w:t>
        </w:r>
      </w:ins>
      <w:r w:rsidRPr="003E0A91">
        <w:rPr>
          <w:rFonts w:ascii="Times New Roman" w:hAnsi="Times New Roman" w:cs="Times New Roman"/>
          <w:sz w:val="24"/>
          <w:szCs w:val="24"/>
        </w:rPr>
        <w:t xml:space="preserve">best leadership styles to boost performance. </w:t>
      </w:r>
    </w:p>
    <w:p w14:paraId="08224248" w14:textId="60A178AB" w:rsidR="008C7D42" w:rsidRPr="00973E31" w:rsidRDefault="003E0A91" w:rsidP="00630B3D">
      <w:pPr>
        <w:bidi w:val="0"/>
        <w:spacing w:after="120" w:line="360" w:lineRule="auto"/>
        <w:ind w:firstLine="720"/>
        <w:rPr>
          <w:rFonts w:asciiTheme="majorBidi" w:hAnsiTheme="majorBidi" w:cstheme="majorBidi"/>
          <w:sz w:val="24"/>
          <w:szCs w:val="24"/>
        </w:rPr>
      </w:pPr>
      <w:r>
        <w:rPr>
          <w:rFonts w:ascii="Times New Roman" w:hAnsi="Times New Roman" w:cs="Times New Roman"/>
          <w:sz w:val="24"/>
          <w:szCs w:val="24"/>
        </w:rPr>
        <w:t>Furthermore, t</w:t>
      </w:r>
      <w:r w:rsidR="008C7D42" w:rsidRPr="00053FDD">
        <w:rPr>
          <w:rFonts w:ascii="Times New Roman" w:hAnsi="Times New Roman" w:cs="Times New Roman"/>
          <w:sz w:val="24"/>
          <w:szCs w:val="24"/>
        </w:rPr>
        <w:t xml:space="preserve">he implications of this research </w:t>
      </w:r>
      <w:r w:rsidR="008C7D42">
        <w:rPr>
          <w:rFonts w:ascii="Times New Roman" w:hAnsi="Times New Roman" w:cs="Times New Roman"/>
          <w:sz w:val="24"/>
          <w:szCs w:val="24"/>
        </w:rPr>
        <w:t>can</w:t>
      </w:r>
      <w:r w:rsidR="008C7D42" w:rsidRPr="00053FDD">
        <w:rPr>
          <w:rFonts w:ascii="Times New Roman" w:hAnsi="Times New Roman" w:cs="Times New Roman"/>
          <w:sz w:val="24"/>
          <w:szCs w:val="24"/>
        </w:rPr>
        <w:t xml:space="preserve"> help policymakers </w:t>
      </w:r>
      <w:r w:rsidR="009539AA">
        <w:rPr>
          <w:rFonts w:ascii="Times New Roman" w:hAnsi="Times New Roman" w:cs="Times New Roman"/>
          <w:sz w:val="24"/>
          <w:szCs w:val="24"/>
        </w:rPr>
        <w:t>take note</w:t>
      </w:r>
      <w:r w:rsidR="00E92CCC">
        <w:rPr>
          <w:rFonts w:ascii="Times New Roman" w:hAnsi="Times New Roman" w:cs="Times New Roman"/>
          <w:sz w:val="24"/>
          <w:szCs w:val="24"/>
        </w:rPr>
        <w:t xml:space="preserve"> </w:t>
      </w:r>
      <w:ins w:id="270" w:author="Liron Kranzler" w:date="2020-06-16T08:29:00Z">
        <w:r w:rsidR="00E92CCC">
          <w:rPr>
            <w:rFonts w:ascii="Times New Roman" w:hAnsi="Times New Roman" w:cs="Times New Roman"/>
            <w:sz w:val="24"/>
            <w:szCs w:val="24"/>
          </w:rPr>
          <w:t>of</w:t>
        </w:r>
        <w:r w:rsidR="008C7D42" w:rsidRPr="00053FDD">
          <w:rPr>
            <w:rFonts w:ascii="Times New Roman" w:hAnsi="Times New Roman" w:cs="Times New Roman"/>
            <w:sz w:val="24"/>
            <w:szCs w:val="24"/>
          </w:rPr>
          <w:t xml:space="preserve"> </w:t>
        </w:r>
      </w:ins>
      <w:r w:rsidR="008C7D42" w:rsidRPr="00053FDD">
        <w:rPr>
          <w:rFonts w:ascii="Times New Roman" w:hAnsi="Times New Roman" w:cs="Times New Roman"/>
          <w:sz w:val="24"/>
          <w:szCs w:val="24"/>
        </w:rPr>
        <w:t>and ad</w:t>
      </w:r>
      <w:r w:rsidR="008C7D42">
        <w:rPr>
          <w:rFonts w:ascii="Times New Roman" w:hAnsi="Times New Roman" w:cs="Times New Roman"/>
          <w:sz w:val="24"/>
          <w:szCs w:val="24"/>
        </w:rPr>
        <w:t>o</w:t>
      </w:r>
      <w:r w:rsidR="008C7D42" w:rsidRPr="00053FDD">
        <w:rPr>
          <w:rFonts w:ascii="Times New Roman" w:hAnsi="Times New Roman" w:cs="Times New Roman"/>
          <w:sz w:val="24"/>
          <w:szCs w:val="24"/>
        </w:rPr>
        <w:t xml:space="preserve">pt other methods to improve </w:t>
      </w:r>
      <w:r w:rsidR="008C7D42">
        <w:rPr>
          <w:rFonts w:ascii="Times New Roman" w:hAnsi="Times New Roman" w:cs="Times New Roman"/>
          <w:sz w:val="24"/>
          <w:szCs w:val="24"/>
        </w:rPr>
        <w:t>the</w:t>
      </w:r>
      <w:r w:rsidR="008C7D42" w:rsidRPr="00053FDD">
        <w:rPr>
          <w:rFonts w:ascii="Times New Roman" w:hAnsi="Times New Roman" w:cs="Times New Roman"/>
          <w:sz w:val="24"/>
          <w:szCs w:val="24"/>
        </w:rPr>
        <w:t xml:space="preserve"> academic </w:t>
      </w:r>
      <w:r w:rsidR="00623D1E">
        <w:rPr>
          <w:rFonts w:ascii="Times New Roman" w:hAnsi="Times New Roman" w:cs="Times New Roman"/>
          <w:sz w:val="24"/>
          <w:szCs w:val="24"/>
        </w:rPr>
        <w:t>performance</w:t>
      </w:r>
      <w:r w:rsidR="008C7D42">
        <w:rPr>
          <w:rFonts w:ascii="Times New Roman" w:hAnsi="Times New Roman" w:cs="Times New Roman"/>
          <w:sz w:val="24"/>
          <w:szCs w:val="24"/>
        </w:rPr>
        <w:t xml:space="preserve"> of students</w:t>
      </w:r>
      <w:r w:rsidR="008C7D42" w:rsidRPr="00053FDD">
        <w:rPr>
          <w:rFonts w:ascii="Times New Roman" w:hAnsi="Times New Roman" w:cs="Times New Roman"/>
          <w:sz w:val="24"/>
          <w:szCs w:val="24"/>
        </w:rPr>
        <w:t xml:space="preserve"> in </w:t>
      </w:r>
      <w:r w:rsidR="008C7D42">
        <w:rPr>
          <w:rFonts w:ascii="Times New Roman" w:hAnsi="Times New Roman" w:cs="Times New Roman"/>
          <w:sz w:val="24"/>
          <w:szCs w:val="24"/>
        </w:rPr>
        <w:t xml:space="preserve">the </w:t>
      </w:r>
      <w:r w:rsidR="008C7D42" w:rsidRPr="00053FDD">
        <w:rPr>
          <w:rFonts w:ascii="Times New Roman" w:hAnsi="Times New Roman" w:cs="Times New Roman"/>
          <w:sz w:val="24"/>
          <w:szCs w:val="24"/>
        </w:rPr>
        <w:t xml:space="preserve">special education population in general and </w:t>
      </w:r>
      <w:r w:rsidR="008C7D42">
        <w:rPr>
          <w:rFonts w:ascii="Times New Roman" w:hAnsi="Times New Roman" w:cs="Times New Roman"/>
          <w:sz w:val="24"/>
          <w:szCs w:val="24"/>
        </w:rPr>
        <w:t>among</w:t>
      </w:r>
      <w:r w:rsidR="008C7D42" w:rsidRPr="00053FDD">
        <w:rPr>
          <w:rFonts w:ascii="Times New Roman" w:hAnsi="Times New Roman" w:cs="Times New Roman"/>
          <w:sz w:val="24"/>
          <w:szCs w:val="24"/>
        </w:rPr>
        <w:t xml:space="preserve"> students with conduct disorders in particular.</w:t>
      </w:r>
      <w:r w:rsidR="00433A64">
        <w:rPr>
          <w:rFonts w:ascii="Times New Roman" w:hAnsi="Times New Roman" w:cs="Times New Roman"/>
          <w:sz w:val="24"/>
          <w:szCs w:val="24"/>
        </w:rPr>
        <w:t xml:space="preserve"> </w:t>
      </w:r>
      <w:r w:rsidR="008C7D42" w:rsidRPr="00053FDD">
        <w:rPr>
          <w:rFonts w:ascii="Times New Roman" w:hAnsi="Times New Roman" w:cs="Times New Roman"/>
          <w:sz w:val="24"/>
          <w:szCs w:val="24"/>
        </w:rPr>
        <w:t xml:space="preserve">For instance, </w:t>
      </w:r>
      <w:r w:rsidR="008C7D42">
        <w:rPr>
          <w:rFonts w:ascii="Times New Roman" w:hAnsi="Times New Roman" w:cs="Times New Roman"/>
          <w:sz w:val="24"/>
          <w:szCs w:val="24"/>
        </w:rPr>
        <w:t xml:space="preserve">a lack of </w:t>
      </w:r>
      <w:r w:rsidR="00973E31">
        <w:rPr>
          <w:rFonts w:ascii="Times New Roman" w:hAnsi="Times New Roman" w:cs="Times New Roman"/>
          <w:sz w:val="24"/>
          <w:szCs w:val="24"/>
        </w:rPr>
        <w:t>resources</w:t>
      </w:r>
      <w:r w:rsidR="008C7D42" w:rsidRPr="00053FDD">
        <w:rPr>
          <w:rFonts w:ascii="Times New Roman" w:hAnsi="Times New Roman" w:cs="Times New Roman"/>
          <w:sz w:val="24"/>
          <w:szCs w:val="24"/>
        </w:rPr>
        <w:t xml:space="preserve"> to pay for private lessons, </w:t>
      </w:r>
      <w:r w:rsidR="008C7D42">
        <w:rPr>
          <w:rFonts w:ascii="Times New Roman" w:hAnsi="Times New Roman" w:cs="Times New Roman"/>
          <w:sz w:val="24"/>
          <w:szCs w:val="24"/>
        </w:rPr>
        <w:t>the</w:t>
      </w:r>
      <w:r w:rsidR="008C7D42" w:rsidRPr="00053FDD">
        <w:rPr>
          <w:rFonts w:ascii="Times New Roman" w:hAnsi="Times New Roman" w:cs="Times New Roman"/>
          <w:sz w:val="24"/>
          <w:szCs w:val="24"/>
        </w:rPr>
        <w:t xml:space="preserve"> absence of a proper learning environment after school hours</w:t>
      </w:r>
      <w:r w:rsidR="00973E31">
        <w:rPr>
          <w:rFonts w:ascii="Times New Roman" w:hAnsi="Times New Roman" w:cs="Times New Roman"/>
          <w:sz w:val="24"/>
          <w:szCs w:val="24"/>
        </w:rPr>
        <w:t>,</w:t>
      </w:r>
      <w:r w:rsidR="008C7D42" w:rsidRPr="00053FDD">
        <w:rPr>
          <w:rFonts w:ascii="Times New Roman" w:hAnsi="Times New Roman" w:cs="Times New Roman"/>
          <w:sz w:val="24"/>
          <w:szCs w:val="24"/>
        </w:rPr>
        <w:t xml:space="preserve"> and difficulties in adjusting to changes and stressful situations </w:t>
      </w:r>
      <w:r w:rsidR="008C7D42">
        <w:rPr>
          <w:rFonts w:ascii="Times New Roman" w:hAnsi="Times New Roman" w:cs="Times New Roman"/>
          <w:sz w:val="24"/>
          <w:szCs w:val="24"/>
        </w:rPr>
        <w:t>can</w:t>
      </w:r>
      <w:r w:rsidR="008C7D42" w:rsidRPr="00053FDD">
        <w:rPr>
          <w:rFonts w:ascii="Times New Roman" w:hAnsi="Times New Roman" w:cs="Times New Roman"/>
          <w:sz w:val="24"/>
          <w:szCs w:val="24"/>
        </w:rPr>
        <w:t xml:space="preserve"> </w:t>
      </w:r>
      <w:r w:rsidR="008C7D42">
        <w:rPr>
          <w:rFonts w:ascii="Times New Roman" w:hAnsi="Times New Roman" w:cs="Times New Roman"/>
          <w:sz w:val="24"/>
          <w:szCs w:val="24"/>
        </w:rPr>
        <w:t>h</w:t>
      </w:r>
      <w:r w:rsidR="008C7D42" w:rsidRPr="00053FDD">
        <w:rPr>
          <w:rFonts w:ascii="Times New Roman" w:hAnsi="Times New Roman" w:cs="Times New Roman"/>
          <w:sz w:val="24"/>
          <w:szCs w:val="24"/>
        </w:rPr>
        <w:t xml:space="preserve">amper </w:t>
      </w:r>
      <w:r w:rsidR="008C7D42">
        <w:rPr>
          <w:rFonts w:ascii="Times New Roman" w:hAnsi="Times New Roman" w:cs="Times New Roman"/>
          <w:sz w:val="24"/>
          <w:szCs w:val="24"/>
        </w:rPr>
        <w:t>a</w:t>
      </w:r>
      <w:r w:rsidR="008C7D42" w:rsidRPr="00053FDD">
        <w:rPr>
          <w:rFonts w:ascii="Times New Roman" w:hAnsi="Times New Roman" w:cs="Times New Roman"/>
          <w:sz w:val="24"/>
          <w:szCs w:val="24"/>
        </w:rPr>
        <w:t xml:space="preserve"> student</w:t>
      </w:r>
      <w:r w:rsidR="009001FB">
        <w:rPr>
          <w:rFonts w:ascii="Times New Roman" w:hAnsi="Times New Roman" w:cs="Times New Roman"/>
          <w:sz w:val="24"/>
          <w:szCs w:val="24"/>
        </w:rPr>
        <w:t>’</w:t>
      </w:r>
      <w:r w:rsidR="008C7D42" w:rsidRPr="00053FDD">
        <w:rPr>
          <w:rFonts w:ascii="Times New Roman" w:hAnsi="Times New Roman" w:cs="Times New Roman"/>
          <w:sz w:val="24"/>
          <w:szCs w:val="24"/>
        </w:rPr>
        <w:t xml:space="preserve">s ability to </w:t>
      </w:r>
      <w:r w:rsidR="008C7D42">
        <w:rPr>
          <w:rFonts w:ascii="Times New Roman" w:hAnsi="Times New Roman" w:cs="Times New Roman"/>
          <w:sz w:val="24"/>
          <w:szCs w:val="24"/>
        </w:rPr>
        <w:t>achieve</w:t>
      </w:r>
      <w:r w:rsidR="008C7D42" w:rsidRPr="00053FDD">
        <w:rPr>
          <w:rFonts w:ascii="Times New Roman" w:hAnsi="Times New Roman" w:cs="Times New Roman"/>
          <w:sz w:val="24"/>
          <w:szCs w:val="24"/>
        </w:rPr>
        <w:t xml:space="preserve"> </w:t>
      </w:r>
      <w:del w:id="271" w:author="Liron Kranzler" w:date="2020-06-16T08:29:00Z">
        <w:r w:rsidR="008C7D42" w:rsidRPr="00053FDD">
          <w:rPr>
            <w:rFonts w:ascii="Times New Roman" w:hAnsi="Times New Roman" w:cs="Times New Roman"/>
            <w:sz w:val="24"/>
            <w:szCs w:val="24"/>
          </w:rPr>
          <w:delText>significant learning</w:delText>
        </w:r>
      </w:del>
      <w:ins w:id="272" w:author="Liron Kranzler" w:date="2020-06-16T08:29:00Z">
        <w:r w:rsidR="00E92CCC">
          <w:rPr>
            <w:rFonts w:ascii="Times New Roman" w:hAnsi="Times New Roman" w:cs="Times New Roman"/>
            <w:sz w:val="24"/>
            <w:szCs w:val="24"/>
          </w:rPr>
          <w:t>academically</w:t>
        </w:r>
      </w:ins>
      <w:r w:rsidR="008C7D42" w:rsidRPr="00053FDD">
        <w:rPr>
          <w:rFonts w:ascii="Times New Roman" w:hAnsi="Times New Roman" w:cs="Times New Roman"/>
          <w:sz w:val="24"/>
          <w:szCs w:val="24"/>
        </w:rPr>
        <w:t xml:space="preserve"> and</w:t>
      </w:r>
      <w:ins w:id="273" w:author="Liron Kranzler" w:date="2020-06-16T08:29:00Z">
        <w:r w:rsidR="008C7D42" w:rsidRPr="00053FDD">
          <w:rPr>
            <w:rFonts w:ascii="Times New Roman" w:hAnsi="Times New Roman" w:cs="Times New Roman"/>
            <w:sz w:val="24"/>
            <w:szCs w:val="24"/>
          </w:rPr>
          <w:t xml:space="preserve"> </w:t>
        </w:r>
        <w:r w:rsidR="00E92CCC">
          <w:rPr>
            <w:rFonts w:ascii="Times New Roman" w:hAnsi="Times New Roman" w:cs="Times New Roman"/>
            <w:sz w:val="24"/>
            <w:szCs w:val="24"/>
          </w:rPr>
          <w:t>to</w:t>
        </w:r>
      </w:ins>
      <w:r w:rsidR="00E92CCC">
        <w:rPr>
          <w:rFonts w:ascii="Times New Roman" w:hAnsi="Times New Roman" w:cs="Times New Roman"/>
          <w:sz w:val="24"/>
          <w:szCs w:val="24"/>
        </w:rPr>
        <w:t xml:space="preserve"> </w:t>
      </w:r>
      <w:r w:rsidR="008C7D42" w:rsidRPr="00053FDD">
        <w:rPr>
          <w:rFonts w:ascii="Times New Roman" w:hAnsi="Times New Roman" w:cs="Times New Roman"/>
          <w:sz w:val="24"/>
          <w:szCs w:val="24"/>
        </w:rPr>
        <w:t>properly a</w:t>
      </w:r>
      <w:r w:rsidR="00973E31">
        <w:rPr>
          <w:rFonts w:ascii="Times New Roman" w:hAnsi="Times New Roman" w:cs="Times New Roman"/>
          <w:sz w:val="24"/>
          <w:szCs w:val="24"/>
        </w:rPr>
        <w:t>bsorb</w:t>
      </w:r>
      <w:r w:rsidR="008C7D42" w:rsidRPr="00053FDD">
        <w:rPr>
          <w:rFonts w:ascii="Times New Roman" w:hAnsi="Times New Roman" w:cs="Times New Roman"/>
          <w:sz w:val="24"/>
          <w:szCs w:val="24"/>
        </w:rPr>
        <w:t xml:space="preserve"> </w:t>
      </w:r>
      <w:r w:rsidR="008C7D42">
        <w:rPr>
          <w:rFonts w:ascii="Times New Roman" w:hAnsi="Times New Roman" w:cs="Times New Roman"/>
          <w:sz w:val="24"/>
          <w:szCs w:val="24"/>
        </w:rPr>
        <w:t>study</w:t>
      </w:r>
      <w:r w:rsidR="008C7D42" w:rsidRPr="00053FDD">
        <w:rPr>
          <w:rFonts w:ascii="Times New Roman" w:hAnsi="Times New Roman" w:cs="Times New Roman"/>
          <w:sz w:val="24"/>
          <w:szCs w:val="24"/>
        </w:rPr>
        <w:t xml:space="preserve"> materials. </w:t>
      </w:r>
      <w:r w:rsidR="008C7D42">
        <w:rPr>
          <w:rFonts w:ascii="Times New Roman" w:hAnsi="Times New Roman" w:cs="Times New Roman"/>
          <w:sz w:val="24"/>
          <w:szCs w:val="24"/>
        </w:rPr>
        <w:t xml:space="preserve">Students with SEN should be given accommodations in the form of </w:t>
      </w:r>
      <w:r w:rsidR="008C7D42" w:rsidRPr="00053FDD">
        <w:rPr>
          <w:rFonts w:ascii="Times New Roman" w:hAnsi="Times New Roman" w:cs="Times New Roman"/>
          <w:sz w:val="24"/>
          <w:szCs w:val="24"/>
        </w:rPr>
        <w:t>extra hours in mathematics</w:t>
      </w:r>
      <w:r w:rsidR="008C7D42">
        <w:rPr>
          <w:rFonts w:ascii="Times New Roman" w:hAnsi="Times New Roman" w:cs="Times New Roman"/>
          <w:sz w:val="24"/>
          <w:szCs w:val="24"/>
        </w:rPr>
        <w:t xml:space="preserve"> to enable them to realize their academic potential.</w:t>
      </w:r>
      <w:r w:rsidR="008C7D42" w:rsidRPr="00053FDD">
        <w:rPr>
          <w:rFonts w:ascii="Times New Roman" w:hAnsi="Times New Roman" w:cs="Times New Roman"/>
          <w:sz w:val="24"/>
          <w:szCs w:val="24"/>
        </w:rPr>
        <w:t xml:space="preserve"> </w:t>
      </w:r>
      <w:r w:rsidR="008C7D42">
        <w:rPr>
          <w:rFonts w:ascii="Times New Roman" w:hAnsi="Times New Roman" w:cs="Times New Roman"/>
          <w:sz w:val="24"/>
          <w:szCs w:val="24"/>
        </w:rPr>
        <w:t>Moreover,</w:t>
      </w:r>
      <w:r w:rsidR="008C7D42" w:rsidRPr="00053FDD">
        <w:rPr>
          <w:rFonts w:ascii="Times New Roman" w:hAnsi="Times New Roman" w:cs="Times New Roman"/>
          <w:sz w:val="24"/>
          <w:szCs w:val="24"/>
        </w:rPr>
        <w:t xml:space="preserve"> struggling students and </w:t>
      </w:r>
      <w:del w:id="274" w:author="Liron Kranzler" w:date="2020-06-16T08:29:00Z">
        <w:r w:rsidR="008C7D42" w:rsidRPr="00053FDD">
          <w:rPr>
            <w:rFonts w:ascii="Times New Roman" w:hAnsi="Times New Roman" w:cs="Times New Roman"/>
            <w:sz w:val="24"/>
            <w:szCs w:val="24"/>
          </w:rPr>
          <w:delText>students</w:delText>
        </w:r>
      </w:del>
      <w:ins w:id="275" w:author="Liron Kranzler" w:date="2020-06-16T08:29:00Z">
        <w:r w:rsidR="00E92CCC">
          <w:rPr>
            <w:rFonts w:ascii="Times New Roman" w:hAnsi="Times New Roman" w:cs="Times New Roman"/>
            <w:sz w:val="24"/>
            <w:szCs w:val="24"/>
          </w:rPr>
          <w:t>those</w:t>
        </w:r>
      </w:ins>
      <w:r w:rsidR="00E92CCC">
        <w:rPr>
          <w:rFonts w:ascii="Times New Roman" w:hAnsi="Times New Roman" w:cs="Times New Roman"/>
          <w:sz w:val="24"/>
          <w:szCs w:val="24"/>
        </w:rPr>
        <w:t xml:space="preserve"> </w:t>
      </w:r>
      <w:r w:rsidR="008C7D42" w:rsidRPr="00053FDD">
        <w:rPr>
          <w:rFonts w:ascii="Times New Roman" w:hAnsi="Times New Roman" w:cs="Times New Roman"/>
          <w:sz w:val="24"/>
          <w:szCs w:val="24"/>
        </w:rPr>
        <w:t>who do not have a supportive learning environment after school hours</w:t>
      </w:r>
      <w:r w:rsidR="008C7D42">
        <w:rPr>
          <w:rFonts w:ascii="Times New Roman" w:hAnsi="Times New Roman" w:cs="Times New Roman"/>
          <w:sz w:val="24"/>
          <w:szCs w:val="24"/>
        </w:rPr>
        <w:t xml:space="preserve"> should be given access to private </w:t>
      </w:r>
      <w:r w:rsidR="0074557D">
        <w:rPr>
          <w:rFonts w:ascii="Times New Roman" w:hAnsi="Times New Roman" w:cs="Times New Roman"/>
          <w:sz w:val="24"/>
          <w:szCs w:val="24"/>
        </w:rPr>
        <w:t>tutors</w:t>
      </w:r>
      <w:r w:rsidR="008C7D42" w:rsidRPr="00053FDD">
        <w:rPr>
          <w:rFonts w:ascii="Times New Roman" w:hAnsi="Times New Roman" w:cs="Times New Roman"/>
          <w:sz w:val="24"/>
          <w:szCs w:val="24"/>
        </w:rPr>
        <w:t xml:space="preserve">. </w:t>
      </w:r>
      <w:r w:rsidR="00973E31">
        <w:rPr>
          <w:rFonts w:ascii="Times New Roman" w:hAnsi="Times New Roman" w:cs="Times New Roman"/>
          <w:sz w:val="24"/>
          <w:szCs w:val="24"/>
        </w:rPr>
        <w:t>Finally</w:t>
      </w:r>
      <w:r w:rsidR="008C7D42" w:rsidRPr="00053FDD">
        <w:rPr>
          <w:rFonts w:ascii="Times New Roman" w:hAnsi="Times New Roman" w:cs="Times New Roman"/>
          <w:sz w:val="24"/>
          <w:szCs w:val="24"/>
        </w:rPr>
        <w:t xml:space="preserve">, in light of </w:t>
      </w:r>
      <w:r w:rsidR="00433A64">
        <w:rPr>
          <w:rFonts w:ascii="Times New Roman" w:hAnsi="Times New Roman" w:cs="Times New Roman"/>
          <w:sz w:val="24"/>
          <w:szCs w:val="24"/>
        </w:rPr>
        <w:t>the</w:t>
      </w:r>
      <w:r w:rsidR="00973E31">
        <w:rPr>
          <w:rFonts w:ascii="Times New Roman" w:hAnsi="Times New Roman" w:cs="Times New Roman"/>
          <w:sz w:val="24"/>
          <w:szCs w:val="24"/>
        </w:rPr>
        <w:t>se students’</w:t>
      </w:r>
      <w:r w:rsidR="00433A64">
        <w:rPr>
          <w:rFonts w:ascii="Times New Roman" w:hAnsi="Times New Roman" w:cs="Times New Roman"/>
          <w:sz w:val="24"/>
          <w:szCs w:val="24"/>
        </w:rPr>
        <w:t xml:space="preserve"> emotional difficulties</w:t>
      </w:r>
      <w:r w:rsidR="008C7D42" w:rsidRPr="00053FDD">
        <w:rPr>
          <w:rFonts w:ascii="Times New Roman" w:hAnsi="Times New Roman" w:cs="Times New Roman"/>
          <w:sz w:val="24"/>
          <w:szCs w:val="24"/>
        </w:rPr>
        <w:t xml:space="preserve">, assessing their </w:t>
      </w:r>
      <w:r w:rsidR="00565AA5">
        <w:rPr>
          <w:rFonts w:ascii="Times New Roman" w:hAnsi="Times New Roman" w:cs="Times New Roman"/>
          <w:sz w:val="24"/>
          <w:szCs w:val="24"/>
        </w:rPr>
        <w:t>learning</w:t>
      </w:r>
      <w:r w:rsidR="008C7D42" w:rsidRPr="00053FDD">
        <w:rPr>
          <w:rFonts w:ascii="Times New Roman" w:hAnsi="Times New Roman" w:cs="Times New Roman"/>
          <w:sz w:val="24"/>
          <w:szCs w:val="24"/>
        </w:rPr>
        <w:t xml:space="preserve"> </w:t>
      </w:r>
      <w:commentRangeStart w:id="276"/>
      <w:r w:rsidR="008C7D42" w:rsidRPr="00053FDD">
        <w:rPr>
          <w:rFonts w:ascii="Times New Roman" w:hAnsi="Times New Roman" w:cs="Times New Roman"/>
          <w:sz w:val="24"/>
          <w:szCs w:val="24"/>
        </w:rPr>
        <w:t>verbally</w:t>
      </w:r>
      <w:commentRangeEnd w:id="276"/>
      <w:r w:rsidR="00E92CCC">
        <w:rPr>
          <w:rStyle w:val="a4"/>
        </w:rPr>
        <w:commentReference w:id="276"/>
      </w:r>
      <w:r w:rsidR="008C7D42" w:rsidRPr="00053FDD">
        <w:rPr>
          <w:rFonts w:ascii="Times New Roman" w:hAnsi="Times New Roman" w:cs="Times New Roman"/>
          <w:sz w:val="24"/>
          <w:szCs w:val="24"/>
        </w:rPr>
        <w:t xml:space="preserve"> (while elaborating on their areas of strength and improvements) rather than </w:t>
      </w:r>
      <w:r w:rsidR="00855F32">
        <w:rPr>
          <w:rFonts w:ascii="Times New Roman" w:hAnsi="Times New Roman" w:cs="Times New Roman"/>
          <w:sz w:val="24"/>
          <w:szCs w:val="24"/>
        </w:rPr>
        <w:t>quantitatively</w:t>
      </w:r>
      <w:r w:rsidR="00855F32" w:rsidRPr="00053FDD">
        <w:rPr>
          <w:rFonts w:ascii="Times New Roman" w:hAnsi="Times New Roman" w:cs="Times New Roman"/>
          <w:sz w:val="24"/>
          <w:szCs w:val="24"/>
        </w:rPr>
        <w:t xml:space="preserve"> </w:t>
      </w:r>
      <w:r w:rsidR="008C7D42" w:rsidRPr="00053FDD">
        <w:rPr>
          <w:rFonts w:ascii="Times New Roman" w:hAnsi="Times New Roman" w:cs="Times New Roman"/>
          <w:sz w:val="24"/>
          <w:szCs w:val="24"/>
        </w:rPr>
        <w:t xml:space="preserve">should be </w:t>
      </w:r>
      <w:r w:rsidR="008C7D42">
        <w:rPr>
          <w:rFonts w:ascii="Times New Roman" w:hAnsi="Times New Roman" w:cs="Times New Roman"/>
          <w:sz w:val="24"/>
          <w:szCs w:val="24"/>
        </w:rPr>
        <w:t>considered</w:t>
      </w:r>
      <w:r w:rsidR="008C7D42" w:rsidRPr="00053FDD">
        <w:rPr>
          <w:rFonts w:ascii="Times New Roman" w:hAnsi="Times New Roman" w:cs="Times New Roman"/>
          <w:sz w:val="24"/>
          <w:szCs w:val="24"/>
        </w:rPr>
        <w:t>.</w:t>
      </w:r>
    </w:p>
    <w:p w14:paraId="6CB729B2" w14:textId="62E6F2A5" w:rsidR="009D0BA0" w:rsidRDefault="008C7D42" w:rsidP="00630B3D">
      <w:pPr>
        <w:bidi w:val="0"/>
        <w:spacing w:after="120" w:line="360" w:lineRule="auto"/>
        <w:ind w:firstLine="720"/>
        <w:rPr>
          <w:rFonts w:ascii="Times New Roman" w:hAnsi="Times New Roman" w:cs="Times New Roman"/>
          <w:sz w:val="24"/>
          <w:szCs w:val="24"/>
        </w:rPr>
      </w:pPr>
      <w:r w:rsidRPr="00053FDD">
        <w:rPr>
          <w:rFonts w:ascii="Times New Roman" w:hAnsi="Times New Roman" w:cs="Times New Roman"/>
          <w:sz w:val="24"/>
          <w:szCs w:val="24"/>
        </w:rPr>
        <w:t xml:space="preserve">Inequality in education </w:t>
      </w:r>
      <w:r>
        <w:rPr>
          <w:rFonts w:ascii="Times New Roman" w:hAnsi="Times New Roman" w:cs="Times New Roman"/>
          <w:sz w:val="24"/>
          <w:szCs w:val="24"/>
        </w:rPr>
        <w:t>is manifested</w:t>
      </w:r>
      <w:r w:rsidRPr="00053FDD">
        <w:rPr>
          <w:rFonts w:ascii="Times New Roman" w:hAnsi="Times New Roman" w:cs="Times New Roman"/>
          <w:sz w:val="24"/>
          <w:szCs w:val="24"/>
        </w:rPr>
        <w:t xml:space="preserve"> in many ways. Disadvantaged students are three times as likely to </w:t>
      </w:r>
      <w:r>
        <w:rPr>
          <w:rFonts w:ascii="Times New Roman" w:hAnsi="Times New Roman" w:cs="Times New Roman"/>
          <w:sz w:val="24"/>
          <w:szCs w:val="24"/>
        </w:rPr>
        <w:t>perform poorly on the</w:t>
      </w:r>
      <w:r w:rsidRPr="00053FDD">
        <w:rPr>
          <w:rFonts w:ascii="Times New Roman" w:hAnsi="Times New Roman" w:cs="Times New Roman"/>
          <w:sz w:val="24"/>
          <w:szCs w:val="24"/>
        </w:rPr>
        <w:t xml:space="preserve"> PISA</w:t>
      </w:r>
      <w:r>
        <w:rPr>
          <w:rFonts w:ascii="Times New Roman" w:hAnsi="Times New Roman" w:cs="Times New Roman"/>
          <w:sz w:val="24"/>
          <w:szCs w:val="24"/>
        </w:rPr>
        <w:t xml:space="preserve"> exams</w:t>
      </w:r>
      <w:r w:rsidRPr="00053FDD">
        <w:rPr>
          <w:rFonts w:ascii="Times New Roman" w:hAnsi="Times New Roman" w:cs="Times New Roman"/>
          <w:sz w:val="24"/>
          <w:szCs w:val="24"/>
        </w:rPr>
        <w:t xml:space="preserve"> as </w:t>
      </w:r>
      <w:r>
        <w:rPr>
          <w:rFonts w:ascii="Times New Roman" w:hAnsi="Times New Roman" w:cs="Times New Roman"/>
          <w:sz w:val="24"/>
          <w:szCs w:val="24"/>
        </w:rPr>
        <w:t xml:space="preserve">are </w:t>
      </w:r>
      <w:r w:rsidRPr="00053FDD">
        <w:rPr>
          <w:rFonts w:ascii="Times New Roman" w:hAnsi="Times New Roman" w:cs="Times New Roman"/>
          <w:sz w:val="24"/>
          <w:szCs w:val="24"/>
        </w:rPr>
        <w:t>children from advantaged socioeconomic backgrounds</w:t>
      </w:r>
      <w:r>
        <w:rPr>
          <w:rFonts w:ascii="Times New Roman" w:hAnsi="Times New Roman" w:cs="Times New Roman"/>
          <w:sz w:val="24"/>
          <w:szCs w:val="24"/>
        </w:rPr>
        <w:t xml:space="preserve"> (</w:t>
      </w:r>
      <w:r w:rsidR="009D0BA0">
        <w:rPr>
          <w:rFonts w:ascii="Times New Roman" w:hAnsi="Times New Roman" w:cs="Times New Roman"/>
          <w:sz w:val="24"/>
          <w:szCs w:val="24"/>
        </w:rPr>
        <w:t>OECD</w:t>
      </w:r>
      <w:r>
        <w:rPr>
          <w:rFonts w:ascii="Times New Roman" w:hAnsi="Times New Roman" w:cs="Times New Roman"/>
          <w:sz w:val="24"/>
          <w:szCs w:val="24"/>
        </w:rPr>
        <w:t>, 2015)</w:t>
      </w:r>
      <w:r w:rsidRPr="00053FDD">
        <w:rPr>
          <w:rFonts w:ascii="Times New Roman" w:hAnsi="Times New Roman" w:cs="Times New Roman"/>
          <w:sz w:val="24"/>
          <w:szCs w:val="24"/>
        </w:rPr>
        <w:t xml:space="preserve">. Students from advantaged families are more likely to come from home environments that are conducive to learning, </w:t>
      </w:r>
      <w:r w:rsidRPr="00053FDD">
        <w:rPr>
          <w:rFonts w:ascii="Times New Roman" w:hAnsi="Times New Roman" w:cs="Times New Roman"/>
          <w:sz w:val="24"/>
          <w:szCs w:val="24"/>
        </w:rPr>
        <w:lastRenderedPageBreak/>
        <w:t xml:space="preserve">including a quiet place to study and access to the </w:t>
      </w:r>
      <w:r>
        <w:rPr>
          <w:rFonts w:ascii="Times New Roman" w:hAnsi="Times New Roman" w:cs="Times New Roman"/>
          <w:sz w:val="24"/>
          <w:szCs w:val="24"/>
        </w:rPr>
        <w:t>i</w:t>
      </w:r>
      <w:r w:rsidRPr="00053FDD">
        <w:rPr>
          <w:rFonts w:ascii="Times New Roman" w:hAnsi="Times New Roman" w:cs="Times New Roman"/>
          <w:sz w:val="24"/>
          <w:szCs w:val="24"/>
        </w:rPr>
        <w:t xml:space="preserve">nternet. In addition, their parents are more likely to have the time and ability to help them with their homework and </w:t>
      </w:r>
      <w:r>
        <w:rPr>
          <w:rFonts w:ascii="Times New Roman" w:hAnsi="Times New Roman" w:cs="Times New Roman"/>
          <w:sz w:val="24"/>
          <w:szCs w:val="24"/>
        </w:rPr>
        <w:t xml:space="preserve">to </w:t>
      </w:r>
      <w:r w:rsidRPr="00053FDD">
        <w:rPr>
          <w:rFonts w:ascii="Times New Roman" w:hAnsi="Times New Roman" w:cs="Times New Roman"/>
          <w:sz w:val="24"/>
          <w:szCs w:val="24"/>
        </w:rPr>
        <w:t xml:space="preserve">encourage them to study. Students without these opportunities are thus </w:t>
      </w:r>
      <w:r w:rsidR="00973E31">
        <w:rPr>
          <w:rFonts w:ascii="Times New Roman" w:hAnsi="Times New Roman" w:cs="Times New Roman"/>
          <w:sz w:val="24"/>
          <w:szCs w:val="24"/>
        </w:rPr>
        <w:t xml:space="preserve">at a </w:t>
      </w:r>
      <w:r w:rsidRPr="00053FDD">
        <w:rPr>
          <w:rFonts w:ascii="Times New Roman" w:hAnsi="Times New Roman" w:cs="Times New Roman"/>
          <w:sz w:val="24"/>
          <w:szCs w:val="24"/>
        </w:rPr>
        <w:t xml:space="preserve">disadvantage </w:t>
      </w:r>
      <w:r>
        <w:rPr>
          <w:rFonts w:ascii="Times New Roman" w:hAnsi="Times New Roman" w:cs="Times New Roman"/>
          <w:sz w:val="24"/>
          <w:szCs w:val="24"/>
        </w:rPr>
        <w:t xml:space="preserve">even </w:t>
      </w:r>
      <w:r w:rsidRPr="00053FDD">
        <w:rPr>
          <w:rFonts w:ascii="Times New Roman" w:hAnsi="Times New Roman" w:cs="Times New Roman"/>
          <w:sz w:val="24"/>
          <w:szCs w:val="24"/>
        </w:rPr>
        <w:t xml:space="preserve">before </w:t>
      </w:r>
      <w:r>
        <w:rPr>
          <w:rFonts w:ascii="Times New Roman" w:hAnsi="Times New Roman" w:cs="Times New Roman"/>
          <w:sz w:val="24"/>
          <w:szCs w:val="24"/>
        </w:rPr>
        <w:t>they enter</w:t>
      </w:r>
      <w:r w:rsidRPr="00053FDD">
        <w:rPr>
          <w:rFonts w:ascii="Times New Roman" w:hAnsi="Times New Roman" w:cs="Times New Roman"/>
          <w:sz w:val="24"/>
          <w:szCs w:val="24"/>
        </w:rPr>
        <w:t xml:space="preserve"> school and continue to be </w:t>
      </w:r>
      <w:r w:rsidR="00973E31">
        <w:rPr>
          <w:rFonts w:ascii="Times New Roman" w:hAnsi="Times New Roman" w:cs="Times New Roman"/>
          <w:sz w:val="24"/>
          <w:szCs w:val="24"/>
        </w:rPr>
        <w:t xml:space="preserve">at a </w:t>
      </w:r>
      <w:r w:rsidRPr="00053FDD">
        <w:rPr>
          <w:rFonts w:ascii="Times New Roman" w:hAnsi="Times New Roman" w:cs="Times New Roman"/>
          <w:sz w:val="24"/>
          <w:szCs w:val="24"/>
        </w:rPr>
        <w:t xml:space="preserve">disadvantage as they go through the education system (Burns, 2017). </w:t>
      </w:r>
      <w:r>
        <w:rPr>
          <w:rFonts w:ascii="Times New Roman" w:hAnsi="Times New Roman" w:cs="Times New Roman"/>
          <w:sz w:val="24"/>
          <w:szCs w:val="24"/>
        </w:rPr>
        <w:t>The results of this</w:t>
      </w:r>
      <w:r w:rsidRPr="00053FDD">
        <w:rPr>
          <w:rFonts w:ascii="Times New Roman" w:hAnsi="Times New Roman" w:cs="Times New Roman"/>
          <w:sz w:val="24"/>
          <w:szCs w:val="24"/>
        </w:rPr>
        <w:t xml:space="preserve"> study can help policymakers</w:t>
      </w:r>
      <w:r w:rsidR="003500CB">
        <w:rPr>
          <w:rFonts w:ascii="Times New Roman" w:hAnsi="Times New Roman" w:cs="Times New Roman"/>
          <w:sz w:val="24"/>
          <w:szCs w:val="24"/>
        </w:rPr>
        <w:t xml:space="preserve"> </w:t>
      </w:r>
      <w:r w:rsidRPr="00053FDD">
        <w:rPr>
          <w:rFonts w:ascii="Times New Roman" w:hAnsi="Times New Roman" w:cs="Times New Roman"/>
          <w:sz w:val="24"/>
          <w:szCs w:val="24"/>
        </w:rPr>
        <w:t xml:space="preserve">in countries </w:t>
      </w:r>
      <w:r>
        <w:rPr>
          <w:rFonts w:ascii="Times New Roman" w:hAnsi="Times New Roman" w:cs="Times New Roman"/>
          <w:sz w:val="24"/>
          <w:szCs w:val="24"/>
        </w:rPr>
        <w:t>marked by</w:t>
      </w:r>
      <w:r w:rsidRPr="00053FDD">
        <w:rPr>
          <w:rFonts w:ascii="Times New Roman" w:hAnsi="Times New Roman" w:cs="Times New Roman"/>
          <w:sz w:val="24"/>
          <w:szCs w:val="24"/>
        </w:rPr>
        <w:t xml:space="preserve"> social inequality</w:t>
      </w:r>
      <w:r>
        <w:rPr>
          <w:rFonts w:ascii="Times New Roman" w:hAnsi="Times New Roman" w:cs="Times New Roman"/>
          <w:sz w:val="24"/>
          <w:szCs w:val="24"/>
        </w:rPr>
        <w:t xml:space="preserve"> reduce the </w:t>
      </w:r>
      <w:r w:rsidR="00F04538">
        <w:rPr>
          <w:rFonts w:ascii="Times New Roman" w:hAnsi="Times New Roman" w:cs="Times New Roman"/>
          <w:sz w:val="24"/>
          <w:szCs w:val="24"/>
        </w:rPr>
        <w:t xml:space="preserve">gaps in mathematics </w:t>
      </w:r>
      <w:r w:rsidR="00623D1E">
        <w:rPr>
          <w:rFonts w:ascii="Times New Roman" w:hAnsi="Times New Roman" w:cs="Times New Roman"/>
          <w:sz w:val="24"/>
          <w:szCs w:val="24"/>
        </w:rPr>
        <w:t>performance</w:t>
      </w:r>
      <w:r w:rsidRPr="00053FDD">
        <w:rPr>
          <w:rFonts w:ascii="Times New Roman" w:hAnsi="Times New Roman" w:cs="Times New Roman"/>
          <w:sz w:val="24"/>
          <w:szCs w:val="24"/>
        </w:rPr>
        <w:t>.</w:t>
      </w:r>
    </w:p>
    <w:p w14:paraId="32E295D1" w14:textId="67C51FCC" w:rsidR="00CF54C7" w:rsidRDefault="00CF54C7" w:rsidP="00630B3D">
      <w:pPr>
        <w:bidi w:val="0"/>
        <w:spacing w:after="120" w:line="360" w:lineRule="auto"/>
        <w:ind w:firstLine="720"/>
        <w:rPr>
          <w:rFonts w:ascii="Times New Roman" w:hAnsi="Times New Roman" w:cs="Times New Roman"/>
          <w:sz w:val="24"/>
          <w:szCs w:val="24"/>
          <w:rtl/>
        </w:rPr>
      </w:pPr>
      <w:r>
        <w:rPr>
          <w:rFonts w:ascii="Times New Roman" w:hAnsi="Times New Roman" w:cs="Times New Roman"/>
          <w:sz w:val="24"/>
          <w:szCs w:val="24"/>
        </w:rPr>
        <w:t xml:space="preserve">Moreover, it </w:t>
      </w:r>
      <w:r w:rsidR="00973E31">
        <w:rPr>
          <w:rFonts w:ascii="Times New Roman" w:hAnsi="Times New Roman" w:cs="Times New Roman"/>
          <w:sz w:val="24"/>
          <w:szCs w:val="24"/>
        </w:rPr>
        <w:t>wa</w:t>
      </w:r>
      <w:r>
        <w:rPr>
          <w:rFonts w:ascii="Times New Roman" w:hAnsi="Times New Roman" w:cs="Times New Roman"/>
          <w:sz w:val="24"/>
          <w:szCs w:val="24"/>
        </w:rPr>
        <w:t xml:space="preserve">s found that </w:t>
      </w:r>
      <w:r w:rsidR="007904C4">
        <w:rPr>
          <w:rFonts w:ascii="Times New Roman" w:hAnsi="Times New Roman" w:cs="Times New Roman"/>
          <w:sz w:val="24"/>
          <w:szCs w:val="24"/>
        </w:rPr>
        <w:t xml:space="preserve">there is </w:t>
      </w:r>
      <w:r w:rsidR="007904C4" w:rsidRPr="00053FDD">
        <w:rPr>
          <w:rFonts w:ascii="Times New Roman" w:hAnsi="Times New Roman" w:cs="Times New Roman"/>
          <w:sz w:val="24"/>
          <w:szCs w:val="24"/>
        </w:rPr>
        <w:t xml:space="preserve">a significant and positive relationship </w:t>
      </w:r>
      <w:r w:rsidR="007904C4">
        <w:rPr>
          <w:rFonts w:ascii="Times New Roman" w:hAnsi="Times New Roman" w:cs="Times New Roman"/>
          <w:sz w:val="24"/>
          <w:szCs w:val="24"/>
        </w:rPr>
        <w:t xml:space="preserve">between </w:t>
      </w:r>
      <w:r w:rsidR="007904C4" w:rsidRPr="00053FDD">
        <w:rPr>
          <w:rFonts w:ascii="Times New Roman" w:hAnsi="Times New Roman" w:cs="Times New Roman"/>
          <w:sz w:val="24"/>
          <w:szCs w:val="24"/>
        </w:rPr>
        <w:t>transformational</w:t>
      </w:r>
      <w:r w:rsidR="007904C4">
        <w:rPr>
          <w:rFonts w:ascii="Times New Roman" w:hAnsi="Times New Roman" w:cs="Times New Roman"/>
          <w:sz w:val="24"/>
          <w:szCs w:val="24"/>
        </w:rPr>
        <w:t xml:space="preserve"> leadership and</w:t>
      </w:r>
      <w:r w:rsidR="007904C4" w:rsidRPr="00053FDD">
        <w:rPr>
          <w:rFonts w:ascii="Times New Roman" w:hAnsi="Times New Roman" w:cs="Times New Roman"/>
          <w:sz w:val="24"/>
          <w:szCs w:val="24"/>
        </w:rPr>
        <w:t xml:space="preserve"> improvement in student</w:t>
      </w:r>
      <w:r w:rsidR="00565AA5">
        <w:rPr>
          <w:rFonts w:ascii="Times New Roman" w:hAnsi="Times New Roman" w:cs="Times New Roman"/>
          <w:sz w:val="24"/>
          <w:szCs w:val="24"/>
        </w:rPr>
        <w:t>s’</w:t>
      </w:r>
      <w:r w:rsidR="007904C4" w:rsidRPr="00053FDD">
        <w:rPr>
          <w:rFonts w:ascii="Times New Roman" w:hAnsi="Times New Roman" w:cs="Times New Roman"/>
          <w:sz w:val="24"/>
          <w:szCs w:val="24"/>
        </w:rPr>
        <w:t xml:space="preserve"> academic </w:t>
      </w:r>
      <w:r w:rsidR="007904C4">
        <w:rPr>
          <w:rFonts w:ascii="Times New Roman" w:hAnsi="Times New Roman" w:cs="Times New Roman"/>
          <w:sz w:val="24"/>
          <w:szCs w:val="24"/>
        </w:rPr>
        <w:t xml:space="preserve">performance. </w:t>
      </w:r>
      <w:r w:rsidR="007904C4" w:rsidRPr="007904C4">
        <w:rPr>
          <w:rFonts w:ascii="Times New Roman" w:hAnsi="Times New Roman" w:cs="Times New Roman"/>
          <w:sz w:val="24"/>
          <w:szCs w:val="24"/>
        </w:rPr>
        <w:t>Transformational leaders encourage their followers to innovate and try new things. They support the</w:t>
      </w:r>
      <w:r w:rsidR="007904C4">
        <w:rPr>
          <w:rFonts w:ascii="Times New Roman" w:hAnsi="Times New Roman" w:cs="Times New Roman"/>
          <w:sz w:val="24"/>
          <w:szCs w:val="24"/>
        </w:rPr>
        <w:t xml:space="preserve"> </w:t>
      </w:r>
      <w:r w:rsidR="007904C4" w:rsidRPr="007904C4">
        <w:rPr>
          <w:rFonts w:ascii="Times New Roman" w:hAnsi="Times New Roman" w:cs="Times New Roman"/>
          <w:sz w:val="24"/>
          <w:szCs w:val="24"/>
        </w:rPr>
        <w:t xml:space="preserve">efforts of teachers to think outside the </w:t>
      </w:r>
      <w:r w:rsidR="006A72E0" w:rsidRPr="007904C4">
        <w:rPr>
          <w:rFonts w:ascii="Times New Roman" w:hAnsi="Times New Roman" w:cs="Times New Roman"/>
          <w:sz w:val="24"/>
          <w:szCs w:val="24"/>
        </w:rPr>
        <w:t>box</w:t>
      </w:r>
      <w:r w:rsidR="006A72E0">
        <w:rPr>
          <w:rFonts w:ascii="Times New Roman" w:hAnsi="Times New Roman" w:cs="Times New Roman"/>
          <w:sz w:val="24"/>
          <w:szCs w:val="24"/>
        </w:rPr>
        <w:t xml:space="preserve"> </w:t>
      </w:r>
      <w:r w:rsidR="006A72E0" w:rsidRPr="007904C4">
        <w:rPr>
          <w:rFonts w:ascii="Times New Roman" w:hAnsi="Times New Roman" w:cs="Times New Roman"/>
          <w:sz w:val="24"/>
          <w:szCs w:val="24"/>
        </w:rPr>
        <w:t>(</w:t>
      </w:r>
      <w:r w:rsidR="007904C4" w:rsidRPr="007904C4">
        <w:rPr>
          <w:rFonts w:ascii="Times New Roman" w:hAnsi="Times New Roman" w:cs="Times New Roman"/>
          <w:sz w:val="24"/>
          <w:szCs w:val="24"/>
        </w:rPr>
        <w:t>Healey, 2009). Leaders</w:t>
      </w:r>
      <w:r w:rsidR="007904C4">
        <w:rPr>
          <w:rFonts w:ascii="Times New Roman" w:hAnsi="Times New Roman" w:cs="Times New Roman"/>
          <w:sz w:val="24"/>
          <w:szCs w:val="24"/>
        </w:rPr>
        <w:t xml:space="preserve"> </w:t>
      </w:r>
      <w:r w:rsidR="007904C4" w:rsidRPr="007904C4">
        <w:rPr>
          <w:rFonts w:ascii="Times New Roman" w:hAnsi="Times New Roman" w:cs="Times New Roman"/>
          <w:sz w:val="24"/>
          <w:szCs w:val="24"/>
        </w:rPr>
        <w:t>promote creative thinking and give their teachers fruitful opportunities to grow and change</w:t>
      </w:r>
      <w:del w:id="277" w:author="Liron Kranzler" w:date="2020-06-16T08:29:00Z">
        <w:r w:rsidR="007904C4" w:rsidRPr="007904C4">
          <w:rPr>
            <w:rFonts w:ascii="Times New Roman" w:hAnsi="Times New Roman" w:cs="Times New Roman"/>
            <w:sz w:val="24"/>
            <w:szCs w:val="24"/>
          </w:rPr>
          <w:delText xml:space="preserve">, </w:delText>
        </w:r>
        <w:r w:rsidR="00973E31">
          <w:rPr>
            <w:rFonts w:ascii="Times New Roman" w:hAnsi="Times New Roman" w:cs="Times New Roman"/>
            <w:sz w:val="24"/>
            <w:szCs w:val="24"/>
          </w:rPr>
          <w:delText>which</w:delText>
        </w:r>
      </w:del>
      <w:ins w:id="278" w:author="Liron Kranzler" w:date="2020-06-16T08:29:00Z">
        <w:r w:rsidR="00E92CCC">
          <w:rPr>
            <w:rFonts w:ascii="Times New Roman" w:hAnsi="Times New Roman" w:cs="Times New Roman"/>
            <w:sz w:val="24"/>
            <w:szCs w:val="24"/>
          </w:rPr>
          <w:t>;</w:t>
        </w:r>
      </w:ins>
      <w:r w:rsidR="007904C4" w:rsidRPr="007904C4">
        <w:rPr>
          <w:rFonts w:ascii="Times New Roman" w:hAnsi="Times New Roman" w:cs="Times New Roman"/>
          <w:sz w:val="24"/>
          <w:szCs w:val="24"/>
        </w:rPr>
        <w:t xml:space="preserve"> ultimately</w:t>
      </w:r>
      <w:del w:id="279" w:author="Liron Kranzler" w:date="2020-06-16T08:29:00Z">
        <w:r w:rsidR="007904C4">
          <w:rPr>
            <w:rFonts w:ascii="Times New Roman" w:hAnsi="Times New Roman" w:cs="Times New Roman"/>
            <w:sz w:val="24"/>
            <w:szCs w:val="24"/>
          </w:rPr>
          <w:delText xml:space="preserve"> </w:delText>
        </w:r>
        <w:r w:rsidR="007904C4" w:rsidRPr="007904C4">
          <w:rPr>
            <w:rFonts w:ascii="Times New Roman" w:hAnsi="Times New Roman" w:cs="Times New Roman"/>
            <w:sz w:val="24"/>
            <w:szCs w:val="24"/>
          </w:rPr>
          <w:delText>translate</w:delText>
        </w:r>
      </w:del>
      <w:ins w:id="280" w:author="Liron Kranzler" w:date="2020-06-16T08:29:00Z">
        <w:r w:rsidR="00E92CCC">
          <w:rPr>
            <w:rFonts w:ascii="Times New Roman" w:hAnsi="Times New Roman" w:cs="Times New Roman"/>
            <w:sz w:val="24"/>
            <w:szCs w:val="24"/>
          </w:rPr>
          <w:t>, this</w:t>
        </w:r>
        <w:r w:rsidR="007904C4">
          <w:rPr>
            <w:rFonts w:ascii="Times New Roman" w:hAnsi="Times New Roman" w:cs="Times New Roman"/>
            <w:sz w:val="24"/>
            <w:szCs w:val="24"/>
          </w:rPr>
          <w:t xml:space="preserve"> </w:t>
        </w:r>
        <w:r w:rsidR="007904C4" w:rsidRPr="007904C4">
          <w:rPr>
            <w:rFonts w:ascii="Times New Roman" w:hAnsi="Times New Roman" w:cs="Times New Roman"/>
            <w:sz w:val="24"/>
            <w:szCs w:val="24"/>
          </w:rPr>
          <w:t>translate</w:t>
        </w:r>
        <w:r w:rsidR="00E92CCC">
          <w:rPr>
            <w:rFonts w:ascii="Times New Roman" w:hAnsi="Times New Roman" w:cs="Times New Roman"/>
            <w:sz w:val="24"/>
            <w:szCs w:val="24"/>
          </w:rPr>
          <w:t>s</w:t>
        </w:r>
      </w:ins>
      <w:r w:rsidR="007904C4" w:rsidRPr="007904C4">
        <w:rPr>
          <w:rFonts w:ascii="Times New Roman" w:hAnsi="Times New Roman" w:cs="Times New Roman"/>
          <w:sz w:val="24"/>
          <w:szCs w:val="24"/>
        </w:rPr>
        <w:t xml:space="preserve"> into increased student learning and achievement.</w:t>
      </w:r>
      <w:r w:rsidR="006A72E0">
        <w:rPr>
          <w:rFonts w:ascii="Times New Roman" w:hAnsi="Times New Roman" w:cs="Times New Roman" w:hint="cs"/>
          <w:sz w:val="24"/>
          <w:szCs w:val="24"/>
          <w:rtl/>
        </w:rPr>
        <w:t xml:space="preserve"> </w:t>
      </w:r>
      <w:r w:rsidR="006A72E0">
        <w:rPr>
          <w:rFonts w:ascii="Times New Roman" w:hAnsi="Times New Roman" w:cs="Times New Roman"/>
          <w:sz w:val="24"/>
          <w:szCs w:val="24"/>
        </w:rPr>
        <w:t xml:space="preserve">Therefore, </w:t>
      </w:r>
      <w:r w:rsidR="00973E31">
        <w:rPr>
          <w:rFonts w:ascii="Times New Roman" w:hAnsi="Times New Roman" w:cs="Times New Roman"/>
          <w:sz w:val="24"/>
          <w:szCs w:val="24"/>
        </w:rPr>
        <w:t>s</w:t>
      </w:r>
      <w:r w:rsidR="006A72E0" w:rsidRPr="006A72E0">
        <w:rPr>
          <w:rFonts w:ascii="Times New Roman" w:hAnsi="Times New Roman" w:cs="Times New Roman"/>
          <w:sz w:val="24"/>
          <w:szCs w:val="24"/>
        </w:rPr>
        <w:t xml:space="preserve">upervisors of the </w:t>
      </w:r>
      <w:commentRangeStart w:id="281"/>
      <w:r w:rsidR="006A72E0" w:rsidRPr="006A72E0">
        <w:rPr>
          <w:rFonts w:ascii="Times New Roman" w:hAnsi="Times New Roman" w:cs="Times New Roman"/>
          <w:sz w:val="24"/>
          <w:szCs w:val="24"/>
        </w:rPr>
        <w:t xml:space="preserve">Department of Education </w:t>
      </w:r>
      <w:commentRangeEnd w:id="281"/>
      <w:r w:rsidR="00E92CCC">
        <w:rPr>
          <w:rStyle w:val="a4"/>
        </w:rPr>
        <w:commentReference w:id="281"/>
      </w:r>
      <w:r w:rsidR="006A72E0" w:rsidRPr="006A72E0">
        <w:rPr>
          <w:rFonts w:ascii="Times New Roman" w:hAnsi="Times New Roman" w:cs="Times New Roman"/>
          <w:sz w:val="24"/>
          <w:szCs w:val="24"/>
        </w:rPr>
        <w:t xml:space="preserve">should </w:t>
      </w:r>
      <w:r w:rsidR="00973E31">
        <w:rPr>
          <w:rFonts w:ascii="Times New Roman" w:hAnsi="Times New Roman" w:cs="Times New Roman"/>
          <w:sz w:val="24"/>
          <w:szCs w:val="24"/>
        </w:rPr>
        <w:t>seek to</w:t>
      </w:r>
      <w:r w:rsidR="006A72E0" w:rsidRPr="006A72E0">
        <w:rPr>
          <w:rFonts w:ascii="Times New Roman" w:hAnsi="Times New Roman" w:cs="Times New Roman"/>
          <w:sz w:val="24"/>
          <w:szCs w:val="24"/>
        </w:rPr>
        <w:t xml:space="preserve"> appoint </w:t>
      </w:r>
      <w:r w:rsidR="006A72E0">
        <w:rPr>
          <w:rFonts w:ascii="Times New Roman" w:hAnsi="Times New Roman" w:cs="Times New Roman"/>
          <w:sz w:val="24"/>
          <w:szCs w:val="24"/>
        </w:rPr>
        <w:t>principals</w:t>
      </w:r>
      <w:r w:rsidR="006A72E0" w:rsidRPr="006A72E0">
        <w:rPr>
          <w:rFonts w:ascii="Times New Roman" w:hAnsi="Times New Roman" w:cs="Times New Roman"/>
          <w:sz w:val="24"/>
          <w:szCs w:val="24"/>
        </w:rPr>
        <w:t xml:space="preserve"> with backgrounds in </w:t>
      </w:r>
      <w:r w:rsidR="006A72E0">
        <w:rPr>
          <w:rFonts w:ascii="Times New Roman" w:hAnsi="Times New Roman" w:cs="Times New Roman"/>
          <w:sz w:val="24"/>
          <w:szCs w:val="24"/>
        </w:rPr>
        <w:t>conduct</w:t>
      </w:r>
      <w:r w:rsidR="006A72E0" w:rsidRPr="006A72E0">
        <w:rPr>
          <w:rFonts w:ascii="Times New Roman" w:hAnsi="Times New Roman" w:cs="Times New Roman"/>
          <w:sz w:val="24"/>
          <w:szCs w:val="24"/>
        </w:rPr>
        <w:t xml:space="preserve"> disorders and whose leadership style is in line with the transformational </w:t>
      </w:r>
      <w:r w:rsidR="006A72E0">
        <w:rPr>
          <w:rFonts w:ascii="Times New Roman" w:hAnsi="Times New Roman" w:cs="Times New Roman"/>
          <w:sz w:val="24"/>
          <w:szCs w:val="24"/>
        </w:rPr>
        <w:t>agenda</w:t>
      </w:r>
      <w:r w:rsidR="006A72E0" w:rsidRPr="006A72E0">
        <w:rPr>
          <w:rFonts w:ascii="Times New Roman" w:hAnsi="Times New Roman" w:cs="Times New Roman"/>
          <w:sz w:val="24"/>
          <w:szCs w:val="24"/>
        </w:rPr>
        <w:t>.</w:t>
      </w:r>
      <w:r w:rsidR="006A72E0">
        <w:rPr>
          <w:rFonts w:ascii="Times New Roman" w:hAnsi="Times New Roman" w:cs="Times New Roman"/>
          <w:sz w:val="24"/>
          <w:szCs w:val="24"/>
        </w:rPr>
        <w:t xml:space="preserve"> </w:t>
      </w:r>
      <w:r w:rsidR="002B2E9D" w:rsidRPr="002B2E9D">
        <w:rPr>
          <w:rFonts w:ascii="Times New Roman" w:hAnsi="Times New Roman" w:cs="Times New Roman"/>
          <w:sz w:val="24"/>
          <w:szCs w:val="24"/>
        </w:rPr>
        <w:t>Menon (2014) hypothesized that transformational leadership will result in perceived effectiveness</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and satisfaction on the part of the followers. Transformational leadership is most likely to have a direct</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impact on organizational processes that are associated with employee practices, motivation, and satisfaction,</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which in turn are linked to the quality of service offered and the overall performance of the organization.</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Menon (2014) found that there is a significant link between job satisfaction and school leadership</w:t>
      </w:r>
      <w:r w:rsid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 xml:space="preserve">and that in situations of high overall job satisfaction, teachers are able to </w:t>
      </w:r>
      <w:commentRangeStart w:id="282"/>
      <w:r w:rsidR="002B2E9D" w:rsidRPr="002B2E9D">
        <w:rPr>
          <w:rFonts w:ascii="Times New Roman" w:hAnsi="Times New Roman" w:cs="Times New Roman"/>
          <w:sz w:val="24"/>
          <w:szCs w:val="24"/>
        </w:rPr>
        <w:t xml:space="preserve">identify </w:t>
      </w:r>
      <w:r w:rsidR="002B2E9D">
        <w:rPr>
          <w:rFonts w:ascii="Times New Roman" w:hAnsi="Times New Roman" w:cs="Times New Roman"/>
          <w:sz w:val="24"/>
          <w:szCs w:val="24"/>
        </w:rPr>
        <w:t>with</w:t>
      </w:r>
      <w:r w:rsidR="002B2E9D" w:rsidRPr="002B2E9D">
        <w:rPr>
          <w:rFonts w:ascii="Times New Roman" w:hAnsi="Times New Roman" w:cs="Times New Roman"/>
          <w:sz w:val="24"/>
          <w:szCs w:val="24"/>
        </w:rPr>
        <w:t xml:space="preserve"> </w:t>
      </w:r>
      <w:ins w:id="283" w:author="Liron Kranzler" w:date="2020-06-16T08:29:00Z">
        <w:r w:rsidR="006565CE">
          <w:rPr>
            <w:rFonts w:ascii="Times New Roman" w:hAnsi="Times New Roman" w:cs="Times New Roman"/>
            <w:sz w:val="24"/>
            <w:szCs w:val="24"/>
          </w:rPr>
          <w:t xml:space="preserve">the </w:t>
        </w:r>
      </w:ins>
      <w:r w:rsidR="002B2E9D" w:rsidRPr="002B2E9D">
        <w:rPr>
          <w:rFonts w:ascii="Times New Roman" w:hAnsi="Times New Roman" w:cs="Times New Roman"/>
          <w:sz w:val="24"/>
          <w:szCs w:val="24"/>
        </w:rPr>
        <w:t>transformational</w:t>
      </w:r>
      <w:r w:rsidR="002B2E9D">
        <w:rPr>
          <w:rFonts w:ascii="Times New Roman" w:hAnsi="Times New Roman" w:cs="Times New Roman"/>
          <w:sz w:val="24"/>
          <w:szCs w:val="24"/>
        </w:rPr>
        <w:t xml:space="preserve"> </w:t>
      </w:r>
      <w:r w:rsidR="00973E31">
        <w:rPr>
          <w:rFonts w:ascii="Times New Roman" w:hAnsi="Times New Roman" w:cs="Times New Roman"/>
          <w:sz w:val="24"/>
          <w:szCs w:val="24"/>
        </w:rPr>
        <w:t>leadership</w:t>
      </w:r>
      <w:r w:rsidR="006565CE">
        <w:rPr>
          <w:rFonts w:ascii="Times New Roman" w:hAnsi="Times New Roman" w:cs="Times New Roman"/>
          <w:sz w:val="24"/>
          <w:szCs w:val="24"/>
        </w:rPr>
        <w:t xml:space="preserve"> </w:t>
      </w:r>
      <w:ins w:id="284" w:author="Liron Kranzler" w:date="2020-06-16T08:29:00Z">
        <w:r w:rsidR="006565CE">
          <w:rPr>
            <w:rFonts w:ascii="Times New Roman" w:hAnsi="Times New Roman" w:cs="Times New Roman"/>
            <w:sz w:val="24"/>
            <w:szCs w:val="24"/>
          </w:rPr>
          <w:t>exhibited by</w:t>
        </w:r>
      </w:ins>
      <w:commentRangeEnd w:id="282"/>
      <w:r w:rsidR="00973E31">
        <w:rPr>
          <w:rStyle w:val="a4"/>
        </w:rPr>
        <w:commentReference w:id="285"/>
      </w:r>
      <w:r w:rsidR="00973E31">
        <w:rPr>
          <w:rStyle w:val="a4"/>
        </w:rPr>
        <w:commentReference w:id="282"/>
      </w:r>
      <w:del w:id="286" w:author="Liron Kranzler" w:date="2020-06-16T08:29:00Z">
        <w:r w:rsidR="002B2E9D" w:rsidRPr="002B2E9D">
          <w:rPr>
            <w:rFonts w:ascii="Times New Roman" w:hAnsi="Times New Roman" w:cs="Times New Roman"/>
            <w:sz w:val="24"/>
            <w:szCs w:val="24"/>
          </w:rPr>
          <w:delText>in</w:delText>
        </w:r>
      </w:del>
      <w:r w:rsidR="006565CE" w:rsidRPr="002B2E9D">
        <w:rPr>
          <w:rFonts w:ascii="Times New Roman" w:hAnsi="Times New Roman" w:cs="Times New Roman"/>
          <w:sz w:val="24"/>
          <w:szCs w:val="24"/>
        </w:rPr>
        <w:t xml:space="preserve"> </w:t>
      </w:r>
      <w:r w:rsidR="002B2E9D" w:rsidRPr="002B2E9D">
        <w:rPr>
          <w:rFonts w:ascii="Times New Roman" w:hAnsi="Times New Roman" w:cs="Times New Roman"/>
          <w:sz w:val="24"/>
          <w:szCs w:val="24"/>
        </w:rPr>
        <w:t>their principals.</w:t>
      </w:r>
    </w:p>
    <w:p w14:paraId="7BAFDFCB" w14:textId="77777777" w:rsidR="00B2279D" w:rsidRPr="00892445" w:rsidRDefault="00B2279D" w:rsidP="009001FB">
      <w:pPr>
        <w:pStyle w:val="2"/>
        <w:spacing w:before="0"/>
      </w:pPr>
      <w:r w:rsidRPr="00892445">
        <w:t xml:space="preserve">Limitations of the </w:t>
      </w:r>
      <w:r>
        <w:t xml:space="preserve">research </w:t>
      </w:r>
    </w:p>
    <w:p w14:paraId="3FE5E55E" w14:textId="1061B193" w:rsidR="00B2279D" w:rsidRPr="00892445" w:rsidRDefault="00433A64" w:rsidP="00630B3D">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The current study has</w:t>
      </w:r>
      <w:r w:rsidR="00B2279D" w:rsidRPr="00892445">
        <w:rPr>
          <w:rFonts w:asciiTheme="majorBidi" w:hAnsiTheme="majorBidi" w:cstheme="majorBidi"/>
          <w:sz w:val="24"/>
          <w:szCs w:val="24"/>
        </w:rPr>
        <w:t xml:space="preserve"> </w:t>
      </w:r>
      <w:r w:rsidR="004376B8">
        <w:rPr>
          <w:rFonts w:asciiTheme="majorBidi" w:hAnsiTheme="majorBidi" w:cstheme="majorBidi"/>
          <w:sz w:val="24"/>
          <w:szCs w:val="24"/>
        </w:rPr>
        <w:t>three</w:t>
      </w:r>
      <w:r w:rsidR="004376B8"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limitations</w:t>
      </w:r>
      <w:r w:rsidR="0055006D">
        <w:rPr>
          <w:rFonts w:asciiTheme="majorBidi" w:hAnsiTheme="majorBidi" w:cstheme="majorBidi"/>
          <w:sz w:val="24"/>
          <w:szCs w:val="24"/>
        </w:rPr>
        <w:t xml:space="preserve"> with respect to the study population</w:t>
      </w:r>
      <w:r w:rsidR="00B2279D" w:rsidRPr="00892445">
        <w:rPr>
          <w:rFonts w:asciiTheme="majorBidi" w:hAnsiTheme="majorBidi" w:cstheme="majorBidi"/>
          <w:sz w:val="24"/>
          <w:szCs w:val="24"/>
        </w:rPr>
        <w:t xml:space="preserve">. </w:t>
      </w:r>
      <w:r w:rsidR="004376B8">
        <w:rPr>
          <w:rFonts w:asciiTheme="majorBidi" w:hAnsiTheme="majorBidi" w:cstheme="majorBidi"/>
          <w:sz w:val="24"/>
          <w:szCs w:val="24"/>
        </w:rPr>
        <w:t>The first</w:t>
      </w:r>
      <w:r w:rsidR="00B2279D" w:rsidRPr="00892445">
        <w:rPr>
          <w:rFonts w:asciiTheme="majorBidi" w:hAnsiTheme="majorBidi" w:cstheme="majorBidi"/>
          <w:sz w:val="24"/>
          <w:szCs w:val="24"/>
        </w:rPr>
        <w:t xml:space="preserve"> limitation is related to </w:t>
      </w:r>
      <w:r w:rsidR="0055006D">
        <w:rPr>
          <w:rFonts w:asciiTheme="majorBidi" w:hAnsiTheme="majorBidi" w:cstheme="majorBidi"/>
          <w:sz w:val="24"/>
          <w:szCs w:val="24"/>
        </w:rPr>
        <w:t>the students</w:t>
      </w:r>
      <w:r w:rsidR="009001FB">
        <w:rPr>
          <w:rFonts w:asciiTheme="majorBidi" w:hAnsiTheme="majorBidi" w:cstheme="majorBidi"/>
          <w:sz w:val="24"/>
          <w:szCs w:val="24"/>
        </w:rPr>
        <w:t>’</w:t>
      </w:r>
      <w:r w:rsidR="0055006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living </w:t>
      </w:r>
      <w:r w:rsidR="0055006D">
        <w:rPr>
          <w:rFonts w:asciiTheme="majorBidi" w:hAnsiTheme="majorBidi" w:cstheme="majorBidi"/>
          <w:sz w:val="24"/>
          <w:szCs w:val="24"/>
        </w:rPr>
        <w:t>conditions in that</w:t>
      </w:r>
      <w:r w:rsidR="00B2279D" w:rsidRPr="00892445">
        <w:rPr>
          <w:rFonts w:asciiTheme="majorBidi" w:hAnsiTheme="majorBidi" w:cstheme="majorBidi"/>
          <w:sz w:val="24"/>
          <w:szCs w:val="24"/>
        </w:rPr>
        <w:t xml:space="preserve"> the degree of variation among students in </w:t>
      </w:r>
      <w:r w:rsidR="0055006D">
        <w:rPr>
          <w:rFonts w:asciiTheme="majorBidi" w:hAnsiTheme="majorBidi" w:cstheme="majorBidi"/>
          <w:sz w:val="24"/>
          <w:szCs w:val="24"/>
        </w:rPr>
        <w:t>this particular</w:t>
      </w:r>
      <w:r w:rsidR="0055006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socioeconomic </w:t>
      </w:r>
      <w:r w:rsidR="0055006D">
        <w:rPr>
          <w:rFonts w:asciiTheme="majorBidi" w:hAnsiTheme="majorBidi" w:cstheme="majorBidi"/>
          <w:sz w:val="24"/>
          <w:szCs w:val="24"/>
        </w:rPr>
        <w:t>cluster</w:t>
      </w:r>
      <w:r w:rsidR="0055006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is not high enough to examine the </w:t>
      </w:r>
      <w:r w:rsidR="004E7FA5">
        <w:rPr>
          <w:rFonts w:asciiTheme="majorBidi" w:hAnsiTheme="majorBidi" w:cstheme="majorBidi"/>
          <w:sz w:val="24"/>
          <w:szCs w:val="24"/>
        </w:rPr>
        <w:t>discrepancies</w:t>
      </w:r>
      <w:r w:rsidR="004E7FA5"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based on living </w:t>
      </w:r>
      <w:r w:rsidR="0055006D">
        <w:rPr>
          <w:rFonts w:asciiTheme="majorBidi" w:hAnsiTheme="majorBidi" w:cstheme="majorBidi"/>
          <w:sz w:val="24"/>
          <w:szCs w:val="24"/>
        </w:rPr>
        <w:t>conditions</w:t>
      </w:r>
      <w:r w:rsidR="00B2279D" w:rsidRPr="00892445">
        <w:rPr>
          <w:rFonts w:asciiTheme="majorBidi" w:hAnsiTheme="majorBidi" w:cstheme="majorBidi"/>
          <w:sz w:val="24"/>
          <w:szCs w:val="24"/>
        </w:rPr>
        <w:t>.</w:t>
      </w:r>
      <w:r w:rsidR="004376B8">
        <w:rPr>
          <w:rFonts w:asciiTheme="majorBidi" w:hAnsiTheme="majorBidi" w:cstheme="majorBidi"/>
          <w:sz w:val="24"/>
          <w:szCs w:val="24"/>
        </w:rPr>
        <w:t xml:space="preserve"> The second</w:t>
      </w:r>
      <w:r w:rsidR="004376B8"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limitation</w:t>
      </w:r>
      <w:r w:rsidR="0055006D">
        <w:rPr>
          <w:rFonts w:asciiTheme="majorBidi" w:hAnsiTheme="majorBidi" w:cstheme="majorBidi"/>
          <w:sz w:val="24"/>
          <w:szCs w:val="24"/>
        </w:rPr>
        <w:t xml:space="preserve"> is that schools do not provide an equal</w:t>
      </w:r>
      <w:r w:rsidR="00B2279D" w:rsidRPr="00892445">
        <w:rPr>
          <w:rFonts w:asciiTheme="majorBidi" w:hAnsiTheme="majorBidi" w:cstheme="majorBidi"/>
          <w:sz w:val="24"/>
          <w:szCs w:val="24"/>
        </w:rPr>
        <w:t xml:space="preserve"> number of hours of </w:t>
      </w:r>
      <w:r w:rsidR="0055006D">
        <w:rPr>
          <w:rFonts w:asciiTheme="majorBidi" w:hAnsiTheme="majorBidi" w:cstheme="majorBidi"/>
          <w:sz w:val="24"/>
          <w:szCs w:val="24"/>
        </w:rPr>
        <w:t xml:space="preserve">remedial help in </w:t>
      </w:r>
      <w:r w:rsidR="00B2279D" w:rsidRPr="00892445">
        <w:rPr>
          <w:rFonts w:asciiTheme="majorBidi" w:hAnsiTheme="majorBidi" w:cstheme="majorBidi"/>
          <w:sz w:val="24"/>
          <w:szCs w:val="24"/>
        </w:rPr>
        <w:t xml:space="preserve">mathematics. </w:t>
      </w:r>
      <w:r w:rsidR="0055006D">
        <w:rPr>
          <w:rFonts w:asciiTheme="majorBidi" w:hAnsiTheme="majorBidi" w:cstheme="majorBidi"/>
          <w:sz w:val="24"/>
          <w:szCs w:val="24"/>
        </w:rPr>
        <w:t>While schools are</w:t>
      </w:r>
      <w:r w:rsidR="00B2279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lastRenderedPageBreak/>
        <w:t xml:space="preserve">required to allocate </w:t>
      </w:r>
      <w:del w:id="287" w:author="Liron Kranzler" w:date="2020-06-16T08:29:00Z">
        <w:r w:rsidR="00B2279D" w:rsidRPr="00892445">
          <w:rPr>
            <w:rFonts w:asciiTheme="majorBidi" w:hAnsiTheme="majorBidi" w:cstheme="majorBidi"/>
            <w:sz w:val="24"/>
            <w:szCs w:val="24"/>
          </w:rPr>
          <w:delText xml:space="preserve">an equal </w:delText>
        </w:r>
      </w:del>
      <w:ins w:id="288" w:author="Liron Kranzler" w:date="2020-06-16T08:29:00Z">
        <w:r w:rsidR="006565CE">
          <w:rPr>
            <w:rFonts w:asciiTheme="majorBidi" w:hAnsiTheme="majorBidi" w:cstheme="majorBidi"/>
            <w:sz w:val="24"/>
            <w:szCs w:val="24"/>
          </w:rPr>
          <w:t>a</w:t>
        </w:r>
        <w:commentRangeStart w:id="289"/>
        <w:r w:rsidR="006565CE">
          <w:rPr>
            <w:rFonts w:asciiTheme="majorBidi" w:hAnsiTheme="majorBidi" w:cstheme="majorBidi"/>
            <w:sz w:val="24"/>
            <w:szCs w:val="24"/>
          </w:rPr>
          <w:t xml:space="preserve"> particular</w:t>
        </w:r>
        <w:r w:rsidR="00B2279D" w:rsidRPr="00892445">
          <w:rPr>
            <w:rFonts w:asciiTheme="majorBidi" w:hAnsiTheme="majorBidi" w:cstheme="majorBidi"/>
            <w:sz w:val="24"/>
            <w:szCs w:val="24"/>
          </w:rPr>
          <w:t xml:space="preserve"> </w:t>
        </w:r>
        <w:commentRangeEnd w:id="289"/>
        <w:r w:rsidR="006565CE">
          <w:rPr>
            <w:rStyle w:val="a4"/>
          </w:rPr>
          <w:commentReference w:id="289"/>
        </w:r>
      </w:ins>
      <w:r w:rsidR="00B2279D" w:rsidRPr="00892445">
        <w:rPr>
          <w:rFonts w:asciiTheme="majorBidi" w:hAnsiTheme="majorBidi" w:cstheme="majorBidi"/>
          <w:sz w:val="24"/>
          <w:szCs w:val="24"/>
        </w:rPr>
        <w:t xml:space="preserve">number of </w:t>
      </w:r>
      <w:r w:rsidR="0055006D">
        <w:rPr>
          <w:rFonts w:asciiTheme="majorBidi" w:hAnsiTheme="majorBidi" w:cstheme="majorBidi"/>
          <w:sz w:val="24"/>
          <w:szCs w:val="24"/>
        </w:rPr>
        <w:t xml:space="preserve">hours to </w:t>
      </w:r>
      <w:r w:rsidR="00B2279D" w:rsidRPr="00892445">
        <w:rPr>
          <w:rFonts w:asciiTheme="majorBidi" w:hAnsiTheme="majorBidi" w:cstheme="majorBidi"/>
          <w:sz w:val="24"/>
          <w:szCs w:val="24"/>
        </w:rPr>
        <w:t xml:space="preserve">mathematics </w:t>
      </w:r>
      <w:r w:rsidR="0055006D">
        <w:rPr>
          <w:rFonts w:asciiTheme="majorBidi" w:hAnsiTheme="majorBidi" w:cstheme="majorBidi"/>
          <w:sz w:val="24"/>
          <w:szCs w:val="24"/>
        </w:rPr>
        <w:t>study</w:t>
      </w:r>
      <w:r w:rsidR="00B2279D" w:rsidRPr="00892445">
        <w:rPr>
          <w:rFonts w:asciiTheme="majorBidi" w:hAnsiTheme="majorBidi" w:cstheme="majorBidi"/>
          <w:sz w:val="24"/>
          <w:szCs w:val="24"/>
        </w:rPr>
        <w:t xml:space="preserve">, </w:t>
      </w:r>
      <w:r w:rsidR="0055006D">
        <w:rPr>
          <w:rFonts w:asciiTheme="majorBidi" w:hAnsiTheme="majorBidi" w:cstheme="majorBidi"/>
          <w:sz w:val="24"/>
          <w:szCs w:val="24"/>
        </w:rPr>
        <w:t>this number</w:t>
      </w:r>
      <w:r w:rsidR="00B2279D" w:rsidRPr="00892445">
        <w:rPr>
          <w:rFonts w:asciiTheme="majorBidi" w:hAnsiTheme="majorBidi" w:cstheme="majorBidi"/>
          <w:sz w:val="24"/>
          <w:szCs w:val="24"/>
        </w:rPr>
        <w:t xml:space="preserve"> varies between </w:t>
      </w:r>
      <w:r w:rsidR="00771192">
        <w:rPr>
          <w:rFonts w:asciiTheme="majorBidi" w:hAnsiTheme="majorBidi" w:cstheme="majorBidi"/>
          <w:sz w:val="24"/>
          <w:szCs w:val="24"/>
        </w:rPr>
        <w:t>primary</w:t>
      </w:r>
      <w:r w:rsidR="00B2279D" w:rsidRPr="00892445">
        <w:rPr>
          <w:rFonts w:asciiTheme="majorBidi" w:hAnsiTheme="majorBidi" w:cstheme="majorBidi"/>
          <w:sz w:val="24"/>
          <w:szCs w:val="24"/>
        </w:rPr>
        <w:t xml:space="preserve"> and </w:t>
      </w:r>
      <w:r w:rsidR="00771192" w:rsidRPr="00771192">
        <w:rPr>
          <w:rFonts w:asciiTheme="majorBidi" w:hAnsiTheme="majorBidi" w:cstheme="majorBidi"/>
          <w:sz w:val="24"/>
          <w:szCs w:val="24"/>
        </w:rPr>
        <w:t xml:space="preserve">secondary </w:t>
      </w:r>
      <w:r w:rsidR="00B2279D" w:rsidRPr="00892445">
        <w:rPr>
          <w:rFonts w:asciiTheme="majorBidi" w:hAnsiTheme="majorBidi" w:cstheme="majorBidi"/>
          <w:sz w:val="24"/>
          <w:szCs w:val="24"/>
        </w:rPr>
        <w:t xml:space="preserve">school, as well </w:t>
      </w:r>
      <w:r w:rsidR="0055006D">
        <w:rPr>
          <w:rFonts w:asciiTheme="majorBidi" w:hAnsiTheme="majorBidi" w:cstheme="majorBidi"/>
          <w:sz w:val="24"/>
          <w:szCs w:val="24"/>
        </w:rPr>
        <w:t xml:space="preserve">in </w:t>
      </w:r>
      <w:r w:rsidR="00B2279D" w:rsidRPr="00892445">
        <w:rPr>
          <w:rFonts w:asciiTheme="majorBidi" w:hAnsiTheme="majorBidi" w:cstheme="majorBidi"/>
          <w:sz w:val="24"/>
          <w:szCs w:val="24"/>
        </w:rPr>
        <w:t xml:space="preserve">special education. </w:t>
      </w:r>
      <w:r w:rsidR="0055006D">
        <w:rPr>
          <w:rFonts w:asciiTheme="majorBidi" w:hAnsiTheme="majorBidi" w:cstheme="majorBidi"/>
          <w:sz w:val="24"/>
          <w:szCs w:val="24"/>
        </w:rPr>
        <w:t>A</w:t>
      </w:r>
      <w:r w:rsidR="00B2279D" w:rsidRPr="00892445">
        <w:rPr>
          <w:rFonts w:asciiTheme="majorBidi" w:hAnsiTheme="majorBidi" w:cstheme="majorBidi"/>
          <w:sz w:val="24"/>
          <w:szCs w:val="24"/>
        </w:rPr>
        <w:t xml:space="preserve"> personalized curriculum</w:t>
      </w:r>
      <w:r w:rsidR="0055006D">
        <w:rPr>
          <w:rFonts w:asciiTheme="majorBidi" w:hAnsiTheme="majorBidi" w:cstheme="majorBidi"/>
          <w:sz w:val="24"/>
          <w:szCs w:val="24"/>
        </w:rPr>
        <w:t xml:space="preserve"> would guarantee that </w:t>
      </w:r>
      <w:r w:rsidR="00B2279D" w:rsidRPr="00892445">
        <w:rPr>
          <w:rFonts w:asciiTheme="majorBidi" w:hAnsiTheme="majorBidi" w:cstheme="majorBidi"/>
          <w:sz w:val="24"/>
          <w:szCs w:val="24"/>
        </w:rPr>
        <w:t xml:space="preserve">students from the same class receive the same </w:t>
      </w:r>
      <w:r w:rsidR="0055006D">
        <w:rPr>
          <w:rFonts w:asciiTheme="majorBidi" w:hAnsiTheme="majorBidi" w:cstheme="majorBidi"/>
          <w:sz w:val="24"/>
          <w:szCs w:val="24"/>
        </w:rPr>
        <w:t xml:space="preserve">number of </w:t>
      </w:r>
      <w:r w:rsidR="00973E31">
        <w:rPr>
          <w:rFonts w:asciiTheme="majorBidi" w:hAnsiTheme="majorBidi" w:cstheme="majorBidi"/>
          <w:sz w:val="24"/>
          <w:szCs w:val="24"/>
        </w:rPr>
        <w:t xml:space="preserve">classroom </w:t>
      </w:r>
      <w:r w:rsidR="0055006D">
        <w:rPr>
          <w:rFonts w:asciiTheme="majorBidi" w:hAnsiTheme="majorBidi" w:cstheme="majorBidi"/>
          <w:sz w:val="24"/>
          <w:szCs w:val="24"/>
        </w:rPr>
        <w:t xml:space="preserve">hours of </w:t>
      </w:r>
      <w:r w:rsidR="00B2279D" w:rsidRPr="00892445">
        <w:rPr>
          <w:rFonts w:asciiTheme="majorBidi" w:hAnsiTheme="majorBidi" w:cstheme="majorBidi"/>
          <w:sz w:val="24"/>
          <w:szCs w:val="24"/>
        </w:rPr>
        <w:t xml:space="preserve">math, but those who have difficulty </w:t>
      </w:r>
      <w:r w:rsidR="0055006D">
        <w:rPr>
          <w:rFonts w:asciiTheme="majorBidi" w:hAnsiTheme="majorBidi" w:cstheme="majorBidi"/>
          <w:sz w:val="24"/>
          <w:szCs w:val="24"/>
        </w:rPr>
        <w:t>would</w:t>
      </w:r>
      <w:r w:rsidR="0055006D"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receive individual hours </w:t>
      </w:r>
      <w:r w:rsidR="0055006D">
        <w:rPr>
          <w:rFonts w:asciiTheme="majorBidi" w:hAnsiTheme="majorBidi" w:cstheme="majorBidi"/>
          <w:sz w:val="24"/>
          <w:szCs w:val="24"/>
        </w:rPr>
        <w:t xml:space="preserve">of remedial help </w:t>
      </w:r>
      <w:r w:rsidR="00B2279D" w:rsidRPr="00892445">
        <w:rPr>
          <w:rFonts w:asciiTheme="majorBidi" w:hAnsiTheme="majorBidi" w:cstheme="majorBidi"/>
          <w:sz w:val="24"/>
          <w:szCs w:val="24"/>
        </w:rPr>
        <w:t xml:space="preserve">outside the classroom and even after graduation, resulting in a situation </w:t>
      </w:r>
      <w:r w:rsidR="0055006D">
        <w:rPr>
          <w:rFonts w:asciiTheme="majorBidi" w:hAnsiTheme="majorBidi" w:cstheme="majorBidi"/>
          <w:sz w:val="24"/>
          <w:szCs w:val="24"/>
        </w:rPr>
        <w:t>in</w:t>
      </w:r>
      <w:r w:rsidR="0055006D" w:rsidRPr="00892445">
        <w:rPr>
          <w:rFonts w:asciiTheme="majorBidi" w:hAnsiTheme="majorBidi" w:cstheme="majorBidi"/>
          <w:sz w:val="24"/>
          <w:szCs w:val="24"/>
        </w:rPr>
        <w:t xml:space="preserve"> </w:t>
      </w:r>
      <w:r w:rsidR="004E7FA5">
        <w:rPr>
          <w:rFonts w:asciiTheme="majorBidi" w:hAnsiTheme="majorBidi" w:cstheme="majorBidi"/>
          <w:sz w:val="24"/>
          <w:szCs w:val="24"/>
        </w:rPr>
        <w:t xml:space="preserve">which </w:t>
      </w:r>
      <w:r w:rsidR="00B2279D" w:rsidRPr="00892445">
        <w:rPr>
          <w:rFonts w:asciiTheme="majorBidi" w:hAnsiTheme="majorBidi" w:cstheme="majorBidi"/>
          <w:sz w:val="24"/>
          <w:szCs w:val="24"/>
        </w:rPr>
        <w:t>students from the same class study a different number of hours</w:t>
      </w:r>
      <w:r w:rsidR="0055006D">
        <w:rPr>
          <w:rFonts w:asciiTheme="majorBidi" w:hAnsiTheme="majorBidi" w:cstheme="majorBidi"/>
          <w:sz w:val="24"/>
          <w:szCs w:val="24"/>
        </w:rPr>
        <w:t>, with some receiving more individual instruction.</w:t>
      </w:r>
    </w:p>
    <w:p w14:paraId="719D2EB2" w14:textId="245AF6FE" w:rsidR="00B2279D" w:rsidRPr="00892445" w:rsidRDefault="00B2279D" w:rsidP="00630B3D">
      <w:pPr>
        <w:bidi w:val="0"/>
        <w:spacing w:after="120" w:line="360" w:lineRule="auto"/>
        <w:ind w:firstLine="720"/>
        <w:rPr>
          <w:rFonts w:asciiTheme="majorBidi" w:hAnsiTheme="majorBidi" w:cstheme="majorBidi"/>
          <w:sz w:val="24"/>
          <w:szCs w:val="24"/>
        </w:rPr>
      </w:pPr>
      <w:r w:rsidRPr="00892445">
        <w:rPr>
          <w:rFonts w:asciiTheme="majorBidi" w:hAnsiTheme="majorBidi" w:cstheme="majorBidi"/>
          <w:sz w:val="24"/>
          <w:szCs w:val="24"/>
        </w:rPr>
        <w:t xml:space="preserve">Finally, another limitation of the study is the fact that all data were collected using </w:t>
      </w:r>
      <w:r w:rsidR="0062573C">
        <w:rPr>
          <w:rFonts w:asciiTheme="majorBidi" w:hAnsiTheme="majorBidi" w:cstheme="majorBidi"/>
          <w:sz w:val="24"/>
          <w:szCs w:val="24"/>
        </w:rPr>
        <w:t xml:space="preserve">a </w:t>
      </w:r>
      <w:r w:rsidRPr="00892445">
        <w:rPr>
          <w:rFonts w:asciiTheme="majorBidi" w:hAnsiTheme="majorBidi" w:cstheme="majorBidi"/>
          <w:sz w:val="24"/>
          <w:szCs w:val="24"/>
        </w:rPr>
        <w:t xml:space="preserve">questionnaire. Although the </w:t>
      </w:r>
      <w:r w:rsidR="0055006D">
        <w:rPr>
          <w:rFonts w:asciiTheme="majorBidi" w:hAnsiTheme="majorBidi" w:cstheme="majorBidi"/>
          <w:sz w:val="24"/>
          <w:szCs w:val="24"/>
        </w:rPr>
        <w:t>participants</w:t>
      </w:r>
      <w:r w:rsidR="0055006D" w:rsidRPr="00892445">
        <w:rPr>
          <w:rFonts w:asciiTheme="majorBidi" w:hAnsiTheme="majorBidi" w:cstheme="majorBidi"/>
          <w:sz w:val="24"/>
          <w:szCs w:val="24"/>
        </w:rPr>
        <w:t xml:space="preserve"> </w:t>
      </w:r>
      <w:r w:rsidRPr="00892445">
        <w:rPr>
          <w:rFonts w:asciiTheme="majorBidi" w:hAnsiTheme="majorBidi" w:cstheme="majorBidi"/>
          <w:sz w:val="24"/>
          <w:szCs w:val="24"/>
        </w:rPr>
        <w:t xml:space="preserve">indicated </w:t>
      </w:r>
      <w:r w:rsidR="0055006D">
        <w:rPr>
          <w:rFonts w:asciiTheme="majorBidi" w:hAnsiTheme="majorBidi" w:cstheme="majorBidi"/>
          <w:sz w:val="24"/>
          <w:szCs w:val="24"/>
        </w:rPr>
        <w:t xml:space="preserve">their preferred choices on </w:t>
      </w:r>
      <w:r w:rsidRPr="00892445">
        <w:rPr>
          <w:rFonts w:asciiTheme="majorBidi" w:hAnsiTheme="majorBidi" w:cstheme="majorBidi"/>
          <w:sz w:val="24"/>
          <w:szCs w:val="24"/>
        </w:rPr>
        <w:t xml:space="preserve">the questionnaires, </w:t>
      </w:r>
      <w:r w:rsidR="0055006D">
        <w:rPr>
          <w:rFonts w:asciiTheme="majorBidi" w:hAnsiTheme="majorBidi" w:cstheme="majorBidi"/>
          <w:sz w:val="24"/>
          <w:szCs w:val="24"/>
        </w:rPr>
        <w:t>they were unable to give</w:t>
      </w:r>
      <w:r w:rsidRPr="00892445">
        <w:rPr>
          <w:rFonts w:asciiTheme="majorBidi" w:hAnsiTheme="majorBidi" w:cstheme="majorBidi"/>
          <w:sz w:val="24"/>
          <w:szCs w:val="24"/>
        </w:rPr>
        <w:t xml:space="preserve"> explanations or </w:t>
      </w:r>
      <w:r w:rsidR="0055006D">
        <w:rPr>
          <w:rFonts w:asciiTheme="majorBidi" w:hAnsiTheme="majorBidi" w:cstheme="majorBidi"/>
          <w:sz w:val="24"/>
          <w:szCs w:val="24"/>
        </w:rPr>
        <w:t xml:space="preserve">express </w:t>
      </w:r>
      <w:r w:rsidRPr="00892445">
        <w:rPr>
          <w:rFonts w:asciiTheme="majorBidi" w:hAnsiTheme="majorBidi" w:cstheme="majorBidi"/>
          <w:sz w:val="24"/>
          <w:szCs w:val="24"/>
        </w:rPr>
        <w:t xml:space="preserve">positions and opinions </w:t>
      </w:r>
      <w:r w:rsidR="0055006D">
        <w:rPr>
          <w:rFonts w:asciiTheme="majorBidi" w:hAnsiTheme="majorBidi" w:cstheme="majorBidi"/>
          <w:sz w:val="24"/>
          <w:szCs w:val="24"/>
        </w:rPr>
        <w:t>that might clarify</w:t>
      </w:r>
      <w:r w:rsidRPr="00892445">
        <w:rPr>
          <w:rFonts w:asciiTheme="majorBidi" w:hAnsiTheme="majorBidi" w:cstheme="majorBidi"/>
          <w:sz w:val="24"/>
          <w:szCs w:val="24"/>
        </w:rPr>
        <w:t xml:space="preserve"> their answers</w:t>
      </w:r>
      <w:r w:rsidR="0084300F">
        <w:rPr>
          <w:rFonts w:asciiTheme="majorBidi" w:hAnsiTheme="majorBidi" w:cstheme="majorBidi"/>
          <w:sz w:val="24"/>
          <w:szCs w:val="24"/>
        </w:rPr>
        <w:t xml:space="preserve"> or provide more depth</w:t>
      </w:r>
      <w:r w:rsidRPr="00892445">
        <w:rPr>
          <w:rFonts w:asciiTheme="majorBidi" w:hAnsiTheme="majorBidi" w:cstheme="majorBidi"/>
          <w:sz w:val="24"/>
          <w:szCs w:val="24"/>
        </w:rPr>
        <w:t xml:space="preserve">. </w:t>
      </w:r>
      <w:r w:rsidR="005724E0">
        <w:rPr>
          <w:rFonts w:asciiTheme="majorBidi" w:hAnsiTheme="majorBidi" w:cstheme="majorBidi"/>
          <w:sz w:val="24"/>
          <w:szCs w:val="24"/>
        </w:rPr>
        <w:t>Moreover, the</w:t>
      </w:r>
      <w:r w:rsidRPr="00892445">
        <w:rPr>
          <w:rFonts w:asciiTheme="majorBidi" w:hAnsiTheme="majorBidi" w:cstheme="majorBidi"/>
          <w:sz w:val="24"/>
          <w:szCs w:val="24"/>
        </w:rPr>
        <w:t xml:space="preserve"> teachers filled out a questionnaire about the </w:t>
      </w:r>
      <w:r>
        <w:rPr>
          <w:rFonts w:asciiTheme="majorBidi" w:hAnsiTheme="majorBidi" w:cstheme="majorBidi"/>
          <w:sz w:val="24"/>
          <w:szCs w:val="24"/>
        </w:rPr>
        <w:t>leadership</w:t>
      </w:r>
      <w:r w:rsidRPr="00892445">
        <w:rPr>
          <w:rFonts w:asciiTheme="majorBidi" w:hAnsiTheme="majorBidi" w:cstheme="majorBidi"/>
          <w:sz w:val="24"/>
          <w:szCs w:val="24"/>
        </w:rPr>
        <w:t xml:space="preserve"> styles of their school principal, while the principal</w:t>
      </w:r>
      <w:r w:rsidR="0055006D">
        <w:rPr>
          <w:rFonts w:asciiTheme="majorBidi" w:hAnsiTheme="majorBidi" w:cstheme="majorBidi"/>
          <w:sz w:val="24"/>
          <w:szCs w:val="24"/>
        </w:rPr>
        <w:t>s</w:t>
      </w:r>
      <w:r w:rsidRPr="00892445">
        <w:rPr>
          <w:rFonts w:asciiTheme="majorBidi" w:hAnsiTheme="majorBidi" w:cstheme="majorBidi"/>
          <w:sz w:val="24"/>
          <w:szCs w:val="24"/>
        </w:rPr>
        <w:t xml:space="preserve"> </w:t>
      </w:r>
      <w:r w:rsidR="0055006D">
        <w:rPr>
          <w:rFonts w:asciiTheme="majorBidi" w:hAnsiTheme="majorBidi" w:cstheme="majorBidi"/>
          <w:sz w:val="24"/>
          <w:szCs w:val="24"/>
        </w:rPr>
        <w:t>were</w:t>
      </w:r>
      <w:r w:rsidR="0055006D" w:rsidRPr="00892445">
        <w:rPr>
          <w:rFonts w:asciiTheme="majorBidi" w:hAnsiTheme="majorBidi" w:cstheme="majorBidi"/>
          <w:sz w:val="24"/>
          <w:szCs w:val="24"/>
        </w:rPr>
        <w:t xml:space="preserve"> </w:t>
      </w:r>
      <w:r w:rsidRPr="00892445">
        <w:rPr>
          <w:rFonts w:asciiTheme="majorBidi" w:hAnsiTheme="majorBidi" w:cstheme="majorBidi"/>
          <w:sz w:val="24"/>
          <w:szCs w:val="24"/>
        </w:rPr>
        <w:t xml:space="preserve">not asked </w:t>
      </w:r>
      <w:r w:rsidR="0055006D">
        <w:rPr>
          <w:rFonts w:asciiTheme="majorBidi" w:hAnsiTheme="majorBidi" w:cstheme="majorBidi"/>
          <w:sz w:val="24"/>
          <w:szCs w:val="24"/>
        </w:rPr>
        <w:t>about their perceptions of their own</w:t>
      </w:r>
      <w:r w:rsidRPr="00892445">
        <w:rPr>
          <w:rFonts w:asciiTheme="majorBidi" w:hAnsiTheme="majorBidi" w:cstheme="majorBidi"/>
          <w:sz w:val="24"/>
          <w:szCs w:val="24"/>
        </w:rPr>
        <w:t xml:space="preserve"> </w:t>
      </w:r>
      <w:r w:rsidR="004A7585">
        <w:rPr>
          <w:rFonts w:asciiTheme="majorBidi" w:hAnsiTheme="majorBidi" w:cstheme="majorBidi"/>
          <w:sz w:val="24"/>
          <w:szCs w:val="24"/>
        </w:rPr>
        <w:t>leadership</w:t>
      </w:r>
      <w:r w:rsidRPr="00892445">
        <w:rPr>
          <w:rFonts w:asciiTheme="majorBidi" w:hAnsiTheme="majorBidi" w:cstheme="majorBidi"/>
          <w:sz w:val="24"/>
          <w:szCs w:val="24"/>
        </w:rPr>
        <w:t xml:space="preserve"> style or</w:t>
      </w:r>
      <w:r w:rsidR="0055006D">
        <w:rPr>
          <w:rFonts w:asciiTheme="majorBidi" w:hAnsiTheme="majorBidi" w:cstheme="majorBidi"/>
          <w:sz w:val="24"/>
          <w:szCs w:val="24"/>
        </w:rPr>
        <w:t xml:space="preserve"> about their</w:t>
      </w:r>
      <w:r w:rsidRPr="00892445">
        <w:rPr>
          <w:rFonts w:asciiTheme="majorBidi" w:hAnsiTheme="majorBidi" w:cstheme="majorBidi"/>
          <w:sz w:val="24"/>
          <w:szCs w:val="24"/>
        </w:rPr>
        <w:t xml:space="preserve"> relationship</w:t>
      </w:r>
      <w:r w:rsidR="0055006D">
        <w:rPr>
          <w:rFonts w:asciiTheme="majorBidi" w:hAnsiTheme="majorBidi" w:cstheme="majorBidi"/>
          <w:sz w:val="24"/>
          <w:szCs w:val="24"/>
        </w:rPr>
        <w:t>s</w:t>
      </w:r>
      <w:r w:rsidRPr="00892445">
        <w:rPr>
          <w:rFonts w:asciiTheme="majorBidi" w:hAnsiTheme="majorBidi" w:cstheme="majorBidi"/>
          <w:sz w:val="24"/>
          <w:szCs w:val="24"/>
        </w:rPr>
        <w:t xml:space="preserve"> with </w:t>
      </w:r>
      <w:r w:rsidR="0084300F">
        <w:rPr>
          <w:rFonts w:asciiTheme="majorBidi" w:hAnsiTheme="majorBidi" w:cstheme="majorBidi"/>
          <w:sz w:val="24"/>
          <w:szCs w:val="24"/>
        </w:rPr>
        <w:t>the</w:t>
      </w:r>
      <w:r w:rsidR="0084300F" w:rsidRPr="00892445">
        <w:rPr>
          <w:rFonts w:asciiTheme="majorBidi" w:hAnsiTheme="majorBidi" w:cstheme="majorBidi"/>
          <w:sz w:val="24"/>
          <w:szCs w:val="24"/>
        </w:rPr>
        <w:t xml:space="preserve"> </w:t>
      </w:r>
      <w:r>
        <w:rPr>
          <w:rFonts w:asciiTheme="majorBidi" w:hAnsiTheme="majorBidi" w:cstheme="majorBidi"/>
          <w:sz w:val="24"/>
          <w:szCs w:val="24"/>
        </w:rPr>
        <w:t>teachers</w:t>
      </w:r>
      <w:r w:rsidRPr="00892445">
        <w:rPr>
          <w:rFonts w:asciiTheme="majorBidi" w:hAnsiTheme="majorBidi" w:cstheme="majorBidi"/>
          <w:sz w:val="24"/>
          <w:szCs w:val="24"/>
        </w:rPr>
        <w:t>.</w:t>
      </w:r>
    </w:p>
    <w:p w14:paraId="361563EB" w14:textId="2A9DCAD7" w:rsidR="00B2279D" w:rsidRDefault="00B2279D" w:rsidP="00630B3D">
      <w:pPr>
        <w:bidi w:val="0"/>
        <w:spacing w:after="120" w:line="360" w:lineRule="auto"/>
        <w:ind w:firstLine="720"/>
        <w:rPr>
          <w:rFonts w:asciiTheme="majorBidi" w:hAnsiTheme="majorBidi" w:cstheme="majorBidi"/>
          <w:sz w:val="24"/>
          <w:szCs w:val="24"/>
        </w:rPr>
      </w:pPr>
      <w:r w:rsidRPr="00892445">
        <w:rPr>
          <w:rFonts w:asciiTheme="majorBidi" w:hAnsiTheme="majorBidi" w:cstheme="majorBidi"/>
          <w:sz w:val="24"/>
          <w:szCs w:val="24"/>
        </w:rPr>
        <w:t xml:space="preserve">These limitations make it difficult </w:t>
      </w:r>
      <w:del w:id="290" w:author="Liron Kranzler" w:date="2020-06-16T08:29:00Z">
        <w:r w:rsidRPr="00892445">
          <w:rPr>
            <w:rFonts w:asciiTheme="majorBidi" w:hAnsiTheme="majorBidi" w:cstheme="majorBidi"/>
            <w:sz w:val="24"/>
            <w:szCs w:val="24"/>
          </w:rPr>
          <w:delText xml:space="preserve">for the </w:delText>
        </w:r>
        <w:r w:rsidR="0055006D">
          <w:rPr>
            <w:rFonts w:asciiTheme="majorBidi" w:hAnsiTheme="majorBidi" w:cstheme="majorBidi"/>
            <w:sz w:val="24"/>
            <w:szCs w:val="24"/>
          </w:rPr>
          <w:delText>researchers</w:delText>
        </w:r>
        <w:r w:rsidR="0055006D" w:rsidRPr="00892445">
          <w:rPr>
            <w:rFonts w:asciiTheme="majorBidi" w:hAnsiTheme="majorBidi" w:cstheme="majorBidi"/>
            <w:sz w:val="24"/>
            <w:szCs w:val="24"/>
          </w:rPr>
          <w:delText xml:space="preserve"> </w:delText>
        </w:r>
      </w:del>
      <w:r w:rsidRPr="00892445">
        <w:rPr>
          <w:rFonts w:asciiTheme="majorBidi" w:hAnsiTheme="majorBidi" w:cstheme="majorBidi"/>
          <w:sz w:val="24"/>
          <w:szCs w:val="24"/>
        </w:rPr>
        <w:t xml:space="preserve">to generalize </w:t>
      </w:r>
      <w:del w:id="291" w:author="Liron Kranzler" w:date="2020-06-16T08:29:00Z">
        <w:r w:rsidRPr="00892445">
          <w:rPr>
            <w:rFonts w:asciiTheme="majorBidi" w:hAnsiTheme="majorBidi" w:cstheme="majorBidi"/>
            <w:sz w:val="24"/>
            <w:szCs w:val="24"/>
          </w:rPr>
          <w:delText>in</w:delText>
        </w:r>
      </w:del>
      <w:ins w:id="292" w:author="Liron Kranzler" w:date="2020-06-16T08:29:00Z">
        <w:r w:rsidR="006565CE">
          <w:rPr>
            <w:rFonts w:asciiTheme="majorBidi" w:hAnsiTheme="majorBidi" w:cstheme="majorBidi"/>
            <w:sz w:val="24"/>
            <w:szCs w:val="24"/>
          </w:rPr>
          <w:t>when</w:t>
        </w:r>
      </w:ins>
      <w:r w:rsidRPr="00892445">
        <w:rPr>
          <w:rFonts w:asciiTheme="majorBidi" w:hAnsiTheme="majorBidi" w:cstheme="majorBidi"/>
          <w:sz w:val="24"/>
          <w:szCs w:val="24"/>
        </w:rPr>
        <w:t xml:space="preserve"> making recommendations. </w:t>
      </w:r>
      <w:r w:rsidR="0055006D">
        <w:rPr>
          <w:rFonts w:asciiTheme="majorBidi" w:hAnsiTheme="majorBidi" w:cstheme="majorBidi"/>
          <w:sz w:val="24"/>
          <w:szCs w:val="24"/>
        </w:rPr>
        <w:t>Yet, as discussed in</w:t>
      </w:r>
      <w:r w:rsidRPr="00892445">
        <w:rPr>
          <w:rFonts w:asciiTheme="majorBidi" w:hAnsiTheme="majorBidi" w:cstheme="majorBidi"/>
          <w:sz w:val="24"/>
          <w:szCs w:val="24"/>
        </w:rPr>
        <w:t xml:space="preserve"> the </w:t>
      </w:r>
      <w:r w:rsidR="0055006D">
        <w:rPr>
          <w:rFonts w:asciiTheme="majorBidi" w:hAnsiTheme="majorBidi" w:cstheme="majorBidi"/>
          <w:sz w:val="24"/>
          <w:szCs w:val="24"/>
        </w:rPr>
        <w:t>Results section</w:t>
      </w:r>
      <w:r w:rsidRPr="00892445">
        <w:rPr>
          <w:rFonts w:asciiTheme="majorBidi" w:hAnsiTheme="majorBidi" w:cstheme="majorBidi"/>
          <w:sz w:val="24"/>
          <w:szCs w:val="24"/>
        </w:rPr>
        <w:t xml:space="preserve">, various measures </w:t>
      </w:r>
      <w:r w:rsidR="0055006D">
        <w:rPr>
          <w:rFonts w:asciiTheme="majorBidi" w:hAnsiTheme="majorBidi" w:cstheme="majorBidi"/>
          <w:sz w:val="24"/>
          <w:szCs w:val="24"/>
        </w:rPr>
        <w:t>were</w:t>
      </w:r>
      <w:r w:rsidRPr="00892445">
        <w:rPr>
          <w:rFonts w:asciiTheme="majorBidi" w:hAnsiTheme="majorBidi" w:cstheme="majorBidi"/>
          <w:sz w:val="24"/>
          <w:szCs w:val="24"/>
        </w:rPr>
        <w:t xml:space="preserve"> taken to reduce the effect of the</w:t>
      </w:r>
      <w:r w:rsidR="0055006D">
        <w:rPr>
          <w:rFonts w:asciiTheme="majorBidi" w:hAnsiTheme="majorBidi" w:cstheme="majorBidi"/>
          <w:sz w:val="24"/>
          <w:szCs w:val="24"/>
        </w:rPr>
        <w:t>se</w:t>
      </w:r>
      <w:r w:rsidRPr="00892445">
        <w:rPr>
          <w:rFonts w:asciiTheme="majorBidi" w:hAnsiTheme="majorBidi" w:cstheme="majorBidi"/>
          <w:sz w:val="24"/>
          <w:szCs w:val="24"/>
        </w:rPr>
        <w:t xml:space="preserve"> restrictions. </w:t>
      </w:r>
      <w:r w:rsidR="0055006D">
        <w:rPr>
          <w:rFonts w:asciiTheme="majorBidi" w:hAnsiTheme="majorBidi" w:cstheme="majorBidi"/>
          <w:sz w:val="24"/>
          <w:szCs w:val="24"/>
        </w:rPr>
        <w:t>Moreover</w:t>
      </w:r>
      <w:r w:rsidRPr="00892445">
        <w:rPr>
          <w:rFonts w:asciiTheme="majorBidi" w:hAnsiTheme="majorBidi" w:cstheme="majorBidi"/>
          <w:sz w:val="24"/>
          <w:szCs w:val="24"/>
        </w:rPr>
        <w:t xml:space="preserve">, throughout the work, </w:t>
      </w:r>
      <w:commentRangeStart w:id="293"/>
      <w:r w:rsidR="0055006D">
        <w:rPr>
          <w:rFonts w:asciiTheme="majorBidi" w:hAnsiTheme="majorBidi" w:cstheme="majorBidi"/>
          <w:sz w:val="24"/>
          <w:szCs w:val="24"/>
        </w:rPr>
        <w:t xml:space="preserve">the researchers </w:t>
      </w:r>
      <w:commentRangeEnd w:id="293"/>
      <w:r w:rsidR="006565CE">
        <w:rPr>
          <w:rStyle w:val="a4"/>
        </w:rPr>
        <w:commentReference w:id="293"/>
      </w:r>
      <w:r w:rsidR="0055006D">
        <w:rPr>
          <w:rFonts w:asciiTheme="majorBidi" w:hAnsiTheme="majorBidi" w:cstheme="majorBidi"/>
          <w:sz w:val="24"/>
          <w:szCs w:val="24"/>
        </w:rPr>
        <w:t xml:space="preserve">commented on </w:t>
      </w:r>
      <w:r w:rsidRPr="00892445">
        <w:rPr>
          <w:rFonts w:asciiTheme="majorBidi" w:hAnsiTheme="majorBidi" w:cstheme="majorBidi"/>
          <w:sz w:val="24"/>
          <w:szCs w:val="24"/>
        </w:rPr>
        <w:t xml:space="preserve">the limitations before </w:t>
      </w:r>
      <w:r w:rsidR="0055006D">
        <w:rPr>
          <w:rFonts w:asciiTheme="majorBidi" w:hAnsiTheme="majorBidi" w:cstheme="majorBidi"/>
          <w:sz w:val="24"/>
          <w:szCs w:val="24"/>
        </w:rPr>
        <w:t>drawing</w:t>
      </w:r>
      <w:r w:rsidR="0055006D" w:rsidRPr="00892445">
        <w:rPr>
          <w:rFonts w:asciiTheme="majorBidi" w:hAnsiTheme="majorBidi" w:cstheme="majorBidi"/>
          <w:sz w:val="24"/>
          <w:szCs w:val="24"/>
        </w:rPr>
        <w:t xml:space="preserve"> </w:t>
      </w:r>
      <w:r w:rsidRPr="00892445">
        <w:rPr>
          <w:rFonts w:asciiTheme="majorBidi" w:hAnsiTheme="majorBidi" w:cstheme="majorBidi"/>
          <w:sz w:val="24"/>
          <w:szCs w:val="24"/>
        </w:rPr>
        <w:t>conclusions</w:t>
      </w:r>
      <w:r w:rsidR="0055006D">
        <w:rPr>
          <w:rFonts w:asciiTheme="majorBidi" w:hAnsiTheme="majorBidi" w:cstheme="majorBidi"/>
          <w:sz w:val="24"/>
          <w:szCs w:val="24"/>
        </w:rPr>
        <w:t xml:space="preserve">, and the </w:t>
      </w:r>
      <w:r w:rsidRPr="00892445">
        <w:rPr>
          <w:rFonts w:asciiTheme="majorBidi" w:hAnsiTheme="majorBidi" w:cstheme="majorBidi"/>
          <w:sz w:val="24"/>
          <w:szCs w:val="24"/>
        </w:rPr>
        <w:t>recommendations for follow-up studies</w:t>
      </w:r>
      <w:r w:rsidR="0055006D">
        <w:rPr>
          <w:rFonts w:asciiTheme="majorBidi" w:hAnsiTheme="majorBidi" w:cstheme="majorBidi"/>
          <w:sz w:val="24"/>
          <w:szCs w:val="24"/>
        </w:rPr>
        <w:t xml:space="preserve"> include</w:t>
      </w:r>
      <w:r w:rsidRPr="00892445">
        <w:rPr>
          <w:rFonts w:asciiTheme="majorBidi" w:hAnsiTheme="majorBidi" w:cstheme="majorBidi"/>
          <w:sz w:val="24"/>
          <w:szCs w:val="24"/>
        </w:rPr>
        <w:t xml:space="preserve"> dimensions not included in this research paper.</w:t>
      </w:r>
    </w:p>
    <w:p w14:paraId="381BBD85" w14:textId="65B7EDB9" w:rsidR="00B2279D" w:rsidRPr="00892445" w:rsidRDefault="00B2279D" w:rsidP="009001FB">
      <w:pPr>
        <w:pStyle w:val="2"/>
        <w:spacing w:before="0"/>
      </w:pPr>
      <w:r w:rsidRPr="00892445">
        <w:t>Suggested</w:t>
      </w:r>
      <w:r w:rsidR="00580504">
        <w:t xml:space="preserve"> future</w:t>
      </w:r>
      <w:r w:rsidRPr="00892445">
        <w:t xml:space="preserve"> research</w:t>
      </w:r>
    </w:p>
    <w:p w14:paraId="1B4266AB" w14:textId="55555A00" w:rsidR="00B2279D" w:rsidRPr="00892445" w:rsidRDefault="00B20F29" w:rsidP="00630B3D">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To</w:t>
      </w:r>
      <w:r w:rsidR="00B2279D" w:rsidRPr="00892445">
        <w:rPr>
          <w:rFonts w:asciiTheme="majorBidi" w:hAnsiTheme="majorBidi" w:cstheme="majorBidi"/>
          <w:sz w:val="24"/>
          <w:szCs w:val="24"/>
        </w:rPr>
        <w:t xml:space="preserve"> achieve more significant results or to exclude </w:t>
      </w:r>
      <w:r>
        <w:rPr>
          <w:rFonts w:asciiTheme="majorBidi" w:hAnsiTheme="majorBidi" w:cstheme="majorBidi"/>
          <w:sz w:val="24"/>
          <w:szCs w:val="24"/>
        </w:rPr>
        <w:t xml:space="preserve">the </w:t>
      </w:r>
      <w:r w:rsidR="00B2279D" w:rsidRPr="00892445">
        <w:rPr>
          <w:rFonts w:asciiTheme="majorBidi" w:hAnsiTheme="majorBidi" w:cstheme="majorBidi"/>
          <w:sz w:val="24"/>
          <w:szCs w:val="24"/>
        </w:rPr>
        <w:t>intervening variables in this study, the number of participants and the number of schools</w:t>
      </w:r>
      <w:r>
        <w:rPr>
          <w:rFonts w:asciiTheme="majorBidi" w:hAnsiTheme="majorBidi" w:cstheme="majorBidi"/>
          <w:sz w:val="24"/>
          <w:szCs w:val="24"/>
        </w:rPr>
        <w:t xml:space="preserve"> should be increased</w:t>
      </w:r>
      <w:r w:rsidR="00B2279D" w:rsidRPr="00892445">
        <w:rPr>
          <w:rFonts w:asciiTheme="majorBidi" w:hAnsiTheme="majorBidi" w:cstheme="majorBidi"/>
          <w:sz w:val="24"/>
          <w:szCs w:val="24"/>
        </w:rPr>
        <w:t xml:space="preserve">. </w:t>
      </w:r>
      <w:r w:rsidR="00A726EE">
        <w:rPr>
          <w:rFonts w:asciiTheme="majorBidi" w:hAnsiTheme="majorBidi" w:cstheme="majorBidi"/>
          <w:sz w:val="24"/>
          <w:szCs w:val="24"/>
        </w:rPr>
        <w:t>T</w:t>
      </w:r>
      <w:r w:rsidR="00A726EE" w:rsidRPr="00A726EE">
        <w:rPr>
          <w:rFonts w:asciiTheme="majorBidi" w:hAnsiTheme="majorBidi" w:cstheme="majorBidi"/>
          <w:sz w:val="24"/>
          <w:szCs w:val="24"/>
        </w:rPr>
        <w:t xml:space="preserve">here are usually more boys than girls in most special education schools specializing in conduct disorders; </w:t>
      </w:r>
      <w:del w:id="294" w:author="Liron Kranzler" w:date="2020-06-16T08:29:00Z">
        <w:r w:rsidR="00A726EE" w:rsidRPr="00A726EE">
          <w:rPr>
            <w:rFonts w:asciiTheme="majorBidi" w:hAnsiTheme="majorBidi" w:cstheme="majorBidi"/>
            <w:sz w:val="24"/>
            <w:szCs w:val="24"/>
          </w:rPr>
          <w:delText>it is</w:delText>
        </w:r>
      </w:del>
      <w:ins w:id="295" w:author="Liron Kranzler" w:date="2020-06-16T08:29:00Z">
        <w:r w:rsidR="006565CE">
          <w:rPr>
            <w:rFonts w:asciiTheme="majorBidi" w:hAnsiTheme="majorBidi" w:cstheme="majorBidi"/>
            <w:sz w:val="24"/>
            <w:szCs w:val="24"/>
          </w:rPr>
          <w:t>these numbers are</w:t>
        </w:r>
      </w:ins>
      <w:r w:rsidR="00A726EE" w:rsidRPr="00A726EE">
        <w:rPr>
          <w:rFonts w:asciiTheme="majorBidi" w:hAnsiTheme="majorBidi" w:cstheme="majorBidi"/>
          <w:sz w:val="24"/>
          <w:szCs w:val="24"/>
        </w:rPr>
        <w:t xml:space="preserve"> estimated at 6</w:t>
      </w:r>
      <w:r w:rsidR="0062573C">
        <w:rPr>
          <w:rFonts w:asciiTheme="majorBidi" w:hAnsiTheme="majorBidi" w:cstheme="majorBidi"/>
          <w:sz w:val="24"/>
          <w:szCs w:val="24"/>
        </w:rPr>
        <w:t xml:space="preserve"> to</w:t>
      </w:r>
      <w:r w:rsidR="00A726EE" w:rsidRPr="00A726EE">
        <w:rPr>
          <w:rFonts w:asciiTheme="majorBidi" w:hAnsiTheme="majorBidi" w:cstheme="majorBidi"/>
          <w:sz w:val="24"/>
          <w:szCs w:val="24"/>
        </w:rPr>
        <w:t xml:space="preserve"> 16</w:t>
      </w:r>
      <w:r w:rsidR="0062573C">
        <w:rPr>
          <w:rFonts w:asciiTheme="majorBidi" w:hAnsiTheme="majorBidi" w:cstheme="majorBidi"/>
          <w:sz w:val="24"/>
          <w:szCs w:val="24"/>
        </w:rPr>
        <w:t xml:space="preserve"> percent</w:t>
      </w:r>
      <w:r w:rsidR="00A726EE" w:rsidRPr="00A726EE">
        <w:rPr>
          <w:rFonts w:asciiTheme="majorBidi" w:hAnsiTheme="majorBidi" w:cstheme="majorBidi"/>
          <w:sz w:val="24"/>
          <w:szCs w:val="24"/>
        </w:rPr>
        <w:t xml:space="preserve"> for boys and 2</w:t>
      </w:r>
      <w:r w:rsidR="0062573C">
        <w:rPr>
          <w:rFonts w:asciiTheme="majorBidi" w:hAnsiTheme="majorBidi" w:cstheme="majorBidi"/>
          <w:sz w:val="24"/>
          <w:szCs w:val="24"/>
        </w:rPr>
        <w:t xml:space="preserve"> to</w:t>
      </w:r>
      <w:r w:rsidR="00A726EE" w:rsidRPr="00A726EE">
        <w:rPr>
          <w:rFonts w:asciiTheme="majorBidi" w:hAnsiTheme="majorBidi" w:cstheme="majorBidi"/>
          <w:sz w:val="24"/>
          <w:szCs w:val="24"/>
        </w:rPr>
        <w:t xml:space="preserve"> 9</w:t>
      </w:r>
      <w:r w:rsidR="0062573C">
        <w:rPr>
          <w:rFonts w:asciiTheme="majorBidi" w:hAnsiTheme="majorBidi" w:cstheme="majorBidi"/>
          <w:sz w:val="24"/>
          <w:szCs w:val="24"/>
        </w:rPr>
        <w:t xml:space="preserve"> percent</w:t>
      </w:r>
      <w:r w:rsidR="00A726EE" w:rsidRPr="00A726EE">
        <w:rPr>
          <w:rFonts w:asciiTheme="majorBidi" w:hAnsiTheme="majorBidi" w:cstheme="majorBidi"/>
          <w:sz w:val="24"/>
          <w:szCs w:val="24"/>
        </w:rPr>
        <w:t xml:space="preserve"> for girls (Zahn-</w:t>
      </w:r>
      <w:proofErr w:type="spellStart"/>
      <w:r w:rsidR="00A726EE" w:rsidRPr="00A726EE">
        <w:rPr>
          <w:rFonts w:asciiTheme="majorBidi" w:hAnsiTheme="majorBidi" w:cstheme="majorBidi"/>
          <w:sz w:val="24"/>
          <w:szCs w:val="24"/>
        </w:rPr>
        <w:t>Waxler</w:t>
      </w:r>
      <w:proofErr w:type="spellEnd"/>
      <w:r w:rsidR="00A726EE" w:rsidRPr="00A726EE">
        <w:rPr>
          <w:rFonts w:asciiTheme="majorBidi" w:hAnsiTheme="majorBidi" w:cstheme="majorBidi"/>
          <w:sz w:val="24"/>
          <w:szCs w:val="24"/>
        </w:rPr>
        <w:t xml:space="preserve">, </w:t>
      </w:r>
      <w:proofErr w:type="spellStart"/>
      <w:r w:rsidR="00A726EE" w:rsidRPr="00A726EE">
        <w:rPr>
          <w:rFonts w:asciiTheme="majorBidi" w:hAnsiTheme="majorBidi" w:cstheme="majorBidi"/>
          <w:sz w:val="24"/>
          <w:szCs w:val="24"/>
        </w:rPr>
        <w:t>Shirtcliff</w:t>
      </w:r>
      <w:proofErr w:type="spellEnd"/>
      <w:r w:rsidR="00A726EE" w:rsidRPr="00A726EE">
        <w:rPr>
          <w:rFonts w:asciiTheme="majorBidi" w:hAnsiTheme="majorBidi" w:cstheme="majorBidi"/>
          <w:sz w:val="24"/>
          <w:szCs w:val="24"/>
        </w:rPr>
        <w:t>, &amp; Marceau, 2008</w:t>
      </w:r>
      <w:del w:id="296" w:author="Liron Kranzler" w:date="2020-06-16T08:29:00Z">
        <w:r w:rsidR="00A726EE" w:rsidRPr="00A726EE">
          <w:rPr>
            <w:rFonts w:asciiTheme="majorBidi" w:hAnsiTheme="majorBidi" w:cstheme="majorBidi"/>
            <w:sz w:val="24"/>
            <w:szCs w:val="24"/>
          </w:rPr>
          <w:delText>)</w:delText>
        </w:r>
        <w:r w:rsidR="00A726EE">
          <w:rPr>
            <w:rFonts w:asciiTheme="majorBidi" w:hAnsiTheme="majorBidi" w:cstheme="majorBidi"/>
            <w:sz w:val="24"/>
            <w:szCs w:val="24"/>
          </w:rPr>
          <w:delText xml:space="preserve">, </w:delText>
        </w:r>
        <w:r w:rsidR="0062573C">
          <w:rPr>
            <w:rFonts w:asciiTheme="majorBidi" w:hAnsiTheme="majorBidi" w:cstheme="majorBidi"/>
            <w:sz w:val="24"/>
            <w:szCs w:val="24"/>
          </w:rPr>
          <w:delText>so</w:delText>
        </w:r>
      </w:del>
      <w:ins w:id="297" w:author="Liron Kranzler" w:date="2020-06-16T08:29:00Z">
        <w:r w:rsidR="00A726EE" w:rsidRPr="00A726EE">
          <w:rPr>
            <w:rFonts w:asciiTheme="majorBidi" w:hAnsiTheme="majorBidi" w:cstheme="majorBidi"/>
            <w:sz w:val="24"/>
            <w:szCs w:val="24"/>
          </w:rPr>
          <w:t>)</w:t>
        </w:r>
        <w:r w:rsidR="006565CE">
          <w:rPr>
            <w:rFonts w:asciiTheme="majorBidi" w:hAnsiTheme="majorBidi" w:cstheme="majorBidi"/>
            <w:sz w:val="24"/>
            <w:szCs w:val="24"/>
          </w:rPr>
          <w:t>. Thus,</w:t>
        </w:r>
      </w:ins>
      <w:r w:rsidR="00A726EE">
        <w:rPr>
          <w:rFonts w:asciiTheme="majorBidi" w:hAnsiTheme="majorBidi" w:cstheme="majorBidi"/>
          <w:sz w:val="24"/>
          <w:szCs w:val="24"/>
        </w:rPr>
        <w:t xml:space="preserve"> e</w:t>
      </w:r>
      <w:r>
        <w:rPr>
          <w:rFonts w:asciiTheme="majorBidi" w:hAnsiTheme="majorBidi" w:cstheme="majorBidi"/>
          <w:sz w:val="24"/>
          <w:szCs w:val="24"/>
        </w:rPr>
        <w:t xml:space="preserve">xpanding the population </w:t>
      </w:r>
      <w:r w:rsidR="00A726EE">
        <w:rPr>
          <w:rFonts w:asciiTheme="majorBidi" w:hAnsiTheme="majorBidi" w:cstheme="majorBidi"/>
          <w:sz w:val="24"/>
          <w:szCs w:val="24"/>
        </w:rPr>
        <w:t xml:space="preserve">of this research </w:t>
      </w:r>
      <w:r>
        <w:rPr>
          <w:rFonts w:asciiTheme="majorBidi" w:hAnsiTheme="majorBidi" w:cstheme="majorBidi"/>
          <w:sz w:val="24"/>
          <w:szCs w:val="24"/>
        </w:rPr>
        <w:t>would serve to</w:t>
      </w:r>
      <w:r w:rsidRPr="00892445">
        <w:rPr>
          <w:rFonts w:asciiTheme="majorBidi" w:hAnsiTheme="majorBidi" w:cstheme="majorBidi"/>
          <w:sz w:val="24"/>
          <w:szCs w:val="24"/>
        </w:rPr>
        <w:t xml:space="preserve"> validat</w:t>
      </w:r>
      <w:r>
        <w:rPr>
          <w:rFonts w:asciiTheme="majorBidi" w:hAnsiTheme="majorBidi" w:cstheme="majorBidi"/>
          <w:sz w:val="24"/>
          <w:szCs w:val="24"/>
        </w:rPr>
        <w:t>e</w:t>
      </w:r>
      <w:r w:rsidRPr="00892445">
        <w:rPr>
          <w:rFonts w:asciiTheme="majorBidi" w:hAnsiTheme="majorBidi" w:cstheme="majorBidi"/>
          <w:sz w:val="24"/>
          <w:szCs w:val="24"/>
        </w:rPr>
        <w:t xml:space="preserve"> the gender variable</w:t>
      </w:r>
      <w:r w:rsidR="00A726EE">
        <w:rPr>
          <w:rFonts w:asciiTheme="majorBidi" w:hAnsiTheme="majorBidi" w:cstheme="majorBidi"/>
          <w:sz w:val="24"/>
          <w:szCs w:val="24"/>
        </w:rPr>
        <w:t xml:space="preserve"> as well</w:t>
      </w:r>
      <w:r>
        <w:rPr>
          <w:rFonts w:asciiTheme="majorBidi" w:hAnsiTheme="majorBidi" w:cstheme="majorBidi"/>
          <w:sz w:val="24"/>
          <w:szCs w:val="24"/>
        </w:rPr>
        <w:t>.</w:t>
      </w:r>
      <w:r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In addition, </w:t>
      </w:r>
      <w:r>
        <w:rPr>
          <w:rFonts w:asciiTheme="majorBidi" w:hAnsiTheme="majorBidi" w:cstheme="majorBidi"/>
          <w:sz w:val="24"/>
          <w:szCs w:val="24"/>
        </w:rPr>
        <w:t xml:space="preserve">more </w:t>
      </w:r>
      <w:r>
        <w:rPr>
          <w:rFonts w:asciiTheme="majorBidi" w:hAnsiTheme="majorBidi" w:cstheme="majorBidi"/>
          <w:sz w:val="24"/>
          <w:szCs w:val="24"/>
        </w:rPr>
        <w:lastRenderedPageBreak/>
        <w:t>male</w:t>
      </w:r>
      <w:r w:rsidR="00B2279D" w:rsidRPr="00892445">
        <w:rPr>
          <w:rFonts w:asciiTheme="majorBidi" w:hAnsiTheme="majorBidi" w:cstheme="majorBidi"/>
          <w:sz w:val="24"/>
          <w:szCs w:val="24"/>
        </w:rPr>
        <w:t xml:space="preserve"> teachers </w:t>
      </w:r>
      <w:r>
        <w:rPr>
          <w:rFonts w:asciiTheme="majorBidi" w:hAnsiTheme="majorBidi" w:cstheme="majorBidi"/>
          <w:sz w:val="24"/>
          <w:szCs w:val="24"/>
        </w:rPr>
        <w:t>should be examined. I</w:t>
      </w:r>
      <w:r w:rsidR="00B2279D" w:rsidRPr="00892445">
        <w:rPr>
          <w:rFonts w:asciiTheme="majorBidi" w:hAnsiTheme="majorBidi" w:cstheme="majorBidi"/>
          <w:sz w:val="24"/>
          <w:szCs w:val="24"/>
        </w:rPr>
        <w:t xml:space="preserve">n Israel, the percentage of </w:t>
      </w:r>
      <w:r w:rsidR="00B2279D">
        <w:rPr>
          <w:rFonts w:asciiTheme="majorBidi" w:hAnsiTheme="majorBidi" w:cstheme="majorBidi"/>
          <w:sz w:val="24"/>
          <w:szCs w:val="24"/>
        </w:rPr>
        <w:t xml:space="preserve">male </w:t>
      </w:r>
      <w:r w:rsidR="00B2279D" w:rsidRPr="00892445">
        <w:rPr>
          <w:rFonts w:asciiTheme="majorBidi" w:hAnsiTheme="majorBidi" w:cstheme="majorBidi"/>
          <w:sz w:val="24"/>
          <w:szCs w:val="24"/>
        </w:rPr>
        <w:t xml:space="preserve">teachers is significantly lower than the percentage of </w:t>
      </w:r>
      <w:r w:rsidR="00B2279D">
        <w:rPr>
          <w:rFonts w:asciiTheme="majorBidi" w:hAnsiTheme="majorBidi" w:cstheme="majorBidi"/>
          <w:sz w:val="24"/>
          <w:szCs w:val="24"/>
        </w:rPr>
        <w:t xml:space="preserve">female </w:t>
      </w:r>
      <w:r w:rsidR="00B2279D" w:rsidRPr="00892445">
        <w:rPr>
          <w:rFonts w:asciiTheme="majorBidi" w:hAnsiTheme="majorBidi" w:cstheme="majorBidi"/>
          <w:sz w:val="24"/>
          <w:szCs w:val="24"/>
        </w:rPr>
        <w:t>teachers.</w:t>
      </w:r>
    </w:p>
    <w:p w14:paraId="5D696F4F" w14:textId="5EF8EBF5" w:rsidR="00B2279D" w:rsidRPr="00892445" w:rsidRDefault="0062573C" w:rsidP="00630B3D">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Moreover</w:t>
      </w:r>
      <w:r w:rsidR="00B2279D" w:rsidRPr="00892445">
        <w:rPr>
          <w:rFonts w:asciiTheme="majorBidi" w:hAnsiTheme="majorBidi" w:cstheme="majorBidi"/>
          <w:sz w:val="24"/>
          <w:szCs w:val="24"/>
        </w:rPr>
        <w:t xml:space="preserve">, the </w:t>
      </w:r>
      <w:r w:rsidR="004A1AF5">
        <w:rPr>
          <w:rFonts w:asciiTheme="majorBidi" w:hAnsiTheme="majorBidi" w:cstheme="majorBidi"/>
          <w:sz w:val="24"/>
          <w:szCs w:val="24"/>
        </w:rPr>
        <w:t xml:space="preserve">number </w:t>
      </w:r>
      <w:commentRangeStart w:id="298"/>
      <w:r w:rsidR="004A1AF5">
        <w:rPr>
          <w:rFonts w:asciiTheme="majorBidi" w:hAnsiTheme="majorBidi" w:cstheme="majorBidi"/>
          <w:sz w:val="24"/>
          <w:szCs w:val="24"/>
        </w:rPr>
        <w:t xml:space="preserve">of </w:t>
      </w:r>
      <w:r w:rsidR="008B3A49">
        <w:rPr>
          <w:rFonts w:asciiTheme="majorBidi" w:hAnsiTheme="majorBidi" w:cstheme="majorBidi"/>
          <w:sz w:val="24"/>
          <w:szCs w:val="24"/>
        </w:rPr>
        <w:t>immigrant</w:t>
      </w:r>
      <w:r w:rsidR="004A1AF5">
        <w:rPr>
          <w:rFonts w:asciiTheme="majorBidi" w:hAnsiTheme="majorBidi" w:cstheme="majorBidi"/>
          <w:sz w:val="24"/>
          <w:szCs w:val="24"/>
        </w:rPr>
        <w:t xml:space="preserve"> participants was significant</w:t>
      </w:r>
      <w:r>
        <w:rPr>
          <w:rFonts w:asciiTheme="majorBidi" w:hAnsiTheme="majorBidi" w:cstheme="majorBidi"/>
          <w:sz w:val="24"/>
          <w:szCs w:val="24"/>
        </w:rPr>
        <w:t>ly</w:t>
      </w:r>
      <w:r w:rsidR="004A1AF5">
        <w:rPr>
          <w:rFonts w:asciiTheme="majorBidi" w:hAnsiTheme="majorBidi" w:cstheme="majorBidi"/>
          <w:sz w:val="24"/>
          <w:szCs w:val="24"/>
        </w:rPr>
        <w:t xml:space="preserve"> lower than the </w:t>
      </w:r>
      <w:r w:rsidR="00B2279D" w:rsidRPr="00892445">
        <w:rPr>
          <w:rFonts w:asciiTheme="majorBidi" w:hAnsiTheme="majorBidi" w:cstheme="majorBidi"/>
          <w:sz w:val="24"/>
          <w:szCs w:val="24"/>
        </w:rPr>
        <w:t xml:space="preserve">number of </w:t>
      </w:r>
      <w:r w:rsidR="00B20F29">
        <w:rPr>
          <w:rFonts w:asciiTheme="majorBidi" w:hAnsiTheme="majorBidi" w:cstheme="majorBidi"/>
          <w:sz w:val="24"/>
          <w:szCs w:val="24"/>
        </w:rPr>
        <w:t>participants</w:t>
      </w:r>
      <w:r w:rsidR="00B20F29" w:rsidRPr="00892445">
        <w:rPr>
          <w:rFonts w:asciiTheme="majorBidi" w:hAnsiTheme="majorBidi" w:cstheme="majorBidi"/>
          <w:sz w:val="24"/>
          <w:szCs w:val="24"/>
        </w:rPr>
        <w:t xml:space="preserve"> </w:t>
      </w:r>
      <w:r>
        <w:rPr>
          <w:rFonts w:asciiTheme="majorBidi" w:hAnsiTheme="majorBidi" w:cstheme="majorBidi"/>
          <w:sz w:val="24"/>
          <w:szCs w:val="24"/>
        </w:rPr>
        <w:t xml:space="preserve">who </w:t>
      </w:r>
      <w:r w:rsidR="00B2279D" w:rsidRPr="00892445">
        <w:rPr>
          <w:rFonts w:asciiTheme="majorBidi" w:hAnsiTheme="majorBidi" w:cstheme="majorBidi"/>
          <w:sz w:val="24"/>
          <w:szCs w:val="24"/>
        </w:rPr>
        <w:t>were born in Israel</w:t>
      </w:r>
      <w:r w:rsidR="004A1AF5">
        <w:rPr>
          <w:rFonts w:asciiTheme="majorBidi" w:hAnsiTheme="majorBidi" w:cstheme="majorBidi"/>
          <w:sz w:val="24"/>
          <w:szCs w:val="24"/>
        </w:rPr>
        <w:t xml:space="preserve">. </w:t>
      </w:r>
      <w:del w:id="299" w:author="Liron Kranzler" w:date="2020-06-16T08:29:00Z">
        <w:r w:rsidR="004A1AF5">
          <w:rPr>
            <w:rFonts w:asciiTheme="majorBidi" w:hAnsiTheme="majorBidi" w:cstheme="majorBidi"/>
            <w:sz w:val="24"/>
            <w:szCs w:val="24"/>
          </w:rPr>
          <w:delText>A lot</w:delText>
        </w:r>
      </w:del>
      <w:commentRangeStart w:id="300"/>
      <w:ins w:id="301" w:author="Liron Kranzler" w:date="2020-06-16T08:29:00Z">
        <w:r w:rsidR="006565CE">
          <w:rPr>
            <w:rFonts w:asciiTheme="majorBidi" w:hAnsiTheme="majorBidi" w:cstheme="majorBidi"/>
            <w:sz w:val="24"/>
            <w:szCs w:val="24"/>
          </w:rPr>
          <w:t>Many</w:t>
        </w:r>
      </w:ins>
      <w:r w:rsidR="006565CE">
        <w:rPr>
          <w:rFonts w:asciiTheme="majorBidi" w:hAnsiTheme="majorBidi" w:cstheme="majorBidi"/>
          <w:sz w:val="24"/>
          <w:szCs w:val="24"/>
        </w:rPr>
        <w:t xml:space="preserve"> of the </w:t>
      </w:r>
      <w:del w:id="302" w:author="Liron Kranzler" w:date="2020-06-16T08:29:00Z">
        <w:r w:rsidR="004A1AF5">
          <w:rPr>
            <w:rFonts w:asciiTheme="majorBidi" w:hAnsiTheme="majorBidi" w:cstheme="majorBidi"/>
            <w:sz w:val="24"/>
            <w:szCs w:val="24"/>
          </w:rPr>
          <w:delText xml:space="preserve">immigrants </w:delText>
        </w:r>
      </w:del>
      <w:ins w:id="303" w:author="Liron Kranzler" w:date="2020-06-16T08:29:00Z">
        <w:r w:rsidR="006565CE">
          <w:rPr>
            <w:rFonts w:asciiTheme="majorBidi" w:hAnsiTheme="majorBidi" w:cstheme="majorBidi"/>
            <w:sz w:val="24"/>
            <w:szCs w:val="24"/>
          </w:rPr>
          <w:t>participants</w:t>
        </w:r>
        <w:r w:rsidR="004A1AF5">
          <w:rPr>
            <w:rFonts w:asciiTheme="majorBidi" w:hAnsiTheme="majorBidi" w:cstheme="majorBidi"/>
            <w:sz w:val="24"/>
            <w:szCs w:val="24"/>
          </w:rPr>
          <w:t xml:space="preserve"> </w:t>
        </w:r>
        <w:commentRangeEnd w:id="300"/>
        <w:r w:rsidR="006565CE">
          <w:rPr>
            <w:rStyle w:val="a4"/>
          </w:rPr>
          <w:commentReference w:id="300"/>
        </w:r>
      </w:ins>
      <w:r w:rsidR="004A1AF5">
        <w:rPr>
          <w:rFonts w:asciiTheme="majorBidi" w:hAnsiTheme="majorBidi" w:cstheme="majorBidi"/>
          <w:sz w:val="24"/>
          <w:szCs w:val="24"/>
        </w:rPr>
        <w:t>were born in Israel</w:t>
      </w:r>
      <w:r w:rsidR="004A1AF5" w:rsidRPr="00892445">
        <w:rPr>
          <w:rFonts w:asciiTheme="majorBidi" w:hAnsiTheme="majorBidi" w:cstheme="majorBidi"/>
          <w:sz w:val="24"/>
          <w:szCs w:val="24"/>
        </w:rPr>
        <w:t xml:space="preserve"> </w:t>
      </w:r>
      <w:r w:rsidR="00B20F29">
        <w:rPr>
          <w:rFonts w:asciiTheme="majorBidi" w:hAnsiTheme="majorBidi" w:cstheme="majorBidi"/>
          <w:sz w:val="24"/>
          <w:szCs w:val="24"/>
        </w:rPr>
        <w:t>while</w:t>
      </w:r>
      <w:r w:rsidR="00B2279D" w:rsidRPr="00892445">
        <w:rPr>
          <w:rFonts w:asciiTheme="majorBidi" w:hAnsiTheme="majorBidi" w:cstheme="majorBidi"/>
          <w:sz w:val="24"/>
          <w:szCs w:val="24"/>
        </w:rPr>
        <w:t xml:space="preserve"> their parents</w:t>
      </w:r>
      <w:r w:rsidR="00B20F29">
        <w:rPr>
          <w:rFonts w:asciiTheme="majorBidi" w:hAnsiTheme="majorBidi" w:cstheme="majorBidi"/>
          <w:sz w:val="24"/>
          <w:szCs w:val="24"/>
        </w:rPr>
        <w:t xml:space="preserve"> were born abroad</w:t>
      </w:r>
      <w:r w:rsidR="00B2279D">
        <w:rPr>
          <w:rFonts w:asciiTheme="majorBidi" w:hAnsiTheme="majorBidi" w:cstheme="majorBidi"/>
          <w:sz w:val="24"/>
          <w:szCs w:val="24"/>
        </w:rPr>
        <w:t>.</w:t>
      </w:r>
      <w:r w:rsidR="00B2279D" w:rsidRPr="00892445">
        <w:rPr>
          <w:rFonts w:asciiTheme="majorBidi" w:hAnsiTheme="majorBidi" w:cstheme="majorBidi"/>
          <w:sz w:val="24"/>
          <w:szCs w:val="24"/>
        </w:rPr>
        <w:t xml:space="preserve"> </w:t>
      </w:r>
      <w:commentRangeEnd w:id="298"/>
      <w:r>
        <w:rPr>
          <w:rStyle w:val="a4"/>
        </w:rPr>
        <w:commentReference w:id="304"/>
      </w:r>
      <w:r>
        <w:rPr>
          <w:rStyle w:val="a4"/>
        </w:rPr>
        <w:commentReference w:id="298"/>
      </w:r>
      <w:r w:rsidR="00B2279D" w:rsidRPr="00892445">
        <w:rPr>
          <w:rFonts w:asciiTheme="majorBidi" w:hAnsiTheme="majorBidi" w:cstheme="majorBidi"/>
          <w:sz w:val="24"/>
          <w:szCs w:val="24"/>
        </w:rPr>
        <w:t xml:space="preserve">Therefore, </w:t>
      </w:r>
      <w:r w:rsidR="001A23E7">
        <w:rPr>
          <w:rFonts w:asciiTheme="majorBidi" w:hAnsiTheme="majorBidi" w:cstheme="majorBidi"/>
          <w:sz w:val="24"/>
          <w:szCs w:val="24"/>
        </w:rPr>
        <w:t xml:space="preserve">another possible </w:t>
      </w:r>
      <w:r w:rsidR="00C1321C">
        <w:rPr>
          <w:rFonts w:asciiTheme="majorBidi" w:hAnsiTheme="majorBidi" w:cstheme="majorBidi"/>
          <w:sz w:val="24"/>
          <w:szCs w:val="24"/>
        </w:rPr>
        <w:t xml:space="preserve">research </w:t>
      </w:r>
      <w:r w:rsidR="001A23E7">
        <w:rPr>
          <w:rFonts w:asciiTheme="majorBidi" w:hAnsiTheme="majorBidi" w:cstheme="majorBidi"/>
          <w:sz w:val="24"/>
          <w:szCs w:val="24"/>
        </w:rPr>
        <w:t>direction is to examine</w:t>
      </w:r>
      <w:r w:rsidR="00B2279D" w:rsidRPr="00892445">
        <w:rPr>
          <w:rFonts w:asciiTheme="majorBidi" w:hAnsiTheme="majorBidi" w:cstheme="majorBidi"/>
          <w:sz w:val="24"/>
          <w:szCs w:val="24"/>
        </w:rPr>
        <w:t xml:space="preserve"> whether the </w:t>
      </w:r>
      <w:r w:rsidR="001A23E7" w:rsidRPr="00892445">
        <w:rPr>
          <w:rFonts w:asciiTheme="majorBidi" w:hAnsiTheme="majorBidi" w:cstheme="majorBidi"/>
          <w:sz w:val="24"/>
          <w:szCs w:val="24"/>
        </w:rPr>
        <w:t>parents</w:t>
      </w:r>
      <w:r w:rsidR="009001FB">
        <w:rPr>
          <w:rFonts w:asciiTheme="majorBidi" w:hAnsiTheme="majorBidi" w:cstheme="majorBidi"/>
          <w:sz w:val="24"/>
          <w:szCs w:val="24"/>
        </w:rPr>
        <w:t>’</w:t>
      </w:r>
      <w:r w:rsidR="001A23E7"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country of origin constitutes a variable for examining improvement </w:t>
      </w:r>
      <w:r w:rsidR="001A23E7">
        <w:rPr>
          <w:rFonts w:asciiTheme="majorBidi" w:hAnsiTheme="majorBidi" w:cstheme="majorBidi"/>
          <w:sz w:val="24"/>
          <w:szCs w:val="24"/>
        </w:rPr>
        <w:t>in</w:t>
      </w:r>
      <w:r w:rsidR="001A23E7"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mathematics </w:t>
      </w:r>
      <w:r w:rsidR="00B61F15" w:rsidRPr="00B61F15">
        <w:rPr>
          <w:rFonts w:asciiTheme="majorBidi" w:hAnsiTheme="majorBidi" w:cstheme="majorBidi"/>
          <w:sz w:val="24"/>
          <w:szCs w:val="24"/>
        </w:rPr>
        <w:t xml:space="preserve">achievement </w:t>
      </w:r>
      <w:r w:rsidR="00B2279D" w:rsidRPr="00892445">
        <w:rPr>
          <w:rFonts w:asciiTheme="majorBidi" w:hAnsiTheme="majorBidi" w:cstheme="majorBidi"/>
          <w:sz w:val="24"/>
          <w:szCs w:val="24"/>
        </w:rPr>
        <w:t xml:space="preserve">among students </w:t>
      </w:r>
      <w:r w:rsidR="00C1321C">
        <w:rPr>
          <w:rFonts w:asciiTheme="majorBidi" w:hAnsiTheme="majorBidi" w:cstheme="majorBidi"/>
          <w:sz w:val="24"/>
          <w:szCs w:val="24"/>
        </w:rPr>
        <w:t xml:space="preserve">in general </w:t>
      </w:r>
      <w:r w:rsidR="00B2279D" w:rsidRPr="00892445">
        <w:rPr>
          <w:rFonts w:asciiTheme="majorBidi" w:hAnsiTheme="majorBidi" w:cstheme="majorBidi"/>
          <w:sz w:val="24"/>
          <w:szCs w:val="24"/>
        </w:rPr>
        <w:t xml:space="preserve">and students with </w:t>
      </w:r>
      <w:r w:rsidR="002D1D9B">
        <w:rPr>
          <w:rFonts w:asciiTheme="majorBidi" w:hAnsiTheme="majorBidi" w:cstheme="majorBidi"/>
          <w:sz w:val="24"/>
          <w:szCs w:val="24"/>
        </w:rPr>
        <w:t>conduct</w:t>
      </w:r>
      <w:r w:rsidR="002D1D9B"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disorders</w:t>
      </w:r>
      <w:r w:rsidR="00C1321C">
        <w:rPr>
          <w:rFonts w:asciiTheme="majorBidi" w:hAnsiTheme="majorBidi" w:cstheme="majorBidi"/>
          <w:sz w:val="24"/>
          <w:szCs w:val="24"/>
        </w:rPr>
        <w:t xml:space="preserve"> in particular</w:t>
      </w:r>
      <w:r w:rsidR="00B2279D" w:rsidRPr="00892445">
        <w:rPr>
          <w:rFonts w:asciiTheme="majorBidi" w:hAnsiTheme="majorBidi" w:cstheme="majorBidi"/>
          <w:sz w:val="24"/>
          <w:szCs w:val="24"/>
        </w:rPr>
        <w:t xml:space="preserve">. </w:t>
      </w:r>
      <w:r w:rsidR="001A23E7">
        <w:rPr>
          <w:rFonts w:asciiTheme="majorBidi" w:hAnsiTheme="majorBidi" w:cstheme="majorBidi"/>
          <w:sz w:val="24"/>
          <w:szCs w:val="24"/>
        </w:rPr>
        <w:t>P</w:t>
      </w:r>
      <w:r w:rsidR="00B2279D" w:rsidRPr="00892445">
        <w:rPr>
          <w:rFonts w:asciiTheme="majorBidi" w:hAnsiTheme="majorBidi" w:cstheme="majorBidi"/>
          <w:sz w:val="24"/>
          <w:szCs w:val="24"/>
        </w:rPr>
        <w:t>arental education</w:t>
      </w:r>
      <w:r w:rsidR="001A23E7">
        <w:rPr>
          <w:rFonts w:asciiTheme="majorBidi" w:hAnsiTheme="majorBidi" w:cstheme="majorBidi"/>
          <w:sz w:val="24"/>
          <w:szCs w:val="24"/>
        </w:rPr>
        <w:t xml:space="preserve"> is another potential variable that should be </w:t>
      </w:r>
      <w:r w:rsidR="00575E29">
        <w:rPr>
          <w:rFonts w:asciiTheme="majorBidi" w:hAnsiTheme="majorBidi" w:cstheme="majorBidi"/>
          <w:sz w:val="24"/>
          <w:szCs w:val="24"/>
        </w:rPr>
        <w:t>examine</w:t>
      </w:r>
      <w:r>
        <w:rPr>
          <w:rFonts w:asciiTheme="majorBidi" w:hAnsiTheme="majorBidi" w:cstheme="majorBidi"/>
          <w:sz w:val="24"/>
          <w:szCs w:val="24"/>
        </w:rPr>
        <w:t>d</w:t>
      </w:r>
      <w:r w:rsidR="001A23E7">
        <w:rPr>
          <w:rFonts w:asciiTheme="majorBidi" w:hAnsiTheme="majorBidi" w:cstheme="majorBidi"/>
          <w:sz w:val="24"/>
          <w:szCs w:val="24"/>
        </w:rPr>
        <w:t xml:space="preserve"> to see whether it is associated</w:t>
      </w:r>
      <w:r w:rsidR="00B2279D" w:rsidRPr="00892445">
        <w:rPr>
          <w:rFonts w:asciiTheme="majorBidi" w:hAnsiTheme="majorBidi" w:cstheme="majorBidi"/>
          <w:sz w:val="24"/>
          <w:szCs w:val="24"/>
        </w:rPr>
        <w:t xml:space="preserve"> </w:t>
      </w:r>
      <w:r w:rsidR="001A23E7">
        <w:rPr>
          <w:rFonts w:asciiTheme="majorBidi" w:hAnsiTheme="majorBidi" w:cstheme="majorBidi"/>
          <w:sz w:val="24"/>
          <w:szCs w:val="24"/>
        </w:rPr>
        <w:t xml:space="preserve">with encouraging </w:t>
      </w:r>
      <w:r w:rsidR="00B2279D" w:rsidRPr="00892445">
        <w:rPr>
          <w:rFonts w:asciiTheme="majorBidi" w:hAnsiTheme="majorBidi" w:cstheme="majorBidi"/>
          <w:sz w:val="24"/>
          <w:szCs w:val="24"/>
        </w:rPr>
        <w:t>student</w:t>
      </w:r>
      <w:r w:rsidR="001A23E7">
        <w:rPr>
          <w:rFonts w:asciiTheme="majorBidi" w:hAnsiTheme="majorBidi" w:cstheme="majorBidi"/>
          <w:sz w:val="24"/>
          <w:szCs w:val="24"/>
        </w:rPr>
        <w:t>s to</w:t>
      </w:r>
      <w:r w:rsidR="00B2279D" w:rsidRPr="00892445">
        <w:rPr>
          <w:rFonts w:asciiTheme="majorBidi" w:hAnsiTheme="majorBidi" w:cstheme="majorBidi"/>
          <w:sz w:val="24"/>
          <w:szCs w:val="24"/>
        </w:rPr>
        <w:t xml:space="preserve"> learn and improve </w:t>
      </w:r>
      <w:r w:rsidR="001A23E7">
        <w:rPr>
          <w:rFonts w:asciiTheme="majorBidi" w:hAnsiTheme="majorBidi" w:cstheme="majorBidi"/>
          <w:sz w:val="24"/>
          <w:szCs w:val="24"/>
        </w:rPr>
        <w:t xml:space="preserve">their </w:t>
      </w:r>
      <w:r w:rsidR="00B2279D" w:rsidRPr="00892445">
        <w:rPr>
          <w:rFonts w:asciiTheme="majorBidi" w:hAnsiTheme="majorBidi" w:cstheme="majorBidi"/>
          <w:sz w:val="24"/>
          <w:szCs w:val="24"/>
        </w:rPr>
        <w:t xml:space="preserve">academic </w:t>
      </w:r>
      <w:r w:rsidR="00623D1E">
        <w:rPr>
          <w:rFonts w:asciiTheme="majorBidi" w:hAnsiTheme="majorBidi" w:cstheme="majorBidi"/>
          <w:sz w:val="24"/>
          <w:szCs w:val="24"/>
        </w:rPr>
        <w:t>performance</w:t>
      </w:r>
      <w:r w:rsidR="00B2279D" w:rsidRPr="00892445">
        <w:rPr>
          <w:rFonts w:asciiTheme="majorBidi" w:hAnsiTheme="majorBidi" w:cstheme="majorBidi"/>
          <w:sz w:val="24"/>
          <w:szCs w:val="24"/>
        </w:rPr>
        <w:t xml:space="preserve">. </w:t>
      </w:r>
      <w:r w:rsidR="001A23E7">
        <w:rPr>
          <w:rFonts w:asciiTheme="majorBidi" w:hAnsiTheme="majorBidi" w:cstheme="majorBidi"/>
          <w:sz w:val="24"/>
          <w:szCs w:val="24"/>
        </w:rPr>
        <w:t xml:space="preserve">The study by </w:t>
      </w:r>
      <w:r w:rsidR="001A23E7" w:rsidRPr="00892445">
        <w:rPr>
          <w:rFonts w:asciiTheme="majorBidi" w:hAnsiTheme="majorBidi" w:cstheme="majorBidi"/>
          <w:sz w:val="24"/>
          <w:szCs w:val="24"/>
        </w:rPr>
        <w:t>Hans-</w:t>
      </w:r>
      <w:proofErr w:type="spellStart"/>
      <w:r w:rsidR="001A23E7" w:rsidRPr="00892445">
        <w:rPr>
          <w:rFonts w:asciiTheme="majorBidi" w:hAnsiTheme="majorBidi" w:cstheme="majorBidi"/>
          <w:sz w:val="24"/>
          <w:szCs w:val="24"/>
        </w:rPr>
        <w:t>Vaugen</w:t>
      </w:r>
      <w:proofErr w:type="spellEnd"/>
      <w:r w:rsidR="001A23E7" w:rsidRPr="00892445">
        <w:rPr>
          <w:rFonts w:asciiTheme="majorBidi" w:hAnsiTheme="majorBidi" w:cstheme="majorBidi"/>
          <w:sz w:val="24"/>
          <w:szCs w:val="24"/>
        </w:rPr>
        <w:t xml:space="preserve"> (2004) on </w:t>
      </w:r>
      <w:r w:rsidR="001A23E7">
        <w:rPr>
          <w:rFonts w:asciiTheme="majorBidi" w:hAnsiTheme="majorBidi" w:cstheme="majorBidi"/>
          <w:sz w:val="24"/>
          <w:szCs w:val="24"/>
        </w:rPr>
        <w:t>parents</w:t>
      </w:r>
      <w:r w:rsidR="009001FB">
        <w:rPr>
          <w:rFonts w:asciiTheme="majorBidi" w:hAnsiTheme="majorBidi" w:cstheme="majorBidi"/>
          <w:sz w:val="24"/>
          <w:szCs w:val="24"/>
        </w:rPr>
        <w:t>’</w:t>
      </w:r>
      <w:r w:rsidR="001A23E7" w:rsidRPr="00892445">
        <w:rPr>
          <w:rFonts w:asciiTheme="majorBidi" w:hAnsiTheme="majorBidi" w:cstheme="majorBidi"/>
          <w:sz w:val="24"/>
          <w:szCs w:val="24"/>
        </w:rPr>
        <w:t xml:space="preserve"> influence on </w:t>
      </w:r>
      <w:r w:rsidR="001A23E7">
        <w:rPr>
          <w:rFonts w:asciiTheme="majorBidi" w:hAnsiTheme="majorBidi" w:cstheme="majorBidi"/>
          <w:sz w:val="24"/>
          <w:szCs w:val="24"/>
        </w:rPr>
        <w:t xml:space="preserve">their </w:t>
      </w:r>
      <w:r w:rsidR="001A23E7" w:rsidRPr="00892445">
        <w:rPr>
          <w:rFonts w:asciiTheme="majorBidi" w:hAnsiTheme="majorBidi" w:cstheme="majorBidi"/>
          <w:sz w:val="24"/>
          <w:szCs w:val="24"/>
        </w:rPr>
        <w:t>children</w:t>
      </w:r>
      <w:r w:rsidR="009001FB">
        <w:rPr>
          <w:rFonts w:asciiTheme="majorBidi" w:hAnsiTheme="majorBidi" w:cstheme="majorBidi"/>
          <w:sz w:val="24"/>
          <w:szCs w:val="24"/>
        </w:rPr>
        <w:t>’</w:t>
      </w:r>
      <w:r w:rsidR="001A23E7" w:rsidRPr="00892445">
        <w:rPr>
          <w:rFonts w:asciiTheme="majorBidi" w:hAnsiTheme="majorBidi" w:cstheme="majorBidi"/>
          <w:sz w:val="24"/>
          <w:szCs w:val="24"/>
        </w:rPr>
        <w:t xml:space="preserve">s education </w:t>
      </w:r>
      <w:r w:rsidR="001A23E7">
        <w:rPr>
          <w:rFonts w:asciiTheme="majorBidi" w:hAnsiTheme="majorBidi" w:cstheme="majorBidi"/>
          <w:sz w:val="24"/>
          <w:szCs w:val="24"/>
        </w:rPr>
        <w:t>reinforces</w:t>
      </w:r>
      <w:r w:rsidR="001A23E7"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 xml:space="preserve">the importance of </w:t>
      </w:r>
      <w:del w:id="305" w:author="Liron Kranzler" w:date="2020-06-16T08:29:00Z">
        <w:r w:rsidR="00B2279D" w:rsidRPr="00892445">
          <w:rPr>
            <w:rFonts w:asciiTheme="majorBidi" w:hAnsiTheme="majorBidi" w:cstheme="majorBidi"/>
            <w:sz w:val="24"/>
            <w:szCs w:val="24"/>
          </w:rPr>
          <w:delText>adding</w:delText>
        </w:r>
      </w:del>
      <w:ins w:id="306" w:author="Liron Kranzler" w:date="2020-06-16T08:29:00Z">
        <w:r w:rsidR="00090A0F">
          <w:rPr>
            <w:rFonts w:asciiTheme="majorBidi" w:hAnsiTheme="majorBidi" w:cstheme="majorBidi"/>
            <w:sz w:val="24"/>
            <w:szCs w:val="24"/>
          </w:rPr>
          <w:t>addressing</w:t>
        </w:r>
      </w:ins>
      <w:r w:rsidR="00090A0F"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this dimension.</w:t>
      </w:r>
      <w:r w:rsidR="008F352A" w:rsidRPr="008F352A">
        <w:rPr>
          <w:rFonts w:ascii="Times New Roman" w:eastAsia="Calibri" w:hAnsi="Times New Roman" w:cs="Times New Roman"/>
          <w:sz w:val="24"/>
          <w:szCs w:val="24"/>
        </w:rPr>
        <w:t xml:space="preserve"> </w:t>
      </w:r>
    </w:p>
    <w:p w14:paraId="1D1CD4FF" w14:textId="0E8111DD" w:rsidR="00B2279D" w:rsidRPr="00892445" w:rsidRDefault="00B70A19" w:rsidP="00630B3D">
      <w:pPr>
        <w:bidi w:val="0"/>
        <w:spacing w:after="120" w:line="360" w:lineRule="auto"/>
        <w:ind w:firstLine="720"/>
        <w:rPr>
          <w:rFonts w:asciiTheme="majorBidi" w:hAnsiTheme="majorBidi" w:cstheme="majorBidi"/>
          <w:sz w:val="24"/>
          <w:szCs w:val="24"/>
        </w:rPr>
      </w:pPr>
      <w:r>
        <w:rPr>
          <w:rFonts w:asciiTheme="majorBidi" w:hAnsiTheme="majorBidi" w:cstheme="majorBidi"/>
          <w:sz w:val="24"/>
          <w:szCs w:val="24"/>
        </w:rPr>
        <w:t>School principals should also complete a</w:t>
      </w:r>
      <w:r w:rsidR="00B2279D" w:rsidRPr="00892445">
        <w:rPr>
          <w:rFonts w:asciiTheme="majorBidi" w:hAnsiTheme="majorBidi" w:cstheme="majorBidi"/>
          <w:sz w:val="24"/>
          <w:szCs w:val="24"/>
        </w:rPr>
        <w:t xml:space="preserve"> </w:t>
      </w:r>
      <w:r w:rsidR="00B2279D">
        <w:rPr>
          <w:rFonts w:asciiTheme="majorBidi" w:hAnsiTheme="majorBidi" w:cstheme="majorBidi"/>
          <w:sz w:val="24"/>
          <w:szCs w:val="24"/>
        </w:rPr>
        <w:t>leadership</w:t>
      </w:r>
      <w:r w:rsidR="00B2279D" w:rsidRPr="00892445">
        <w:rPr>
          <w:rFonts w:asciiTheme="majorBidi" w:hAnsiTheme="majorBidi" w:cstheme="majorBidi"/>
          <w:sz w:val="24"/>
          <w:szCs w:val="24"/>
        </w:rPr>
        <w:t xml:space="preserve"> style questionnaire in which </w:t>
      </w:r>
      <w:r>
        <w:rPr>
          <w:rFonts w:asciiTheme="majorBidi" w:hAnsiTheme="majorBidi" w:cstheme="majorBidi"/>
          <w:sz w:val="24"/>
          <w:szCs w:val="24"/>
        </w:rPr>
        <w:t>they</w:t>
      </w:r>
      <w:r w:rsidRPr="00892445">
        <w:rPr>
          <w:rFonts w:asciiTheme="majorBidi" w:hAnsiTheme="majorBidi" w:cstheme="majorBidi"/>
          <w:sz w:val="24"/>
          <w:szCs w:val="24"/>
        </w:rPr>
        <w:t xml:space="preserve"> </w:t>
      </w:r>
      <w:r w:rsidR="00B2279D" w:rsidRPr="00892445">
        <w:rPr>
          <w:rFonts w:asciiTheme="majorBidi" w:hAnsiTheme="majorBidi" w:cstheme="majorBidi"/>
          <w:sz w:val="24"/>
          <w:szCs w:val="24"/>
        </w:rPr>
        <w:t>assess</w:t>
      </w:r>
      <w:r>
        <w:rPr>
          <w:rFonts w:asciiTheme="majorBidi" w:hAnsiTheme="majorBidi" w:cstheme="majorBidi"/>
          <w:sz w:val="24"/>
          <w:szCs w:val="24"/>
        </w:rPr>
        <w:t xml:space="preserve"> their</w:t>
      </w:r>
      <w:r w:rsidR="00B2279D" w:rsidRPr="00892445">
        <w:rPr>
          <w:rFonts w:asciiTheme="majorBidi" w:hAnsiTheme="majorBidi" w:cstheme="majorBidi"/>
          <w:sz w:val="24"/>
          <w:szCs w:val="24"/>
        </w:rPr>
        <w:t xml:space="preserve"> </w:t>
      </w:r>
      <w:r w:rsidR="00B2279D">
        <w:rPr>
          <w:rFonts w:asciiTheme="majorBidi" w:hAnsiTheme="majorBidi" w:cstheme="majorBidi"/>
          <w:sz w:val="24"/>
          <w:szCs w:val="24"/>
        </w:rPr>
        <w:t>leadership</w:t>
      </w:r>
      <w:r w:rsidR="00B2279D" w:rsidRPr="00892445">
        <w:rPr>
          <w:rFonts w:asciiTheme="majorBidi" w:hAnsiTheme="majorBidi" w:cstheme="majorBidi"/>
          <w:sz w:val="24"/>
          <w:szCs w:val="24"/>
        </w:rPr>
        <w:t xml:space="preserve"> style and </w:t>
      </w:r>
      <w:r>
        <w:rPr>
          <w:rFonts w:asciiTheme="majorBidi" w:hAnsiTheme="majorBidi" w:cstheme="majorBidi"/>
          <w:sz w:val="24"/>
          <w:szCs w:val="24"/>
        </w:rPr>
        <w:t xml:space="preserve">their </w:t>
      </w:r>
      <w:r w:rsidR="00B2279D" w:rsidRPr="00892445">
        <w:rPr>
          <w:rFonts w:asciiTheme="majorBidi" w:hAnsiTheme="majorBidi" w:cstheme="majorBidi"/>
          <w:sz w:val="24"/>
          <w:szCs w:val="24"/>
        </w:rPr>
        <w:t xml:space="preserve">relationships with the </w:t>
      </w:r>
      <w:r w:rsidR="00B2279D">
        <w:rPr>
          <w:rFonts w:asciiTheme="majorBidi" w:hAnsiTheme="majorBidi" w:cstheme="majorBidi"/>
          <w:sz w:val="24"/>
          <w:szCs w:val="24"/>
        </w:rPr>
        <w:t>teachers</w:t>
      </w:r>
      <w:r w:rsidR="00B2279D" w:rsidRPr="00892445">
        <w:rPr>
          <w:rFonts w:asciiTheme="majorBidi" w:hAnsiTheme="majorBidi" w:cstheme="majorBidi"/>
          <w:sz w:val="24"/>
          <w:szCs w:val="24"/>
        </w:rPr>
        <w:t xml:space="preserve"> working under </w:t>
      </w:r>
      <w:r>
        <w:rPr>
          <w:rFonts w:asciiTheme="majorBidi" w:hAnsiTheme="majorBidi" w:cstheme="majorBidi"/>
          <w:sz w:val="24"/>
          <w:szCs w:val="24"/>
        </w:rPr>
        <w:t>them. T</w:t>
      </w:r>
      <w:r w:rsidR="00B2279D" w:rsidRPr="00892445">
        <w:rPr>
          <w:rFonts w:asciiTheme="majorBidi" w:hAnsiTheme="majorBidi" w:cstheme="majorBidi"/>
          <w:sz w:val="24"/>
          <w:szCs w:val="24"/>
        </w:rPr>
        <w:t>his questionnaire c</w:t>
      </w:r>
      <w:r w:rsidR="0062573C">
        <w:rPr>
          <w:rFonts w:asciiTheme="majorBidi" w:hAnsiTheme="majorBidi" w:cstheme="majorBidi"/>
          <w:sz w:val="24"/>
          <w:szCs w:val="24"/>
        </w:rPr>
        <w:t>ould</w:t>
      </w:r>
      <w:r w:rsidR="00B2279D" w:rsidRPr="00892445">
        <w:rPr>
          <w:rFonts w:asciiTheme="majorBidi" w:hAnsiTheme="majorBidi" w:cstheme="majorBidi"/>
          <w:sz w:val="24"/>
          <w:szCs w:val="24"/>
        </w:rPr>
        <w:t xml:space="preserve"> be compared to the results of the questionnaires </w:t>
      </w:r>
      <w:ins w:id="307" w:author="Liron Kranzler" w:date="2020-06-16T08:29:00Z">
        <w:r w:rsidR="00092703">
          <w:rPr>
            <w:rFonts w:asciiTheme="majorBidi" w:hAnsiTheme="majorBidi" w:cstheme="majorBidi"/>
            <w:sz w:val="24"/>
            <w:szCs w:val="24"/>
          </w:rPr>
          <w:t xml:space="preserve">that </w:t>
        </w:r>
      </w:ins>
      <w:r w:rsidRPr="00892445">
        <w:rPr>
          <w:rFonts w:asciiTheme="majorBidi" w:hAnsiTheme="majorBidi" w:cstheme="majorBidi"/>
          <w:sz w:val="24"/>
          <w:szCs w:val="24"/>
        </w:rPr>
        <w:t xml:space="preserve">staff </w:t>
      </w:r>
      <w:r>
        <w:rPr>
          <w:rFonts w:asciiTheme="majorBidi" w:hAnsiTheme="majorBidi" w:cstheme="majorBidi"/>
          <w:sz w:val="24"/>
          <w:szCs w:val="24"/>
        </w:rPr>
        <w:t xml:space="preserve">members completed </w:t>
      </w:r>
      <w:del w:id="308" w:author="Liron Kranzler" w:date="2020-06-16T08:29:00Z">
        <w:r w:rsidR="00B2279D" w:rsidRPr="00892445">
          <w:rPr>
            <w:rFonts w:asciiTheme="majorBidi" w:hAnsiTheme="majorBidi" w:cstheme="majorBidi"/>
            <w:sz w:val="24"/>
            <w:szCs w:val="24"/>
          </w:rPr>
          <w:delText>on</w:delText>
        </w:r>
      </w:del>
      <w:ins w:id="309" w:author="Liron Kranzler" w:date="2020-06-16T08:29:00Z">
        <w:r w:rsidR="00092703">
          <w:rPr>
            <w:rFonts w:asciiTheme="majorBidi" w:hAnsiTheme="majorBidi" w:cstheme="majorBidi"/>
            <w:sz w:val="24"/>
            <w:szCs w:val="24"/>
          </w:rPr>
          <w:t>about</w:t>
        </w:r>
      </w:ins>
      <w:r w:rsidR="00B2279D" w:rsidRPr="00892445">
        <w:rPr>
          <w:rFonts w:asciiTheme="majorBidi" w:hAnsiTheme="majorBidi" w:cstheme="majorBidi"/>
          <w:sz w:val="24"/>
          <w:szCs w:val="24"/>
        </w:rPr>
        <w:t xml:space="preserve"> </w:t>
      </w:r>
      <w:r>
        <w:rPr>
          <w:rFonts w:asciiTheme="majorBidi" w:hAnsiTheme="majorBidi" w:cstheme="majorBidi"/>
          <w:sz w:val="24"/>
          <w:szCs w:val="24"/>
        </w:rPr>
        <w:t>the principal</w:t>
      </w:r>
      <w:r w:rsidR="009001FB">
        <w:rPr>
          <w:rFonts w:asciiTheme="majorBidi" w:hAnsiTheme="majorBidi" w:cstheme="majorBidi"/>
          <w:sz w:val="24"/>
          <w:szCs w:val="24"/>
        </w:rPr>
        <w:t>’</w:t>
      </w:r>
      <w:r>
        <w:rPr>
          <w:rFonts w:asciiTheme="majorBidi" w:hAnsiTheme="majorBidi" w:cstheme="majorBidi"/>
          <w:sz w:val="24"/>
          <w:szCs w:val="24"/>
        </w:rPr>
        <w:t>s</w:t>
      </w:r>
      <w:r w:rsidR="00B2279D" w:rsidRPr="00892445">
        <w:rPr>
          <w:rFonts w:asciiTheme="majorBidi" w:hAnsiTheme="majorBidi" w:cstheme="majorBidi"/>
          <w:sz w:val="24"/>
          <w:szCs w:val="24"/>
        </w:rPr>
        <w:t xml:space="preserve"> </w:t>
      </w:r>
      <w:r w:rsidR="00B2279D">
        <w:rPr>
          <w:rFonts w:asciiTheme="majorBidi" w:hAnsiTheme="majorBidi" w:cstheme="majorBidi"/>
          <w:sz w:val="24"/>
          <w:szCs w:val="24"/>
        </w:rPr>
        <w:t>leadership</w:t>
      </w:r>
      <w:r w:rsidR="00B2279D" w:rsidRPr="00892445">
        <w:rPr>
          <w:rFonts w:asciiTheme="majorBidi" w:hAnsiTheme="majorBidi" w:cstheme="majorBidi"/>
          <w:sz w:val="24"/>
          <w:szCs w:val="24"/>
        </w:rPr>
        <w:t xml:space="preserve"> style and </w:t>
      </w:r>
      <w:r>
        <w:rPr>
          <w:rFonts w:asciiTheme="majorBidi" w:hAnsiTheme="majorBidi" w:cstheme="majorBidi"/>
          <w:sz w:val="24"/>
          <w:szCs w:val="24"/>
        </w:rPr>
        <w:t xml:space="preserve">their </w:t>
      </w:r>
      <w:r w:rsidR="00B2279D" w:rsidRPr="00892445">
        <w:rPr>
          <w:rFonts w:asciiTheme="majorBidi" w:hAnsiTheme="majorBidi" w:cstheme="majorBidi"/>
          <w:sz w:val="24"/>
          <w:szCs w:val="24"/>
        </w:rPr>
        <w:t>relationship</w:t>
      </w:r>
      <w:r>
        <w:rPr>
          <w:rFonts w:asciiTheme="majorBidi" w:hAnsiTheme="majorBidi" w:cstheme="majorBidi"/>
          <w:sz w:val="24"/>
          <w:szCs w:val="24"/>
        </w:rPr>
        <w:t>s with the principal.</w:t>
      </w:r>
    </w:p>
    <w:p w14:paraId="64F08F21" w14:textId="77777777" w:rsidR="00B2279D" w:rsidRDefault="00B2279D" w:rsidP="009001FB">
      <w:pPr>
        <w:bidi w:val="0"/>
        <w:spacing w:after="120" w:line="360" w:lineRule="auto"/>
        <w:rPr>
          <w:rFonts w:ascii="Times New Roman" w:hAnsi="Times New Roman" w:cs="Times New Roman"/>
          <w:sz w:val="24"/>
          <w:szCs w:val="24"/>
        </w:rPr>
      </w:pPr>
    </w:p>
    <w:p w14:paraId="374AED61" w14:textId="2FA0D5D4" w:rsidR="005205E5" w:rsidRDefault="008C7D42" w:rsidP="009001FB">
      <w:pPr>
        <w:pStyle w:val="1"/>
        <w:spacing w:after="120"/>
        <w:rPr>
          <w:rtl/>
        </w:rPr>
      </w:pPr>
      <w:r w:rsidRPr="00053FDD">
        <w:br w:type="page"/>
      </w:r>
      <w:r w:rsidRPr="002662B1">
        <w:lastRenderedPageBreak/>
        <w:t>References</w:t>
      </w:r>
    </w:p>
    <w:p w14:paraId="73FEB48D" w14:textId="7F1D9A8A" w:rsidR="002E0C75" w:rsidRPr="00CC6074" w:rsidRDefault="002E0C75" w:rsidP="009001FB">
      <w:pPr>
        <w:pStyle w:val="references"/>
        <w:spacing w:before="0" w:after="120"/>
      </w:pPr>
      <w:r w:rsidRPr="00CC6074">
        <w:t>Al-Safran, E., Brown, D., &amp; Wiseman, A. (2014). The effect of principal</w:t>
      </w:r>
      <w:r w:rsidR="009001FB">
        <w:t>’</w:t>
      </w:r>
      <w:r w:rsidRPr="00CC6074">
        <w:t xml:space="preserve">s leadership style on school environment and outcome. </w:t>
      </w:r>
      <w:r w:rsidRPr="00CC6074">
        <w:rPr>
          <w:i/>
          <w:iCs/>
        </w:rPr>
        <w:t>Research in Higher Education Journal, 22</w:t>
      </w:r>
      <w:r w:rsidRPr="00CC6074">
        <w:t xml:space="preserve">. Retrieved from: </w:t>
      </w:r>
      <w:hyperlink r:id="rId11" w:history="1">
        <w:r w:rsidRPr="00CC6074">
          <w:rPr>
            <w:rStyle w:val="Hyperlink"/>
            <w:rFonts w:ascii="Times New Roman" w:hAnsi="Times New Roman" w:cs="Times New Roman"/>
          </w:rPr>
          <w:t>http://www.aabri.com/manuscripts/131666.pdf</w:t>
        </w:r>
      </w:hyperlink>
      <w:r w:rsidRPr="00CC6074">
        <w:t>.</w:t>
      </w:r>
    </w:p>
    <w:p w14:paraId="0D618D39" w14:textId="3FADF3B0" w:rsidR="002E0C75"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 xml:space="preserve">American Psychiatric Association. (2013). </w:t>
      </w:r>
      <w:r w:rsidRPr="00CC6074">
        <w:rPr>
          <w:rFonts w:ascii="Times New Roman" w:hAnsi="Times New Roman" w:cs="Times New Roman"/>
          <w:i/>
          <w:iCs/>
        </w:rPr>
        <w:t>Diagnostic and statistical</w:t>
      </w:r>
      <w:r w:rsidRPr="00CC6074">
        <w:rPr>
          <w:rFonts w:ascii="Times New Roman" w:hAnsi="Times New Roman" w:cs="Times New Roman"/>
        </w:rPr>
        <w:t xml:space="preserve"> </w:t>
      </w:r>
      <w:r w:rsidRPr="00CC6074">
        <w:rPr>
          <w:rFonts w:ascii="Times New Roman" w:hAnsi="Times New Roman" w:cs="Times New Roman"/>
          <w:i/>
          <w:iCs/>
        </w:rPr>
        <w:t>manual of mental disorders: DSM-5</w:t>
      </w:r>
      <w:r w:rsidRPr="00CC6074">
        <w:rPr>
          <w:rFonts w:ascii="Times New Roman" w:hAnsi="Times New Roman" w:cs="Times New Roman"/>
        </w:rPr>
        <w:t xml:space="preserve"> (5th ed.). Washington, DC: Author.</w:t>
      </w:r>
    </w:p>
    <w:p w14:paraId="0F6A8F9E" w14:textId="44EDAFE2" w:rsidR="004A44CD" w:rsidRPr="00CC6074" w:rsidRDefault="004A44CD" w:rsidP="009001FB">
      <w:pPr>
        <w:pStyle w:val="references"/>
        <w:spacing w:before="0" w:after="120"/>
        <w:rPr>
          <w:rFonts w:ascii="Times New Roman" w:hAnsi="Times New Roman" w:cs="Times New Roman"/>
        </w:rPr>
      </w:pPr>
      <w:proofErr w:type="spellStart"/>
      <w:r>
        <w:rPr>
          <w:rFonts w:ascii="Times New Roman" w:hAnsi="Times New Roman" w:cs="Times New Roman"/>
        </w:rPr>
        <w:t>Atenio</w:t>
      </w:r>
      <w:proofErr w:type="spellEnd"/>
      <w:r>
        <w:rPr>
          <w:rFonts w:ascii="Times New Roman" w:hAnsi="Times New Roman" w:cs="Times New Roman"/>
        </w:rPr>
        <w:t xml:space="preserve">, O. E. (2013). </w:t>
      </w:r>
      <w:r w:rsidRPr="000E023F">
        <w:rPr>
          <w:rFonts w:ascii="Times New Roman" w:hAnsi="Times New Roman" w:cs="Times New Roman"/>
          <w:i/>
          <w:iCs/>
        </w:rPr>
        <w:t>Influence of principals</w:t>
      </w:r>
      <w:r w:rsidR="009001FB">
        <w:rPr>
          <w:rFonts w:ascii="Times New Roman" w:hAnsi="Times New Roman" w:cs="Times New Roman"/>
          <w:i/>
          <w:iCs/>
        </w:rPr>
        <w:t>’</w:t>
      </w:r>
      <w:r w:rsidRPr="000E023F">
        <w:rPr>
          <w:rFonts w:ascii="Times New Roman" w:hAnsi="Times New Roman" w:cs="Times New Roman"/>
          <w:i/>
          <w:iCs/>
        </w:rPr>
        <w:t xml:space="preserve"> leadership styles on students</w:t>
      </w:r>
      <w:r w:rsidR="009001FB">
        <w:rPr>
          <w:rFonts w:ascii="Times New Roman" w:hAnsi="Times New Roman" w:cs="Times New Roman"/>
          <w:i/>
          <w:iCs/>
        </w:rPr>
        <w:t>’</w:t>
      </w:r>
      <w:r w:rsidRPr="000E023F">
        <w:rPr>
          <w:rFonts w:ascii="Times New Roman" w:hAnsi="Times New Roman" w:cs="Times New Roman"/>
          <w:i/>
          <w:iCs/>
        </w:rPr>
        <w:t xml:space="preserve"> achievement in Kenya certificate of secondary education in </w:t>
      </w:r>
      <w:proofErr w:type="spellStart"/>
      <w:r w:rsidRPr="000E023F">
        <w:rPr>
          <w:rFonts w:ascii="Times New Roman" w:hAnsi="Times New Roman" w:cs="Times New Roman"/>
          <w:i/>
          <w:iCs/>
        </w:rPr>
        <w:t>Awendo</w:t>
      </w:r>
      <w:proofErr w:type="spellEnd"/>
      <w:r w:rsidRPr="000E023F">
        <w:rPr>
          <w:rFonts w:ascii="Times New Roman" w:hAnsi="Times New Roman" w:cs="Times New Roman"/>
          <w:i/>
          <w:iCs/>
        </w:rPr>
        <w:t xml:space="preserve"> District, Kenya.</w:t>
      </w:r>
      <w:r>
        <w:rPr>
          <w:rFonts w:ascii="Times New Roman" w:hAnsi="Times New Roman" w:cs="Times New Roman"/>
        </w:rPr>
        <w:t xml:space="preserve"> </w:t>
      </w:r>
      <w:r w:rsidR="000E023F">
        <w:rPr>
          <w:rFonts w:ascii="Times New Roman" w:hAnsi="Times New Roman" w:cs="Times New Roman"/>
        </w:rPr>
        <w:t>Unpublished m</w:t>
      </w:r>
      <w:r>
        <w:rPr>
          <w:rFonts w:ascii="Times New Roman" w:hAnsi="Times New Roman" w:cs="Times New Roman"/>
        </w:rPr>
        <w:t>aster</w:t>
      </w:r>
      <w:r w:rsidR="009001FB">
        <w:rPr>
          <w:rFonts w:ascii="Times New Roman" w:hAnsi="Times New Roman" w:cs="Times New Roman"/>
        </w:rPr>
        <w:t>’</w:t>
      </w:r>
      <w:r>
        <w:rPr>
          <w:rFonts w:ascii="Times New Roman" w:hAnsi="Times New Roman" w:cs="Times New Roman"/>
        </w:rPr>
        <w:t xml:space="preserve">s thesis, </w:t>
      </w:r>
      <w:r w:rsidRPr="004A44CD">
        <w:rPr>
          <w:rFonts w:ascii="Times New Roman" w:hAnsi="Times New Roman" w:cs="Times New Roman"/>
        </w:rPr>
        <w:t>University of Nairobi</w:t>
      </w:r>
      <w:r>
        <w:rPr>
          <w:rFonts w:ascii="Times New Roman" w:hAnsi="Times New Roman" w:cs="Times New Roman"/>
        </w:rPr>
        <w:t xml:space="preserve">. Retrieved from </w:t>
      </w:r>
      <w:r w:rsidRPr="004A44CD">
        <w:rPr>
          <w:rFonts w:ascii="Times New Roman" w:hAnsi="Times New Roman" w:cs="Times New Roman"/>
        </w:rPr>
        <w:t>https://www.maseno.ac.ke/index/images/Downloads/publications-quarterly/Ogalo_Influence_of_principals__leadership_styles_on_students__achievement.pdf</w:t>
      </w:r>
      <w:r>
        <w:rPr>
          <w:rFonts w:ascii="Times New Roman" w:hAnsi="Times New Roman" w:cs="Times New Roman"/>
        </w:rPr>
        <w:t>.</w:t>
      </w:r>
    </w:p>
    <w:p w14:paraId="72736AE4" w14:textId="12F0ED03" w:rsidR="002E0C75" w:rsidRDefault="002E0C75" w:rsidP="009001FB">
      <w:pPr>
        <w:pStyle w:val="references"/>
        <w:spacing w:before="0" w:after="120"/>
        <w:rPr>
          <w:rFonts w:ascii="Times New Roman" w:hAnsi="Times New Roman" w:cs="Times New Roman"/>
          <w:rtl/>
        </w:rPr>
      </w:pPr>
      <w:r w:rsidRPr="00CC6074">
        <w:rPr>
          <w:rFonts w:ascii="Times New Roman" w:hAnsi="Times New Roman" w:cs="Times New Roman"/>
        </w:rPr>
        <w:t xml:space="preserve">Avolio, B. J. (1999). </w:t>
      </w:r>
      <w:r w:rsidRPr="00CC6074">
        <w:rPr>
          <w:rFonts w:ascii="Times New Roman" w:hAnsi="Times New Roman" w:cs="Times New Roman"/>
          <w:i/>
          <w:iCs/>
        </w:rPr>
        <w:t>Full leadership development.</w:t>
      </w:r>
      <w:r w:rsidRPr="00CC6074">
        <w:rPr>
          <w:rFonts w:ascii="Times New Roman" w:hAnsi="Times New Roman" w:cs="Times New Roman"/>
        </w:rPr>
        <w:t xml:space="preserve"> Thousand Oaks, CA: Sage.</w:t>
      </w:r>
    </w:p>
    <w:p w14:paraId="3FC14A0E" w14:textId="59B34B09" w:rsidR="00972FC9" w:rsidRPr="00CC6074" w:rsidRDefault="00972FC9" w:rsidP="009001FB">
      <w:pPr>
        <w:pStyle w:val="references"/>
        <w:spacing w:before="0" w:after="120"/>
        <w:rPr>
          <w:rFonts w:ascii="Times New Roman" w:hAnsi="Times New Roman" w:cs="Times New Roman"/>
        </w:rPr>
      </w:pPr>
      <w:proofErr w:type="spellStart"/>
      <w:r w:rsidRPr="00972FC9">
        <w:rPr>
          <w:rFonts w:ascii="Times New Roman" w:hAnsi="Times New Roman" w:cs="Times New Roman"/>
        </w:rPr>
        <w:t>Barriga</w:t>
      </w:r>
      <w:proofErr w:type="spellEnd"/>
      <w:r w:rsidRPr="00972FC9">
        <w:rPr>
          <w:rFonts w:ascii="Times New Roman" w:hAnsi="Times New Roman" w:cs="Times New Roman"/>
        </w:rPr>
        <w:t xml:space="preserve">, Alvaro &amp; Doran, Jeffrey &amp; Newell, Stephanie &amp; Morrison, Elizabeth &amp; </w:t>
      </w:r>
      <w:proofErr w:type="spellStart"/>
      <w:r w:rsidRPr="00972FC9">
        <w:rPr>
          <w:rFonts w:ascii="Times New Roman" w:hAnsi="Times New Roman" w:cs="Times New Roman"/>
        </w:rPr>
        <w:t>Barbetti</w:t>
      </w:r>
      <w:proofErr w:type="spellEnd"/>
      <w:r w:rsidRPr="00972FC9">
        <w:rPr>
          <w:rFonts w:ascii="Times New Roman" w:hAnsi="Times New Roman" w:cs="Times New Roman"/>
        </w:rPr>
        <w:t xml:space="preserve">, Victor &amp; Robbins, Brent. (2002). Relationships Between Problem Behaviors and Academic Achievement in </w:t>
      </w:r>
      <w:proofErr w:type="spellStart"/>
      <w:r w:rsidRPr="00972FC9">
        <w:rPr>
          <w:rFonts w:ascii="Times New Roman" w:hAnsi="Times New Roman" w:cs="Times New Roman"/>
        </w:rPr>
        <w:t>AdolescentsThe</w:t>
      </w:r>
      <w:proofErr w:type="spellEnd"/>
      <w:r w:rsidRPr="00972FC9">
        <w:rPr>
          <w:rFonts w:ascii="Times New Roman" w:hAnsi="Times New Roman" w:cs="Times New Roman"/>
        </w:rPr>
        <w:t xml:space="preserve"> Unique Role of Attention Problems. Journal of Emotional and Behavioral Disorders - J EMOTIONAL BEHAV DISORD. 10. 233-240. 10.1177/10634266020100040501.</w:t>
      </w:r>
    </w:p>
    <w:p w14:paraId="50D8ACF4"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 xml:space="preserve">Bass, B. M. (1998). </w:t>
      </w:r>
      <w:r w:rsidRPr="00CC6074">
        <w:rPr>
          <w:rFonts w:ascii="Times New Roman" w:hAnsi="Times New Roman" w:cs="Times New Roman"/>
          <w:i/>
          <w:iCs/>
        </w:rPr>
        <w:t>Transformational leadership: Industry, military, and educational impact.</w:t>
      </w:r>
      <w:r w:rsidRPr="00CC6074">
        <w:rPr>
          <w:rFonts w:ascii="Times New Roman" w:hAnsi="Times New Roman" w:cs="Times New Roman"/>
        </w:rPr>
        <w:t xml:space="preserve"> Mahwah, NJ: Erlbaum.</w:t>
      </w:r>
    </w:p>
    <w:p w14:paraId="1A6AA602" w14:textId="3182AA26" w:rsidR="002E0C75" w:rsidRDefault="002E0C75" w:rsidP="009001FB">
      <w:pPr>
        <w:pStyle w:val="references"/>
        <w:spacing w:before="0" w:after="120"/>
        <w:rPr>
          <w:rFonts w:ascii="Times New Roman" w:hAnsi="Times New Roman" w:cs="Times New Roman"/>
          <w:rtl/>
        </w:rPr>
      </w:pPr>
      <w:r w:rsidRPr="00CC6074">
        <w:rPr>
          <w:rFonts w:ascii="Times New Roman" w:hAnsi="Times New Roman" w:cs="Times New Roman"/>
        </w:rPr>
        <w:t xml:space="preserve">Bass, B., &amp; Avolio, B. (1991). </w:t>
      </w:r>
      <w:r w:rsidRPr="00CC6074">
        <w:rPr>
          <w:rFonts w:ascii="Times New Roman" w:hAnsi="Times New Roman" w:cs="Times New Roman"/>
          <w:i/>
          <w:iCs/>
        </w:rPr>
        <w:t>Manual for the multifactor leadership questionnaire – for 5x</w:t>
      </w:r>
      <w:r w:rsidRPr="00CC6074">
        <w:rPr>
          <w:rFonts w:ascii="Times New Roman" w:hAnsi="Times New Roman" w:cs="Times New Roman"/>
        </w:rPr>
        <w:t xml:space="preserve">. Palo Alto, CA: Consulting Psychology Press. </w:t>
      </w:r>
    </w:p>
    <w:p w14:paraId="4F4627A7" w14:textId="0B32E97A" w:rsidR="00B300EE" w:rsidRDefault="00B91E2C" w:rsidP="009001FB">
      <w:pPr>
        <w:pStyle w:val="references"/>
        <w:spacing w:before="0" w:after="120"/>
        <w:rPr>
          <w:rFonts w:ascii="Times New Roman" w:hAnsi="Times New Roman" w:cs="Times New Roman"/>
          <w:rtl/>
        </w:rPr>
      </w:pPr>
      <w:r w:rsidRPr="00B91E2C">
        <w:rPr>
          <w:rFonts w:ascii="Times New Roman" w:hAnsi="Times New Roman" w:cs="Times New Roman"/>
        </w:rPr>
        <w:t>Bass, B., &amp; Riggio, R. (2006). Transformational leadership. New York, NY: Taylor and Francis.</w:t>
      </w:r>
    </w:p>
    <w:p w14:paraId="3B33AE22" w14:textId="768268EC" w:rsidR="00FF5F52" w:rsidRPr="00FF5F52" w:rsidRDefault="00FF5F52" w:rsidP="009001FB">
      <w:pPr>
        <w:bidi w:val="0"/>
        <w:spacing w:after="120" w:line="360" w:lineRule="auto"/>
        <w:rPr>
          <w:rtl/>
        </w:rPr>
      </w:pPr>
      <w:proofErr w:type="spellStart"/>
      <w:r w:rsidRPr="00547FDF">
        <w:rPr>
          <w:rFonts w:asciiTheme="majorBidi" w:hAnsiTheme="majorBidi" w:cstheme="majorBidi"/>
          <w:sz w:val="24"/>
          <w:szCs w:val="24"/>
        </w:rPr>
        <w:t>BenDavid-Hadar</w:t>
      </w:r>
      <w:proofErr w:type="spellEnd"/>
      <w:r w:rsidRPr="00547FDF">
        <w:rPr>
          <w:rFonts w:asciiTheme="majorBidi" w:hAnsiTheme="majorBidi" w:cstheme="majorBidi"/>
          <w:sz w:val="24"/>
          <w:szCs w:val="24"/>
        </w:rPr>
        <w:t xml:space="preserve">, Iris. (2018). Funding education: developing a method of allocation for </w:t>
      </w:r>
      <w:r>
        <w:rPr>
          <w:rFonts w:asciiTheme="majorBidi" w:hAnsiTheme="majorBidi" w:cstheme="majorBidi"/>
          <w:sz w:val="24"/>
          <w:szCs w:val="24"/>
          <w:rtl/>
        </w:rPr>
        <w:tab/>
      </w:r>
      <w:r w:rsidRPr="00547FDF">
        <w:rPr>
          <w:rFonts w:asciiTheme="majorBidi" w:hAnsiTheme="majorBidi" w:cstheme="majorBidi"/>
          <w:sz w:val="24"/>
          <w:szCs w:val="24"/>
        </w:rPr>
        <w:t xml:space="preserve">improvement. International Journal of Educational Management. 32. 2-26. </w:t>
      </w:r>
      <w:r>
        <w:rPr>
          <w:rFonts w:asciiTheme="majorBidi" w:hAnsiTheme="majorBidi" w:cstheme="majorBidi"/>
          <w:sz w:val="24"/>
          <w:szCs w:val="24"/>
          <w:rtl/>
        </w:rPr>
        <w:tab/>
      </w:r>
      <w:r w:rsidRPr="00547FDF">
        <w:rPr>
          <w:rFonts w:asciiTheme="majorBidi" w:hAnsiTheme="majorBidi" w:cstheme="majorBidi"/>
          <w:sz w:val="24"/>
          <w:szCs w:val="24"/>
        </w:rPr>
        <w:t>10.1108/IJEM-07-2016-0161.</w:t>
      </w:r>
    </w:p>
    <w:p w14:paraId="3C2A078F" w14:textId="41B7D702" w:rsidR="00B300EE" w:rsidRDefault="00B300EE" w:rsidP="009001FB">
      <w:pPr>
        <w:pStyle w:val="references"/>
        <w:spacing w:before="0" w:after="120"/>
        <w:rPr>
          <w:rFonts w:ascii="Times New Roman" w:hAnsi="Times New Roman" w:cs="Times New Roman"/>
          <w:rtl/>
        </w:rPr>
      </w:pPr>
      <w:proofErr w:type="spellStart"/>
      <w:r w:rsidRPr="00B300EE">
        <w:rPr>
          <w:rFonts w:ascii="Times New Roman" w:hAnsi="Times New Roman" w:cs="Times New Roman"/>
        </w:rPr>
        <w:lastRenderedPageBreak/>
        <w:t>Benkovitz</w:t>
      </w:r>
      <w:proofErr w:type="spellEnd"/>
      <w:r w:rsidRPr="00B300EE">
        <w:rPr>
          <w:rFonts w:ascii="Times New Roman" w:hAnsi="Times New Roman" w:cs="Times New Roman"/>
        </w:rPr>
        <w:t>, J. (2008a). Schools of excellence and equity: Closing achievement gaps through academic emphasis. (Ed.D. 3310962), The University of North Carolina at Chapel Hill, United States -- North Carolina. ProQuest Dissertations &amp; Theses: The Humanities and Social Sciences Collection database</w:t>
      </w:r>
      <w:r>
        <w:rPr>
          <w:rFonts w:ascii="Times New Roman" w:hAnsi="Times New Roman" w:cs="Times New Roman" w:hint="cs"/>
          <w:rtl/>
        </w:rPr>
        <w:t>.</w:t>
      </w:r>
    </w:p>
    <w:p w14:paraId="44C0374D" w14:textId="56563601" w:rsidR="00383966" w:rsidRPr="00383966" w:rsidRDefault="00383966" w:rsidP="009001FB">
      <w:pPr>
        <w:pStyle w:val="references"/>
        <w:spacing w:before="0" w:after="120"/>
        <w:rPr>
          <w:rFonts w:ascii="Times New Roman" w:hAnsi="Times New Roman" w:cs="Times New Roman"/>
          <w:i/>
          <w:iCs/>
          <w:rtl/>
        </w:rPr>
      </w:pPr>
      <w:r w:rsidRPr="00383966">
        <w:rPr>
          <w:rFonts w:ascii="Times New Roman" w:hAnsi="Times New Roman" w:cs="Times New Roman"/>
        </w:rPr>
        <w:t xml:space="preserve">Berliner, C. D. (2006). Our impoverished view of educational research. </w:t>
      </w:r>
      <w:r w:rsidRPr="00383966">
        <w:rPr>
          <w:rFonts w:ascii="Times New Roman" w:hAnsi="Times New Roman" w:cs="Times New Roman"/>
          <w:i/>
          <w:iCs/>
        </w:rPr>
        <w:t>Teachers College Record</w:t>
      </w:r>
      <w:r w:rsidRPr="00383966">
        <w:rPr>
          <w:rFonts w:ascii="Times New Roman" w:hAnsi="Times New Roman" w:cs="Times New Roman"/>
        </w:rPr>
        <w:t xml:space="preserve">, </w:t>
      </w:r>
      <w:r w:rsidRPr="00383966">
        <w:rPr>
          <w:rFonts w:ascii="Times New Roman" w:hAnsi="Times New Roman" w:cs="Times New Roman"/>
          <w:i/>
          <w:iCs/>
        </w:rPr>
        <w:t>108</w:t>
      </w:r>
      <w:r w:rsidRPr="00383966">
        <w:rPr>
          <w:rFonts w:ascii="Times New Roman" w:hAnsi="Times New Roman" w:cs="Times New Roman"/>
        </w:rPr>
        <w:t xml:space="preserve">, 949-995. </w:t>
      </w:r>
    </w:p>
    <w:p w14:paraId="33CF9344" w14:textId="54A8154E" w:rsidR="002E0C75" w:rsidRDefault="002E0C75" w:rsidP="009001FB">
      <w:pPr>
        <w:pStyle w:val="references"/>
        <w:spacing w:before="0" w:after="120"/>
      </w:pPr>
      <w:proofErr w:type="spellStart"/>
      <w:r w:rsidRPr="00250A18">
        <w:t>Birdin</w:t>
      </w:r>
      <w:proofErr w:type="spellEnd"/>
      <w:r w:rsidRPr="00250A18">
        <w:t xml:space="preserve">, L. (1992). </w:t>
      </w:r>
      <w:r w:rsidRPr="000E023F">
        <w:rPr>
          <w:i/>
          <w:iCs/>
        </w:rPr>
        <w:t>Leadership behavior styles of administrator and school climate in area vocational technical schools in Oklahoma as perceived by teachers</w:t>
      </w:r>
      <w:r w:rsidRPr="00250A18">
        <w:t>. Unpublished doctoral dissertation, Oklahoma State University.</w:t>
      </w:r>
    </w:p>
    <w:p w14:paraId="3D51713E" w14:textId="7C489E05" w:rsidR="002E0C75" w:rsidRDefault="002E0C75" w:rsidP="009001FB">
      <w:pPr>
        <w:pStyle w:val="references"/>
        <w:spacing w:before="0" w:after="120"/>
      </w:pPr>
      <w:proofErr w:type="spellStart"/>
      <w:r>
        <w:t>Bogler</w:t>
      </w:r>
      <w:proofErr w:type="spellEnd"/>
      <w:r>
        <w:t>, R. (2005). Satisfaction of Jewish and Arab Teachers in Israel.</w:t>
      </w:r>
      <w:r w:rsidRPr="006B1B0D">
        <w:rPr>
          <w:i/>
          <w:iCs/>
        </w:rPr>
        <w:t xml:space="preserve"> The Journal of Social Psychology, 145</w:t>
      </w:r>
      <w:r>
        <w:t xml:space="preserve">, 19-34. Retrieved from </w:t>
      </w:r>
      <w:hyperlink r:id="rId12" w:history="1">
        <w:r w:rsidR="009870B7" w:rsidRPr="00006322">
          <w:rPr>
            <w:rStyle w:val="Hyperlink"/>
          </w:rPr>
          <w:t>https://doi.org/10.3200/SOCP.145.1.19-34</w:t>
        </w:r>
      </w:hyperlink>
    </w:p>
    <w:p w14:paraId="43237C63" w14:textId="5D31152F" w:rsidR="009870B7" w:rsidRDefault="000C6E39" w:rsidP="009001FB">
      <w:pPr>
        <w:pStyle w:val="references"/>
        <w:spacing w:before="0" w:after="120"/>
        <w:rPr>
          <w:rtl/>
        </w:rPr>
      </w:pPr>
      <w:r w:rsidRPr="000C6E39">
        <w:t xml:space="preserve">Breyer, J. L., Lee, S., Winters, K., August, G., &amp; Realmuto, G. (2014). A Longitudinal Study of Childhood ADHD and Substance Dependence Disorders in Early Adulthood. </w:t>
      </w:r>
      <w:r w:rsidRPr="000C6E39">
        <w:rPr>
          <w:i/>
          <w:iCs/>
        </w:rPr>
        <w:t xml:space="preserve">Psychol Addict </w:t>
      </w:r>
      <w:proofErr w:type="spellStart"/>
      <w:r w:rsidRPr="000C6E39">
        <w:rPr>
          <w:i/>
          <w:iCs/>
        </w:rPr>
        <w:t>Behav</w:t>
      </w:r>
      <w:proofErr w:type="spellEnd"/>
      <w:r w:rsidRPr="000C6E39">
        <w:rPr>
          <w:i/>
          <w:iCs/>
        </w:rPr>
        <w:t>. 28</w:t>
      </w:r>
      <w:r w:rsidRPr="000C6E39">
        <w:t xml:space="preserve">(1): 238–246. doi:10.1037/a0035664. Retrieved from </w:t>
      </w:r>
      <w:hyperlink r:id="rId13" w:history="1">
        <w:r w:rsidR="00972FC9" w:rsidRPr="00AE196E">
          <w:rPr>
            <w:rStyle w:val="Hyperlink"/>
          </w:rPr>
          <w:t>https://www.ncbi.nlm.nih.gov/pmc/articles/PMC4046836/pdf/nihms578958.pdf</w:t>
        </w:r>
      </w:hyperlink>
    </w:p>
    <w:p w14:paraId="0867DD15" w14:textId="5734CB51" w:rsidR="00972FC9" w:rsidRDefault="00972FC9" w:rsidP="009001FB">
      <w:pPr>
        <w:pStyle w:val="references"/>
        <w:spacing w:before="0" w:after="120"/>
      </w:pPr>
      <w:r w:rsidRPr="00972FC9">
        <w:t xml:space="preserve">Brown, K., </w:t>
      </w:r>
      <w:proofErr w:type="spellStart"/>
      <w:r w:rsidRPr="00972FC9">
        <w:t>Anfara</w:t>
      </w:r>
      <w:proofErr w:type="spellEnd"/>
      <w:r w:rsidRPr="00972FC9">
        <w:t>, V., &amp; Roney, K. (2004). Student achievement in high performing, suburban middle schools and low performing, urban middle schools: Plausible explanations for the difference. Education and Urban Society, 36(4), 428-456.</w:t>
      </w:r>
    </w:p>
    <w:p w14:paraId="0D3328F4" w14:textId="18F6A46C" w:rsidR="000C6E39" w:rsidRDefault="000C6E39" w:rsidP="009001FB">
      <w:pPr>
        <w:pStyle w:val="references"/>
        <w:keepLines/>
        <w:spacing w:before="0" w:after="120"/>
        <w:rPr>
          <w:rFonts w:ascii="Times New Roman" w:hAnsi="Times New Roman" w:cs="Times New Roman"/>
        </w:rPr>
      </w:pPr>
      <w:proofErr w:type="spellStart"/>
      <w:r w:rsidRPr="000C6E39">
        <w:rPr>
          <w:rFonts w:ascii="Times New Roman" w:hAnsi="Times New Roman" w:cs="Times New Roman"/>
        </w:rPr>
        <w:t>Bukobza</w:t>
      </w:r>
      <w:proofErr w:type="spellEnd"/>
      <w:r w:rsidRPr="000C6E39">
        <w:rPr>
          <w:rFonts w:ascii="Times New Roman" w:hAnsi="Times New Roman" w:cs="Times New Roman"/>
        </w:rPr>
        <w:t xml:space="preserve">, G. (2012). Rebelliousness. </w:t>
      </w:r>
      <w:r w:rsidRPr="000C6E39">
        <w:rPr>
          <w:rFonts w:ascii="Times New Roman" w:hAnsi="Times New Roman" w:cs="Times New Roman"/>
          <w:i/>
          <w:iCs/>
        </w:rPr>
        <w:t>Encyclopedia of Adolescent Psychology.</w:t>
      </w:r>
    </w:p>
    <w:p w14:paraId="787233AF" w14:textId="77C64ADE" w:rsidR="002E0C75" w:rsidRPr="00CC6074" w:rsidRDefault="002E0C75" w:rsidP="009001FB">
      <w:pPr>
        <w:pStyle w:val="references"/>
        <w:keepLines/>
        <w:spacing w:before="0" w:after="120"/>
        <w:rPr>
          <w:rFonts w:ascii="Times New Roman" w:hAnsi="Times New Roman" w:cs="Times New Roman"/>
        </w:rPr>
      </w:pPr>
      <w:proofErr w:type="spellStart"/>
      <w:r w:rsidRPr="00CC6074">
        <w:rPr>
          <w:rFonts w:ascii="Times New Roman" w:hAnsi="Times New Roman" w:cs="Times New Roman"/>
        </w:rPr>
        <w:t>Bukobza</w:t>
      </w:r>
      <w:proofErr w:type="spellEnd"/>
      <w:r w:rsidRPr="00CC6074">
        <w:rPr>
          <w:rFonts w:ascii="Times New Roman" w:hAnsi="Times New Roman" w:cs="Times New Roman"/>
        </w:rPr>
        <w:t>, G. (2013).</w:t>
      </w:r>
      <w:r w:rsidR="00D304F3">
        <w:rPr>
          <w:rFonts w:ascii="Times New Roman" w:hAnsi="Times New Roman" w:cs="Times New Roman"/>
        </w:rPr>
        <w:t xml:space="preserve"> </w:t>
      </w:r>
      <w:r w:rsidRPr="00CC6074">
        <w:rPr>
          <w:rFonts w:ascii="Times New Roman" w:hAnsi="Times New Roman" w:cs="Times New Roman"/>
          <w:i/>
          <w:iCs/>
        </w:rPr>
        <w:t>Literature survey on existing knowledge about effective and beneficial programs for preventing and treating conduct disorder problems among schoolchildren.</w:t>
      </w:r>
      <w:r w:rsidRPr="00CC6074">
        <w:rPr>
          <w:rFonts w:ascii="Times New Roman" w:hAnsi="Times New Roman" w:cs="Times New Roman"/>
        </w:rPr>
        <w:t xml:space="preserve"> Jerusalem: The Israel Academy of Sciences and Humanities, Initiative for Applied Research in Education. Retrieved from http://education.academy.ac.il/Uploads/BackgroundMaterials/Hebrew/Review-Bukobza2-Therapeutic-Interventions.pdf [Hebrew].</w:t>
      </w:r>
    </w:p>
    <w:p w14:paraId="5035AA72" w14:textId="084ADA7D" w:rsidR="002E0C75" w:rsidRDefault="002E0C75" w:rsidP="009001FB">
      <w:pPr>
        <w:pStyle w:val="references"/>
        <w:spacing w:before="0" w:after="120"/>
      </w:pPr>
      <w:proofErr w:type="spellStart"/>
      <w:r>
        <w:lastRenderedPageBreak/>
        <w:t>Bulach</w:t>
      </w:r>
      <w:proofErr w:type="spellEnd"/>
      <w:r>
        <w:t>, C. R., Malone, B., &amp; Castleman, C. (1995).</w:t>
      </w:r>
      <w:r w:rsidR="00D304F3">
        <w:t xml:space="preserve"> </w:t>
      </w:r>
      <w:r>
        <w:t>An investigation of variables related to student achievement.</w:t>
      </w:r>
      <w:r w:rsidR="00D304F3">
        <w:t xml:space="preserve"> </w:t>
      </w:r>
      <w:r w:rsidRPr="009A119F">
        <w:rPr>
          <w:i/>
          <w:iCs/>
        </w:rPr>
        <w:t>Mid-Western Educational Researcher, 8</w:t>
      </w:r>
      <w:r>
        <w:t>(2), 23-29.</w:t>
      </w:r>
    </w:p>
    <w:p w14:paraId="35D8CA94" w14:textId="75A57A20" w:rsidR="002E0C75" w:rsidRDefault="002E0C75" w:rsidP="009001FB">
      <w:pPr>
        <w:pStyle w:val="references"/>
        <w:spacing w:before="0" w:after="120"/>
        <w:rPr>
          <w:rtl/>
        </w:rPr>
      </w:pPr>
      <w:proofErr w:type="spellStart"/>
      <w:r w:rsidRPr="00250A18">
        <w:t>Bulach</w:t>
      </w:r>
      <w:proofErr w:type="spellEnd"/>
      <w:r>
        <w:t>,</w:t>
      </w:r>
      <w:r w:rsidRPr="00250A18">
        <w:t xml:space="preserve"> C</w:t>
      </w:r>
      <w:r>
        <w:t>.</w:t>
      </w:r>
      <w:r w:rsidRPr="00250A18">
        <w:t>R</w:t>
      </w:r>
      <w:r>
        <w:t>.,</w:t>
      </w:r>
      <w:r w:rsidRPr="00250A18">
        <w:t xml:space="preserve"> &amp; Malone</w:t>
      </w:r>
      <w:r>
        <w:t>,</w:t>
      </w:r>
      <w:r w:rsidRPr="00250A18">
        <w:t xml:space="preserve"> B</w:t>
      </w:r>
      <w:r>
        <w:t>.</w:t>
      </w:r>
      <w:r w:rsidRPr="00250A18">
        <w:t xml:space="preserve"> </w:t>
      </w:r>
      <w:r>
        <w:t>(</w:t>
      </w:r>
      <w:r w:rsidRPr="00250A18">
        <w:t>1994</w:t>
      </w:r>
      <w:r>
        <w:t>)</w:t>
      </w:r>
      <w:r w:rsidRPr="00250A18">
        <w:t xml:space="preserve">. The relationship of school climate to the implementation of school reform. </w:t>
      </w:r>
      <w:r w:rsidRPr="009A119F">
        <w:rPr>
          <w:i/>
          <w:iCs/>
        </w:rPr>
        <w:t>ERS Spectrum, 12</w:t>
      </w:r>
      <w:r>
        <w:t xml:space="preserve">, </w:t>
      </w:r>
      <w:r w:rsidRPr="00250A18">
        <w:t>3-8.</w:t>
      </w:r>
    </w:p>
    <w:p w14:paraId="684B22C5" w14:textId="5800CB43" w:rsidR="00B91E2C" w:rsidRDefault="00B91E2C" w:rsidP="009001FB">
      <w:pPr>
        <w:pStyle w:val="references"/>
        <w:spacing w:before="0" w:after="120"/>
      </w:pPr>
      <w:r w:rsidRPr="00B91E2C">
        <w:t>Burns, J. (1978). Leadership. New York, NY: Harper and Row Publishers.</w:t>
      </w:r>
    </w:p>
    <w:p w14:paraId="58E07092" w14:textId="77777777" w:rsidR="002E0C75" w:rsidRPr="00CC6074" w:rsidRDefault="002E0C75" w:rsidP="009001FB">
      <w:pPr>
        <w:pStyle w:val="references"/>
        <w:spacing w:before="0" w:after="120"/>
        <w:rPr>
          <w:rFonts w:ascii="Times New Roman" w:hAnsi="Times New Roman" w:cs="Times New Roman"/>
          <w:b/>
          <w:bCs/>
        </w:rPr>
      </w:pPr>
      <w:r w:rsidRPr="00CC6074">
        <w:rPr>
          <w:rFonts w:ascii="Times New Roman" w:hAnsi="Times New Roman" w:cs="Times New Roman"/>
        </w:rPr>
        <w:t>Burns, T.</w:t>
      </w:r>
      <w:r w:rsidRPr="00CC6074">
        <w:rPr>
          <w:rFonts w:ascii="Times New Roman" w:hAnsi="Times New Roman" w:cs="Times New Roman"/>
          <w:kern w:val="36"/>
        </w:rPr>
        <w:t xml:space="preserve"> (2017). </w:t>
      </w:r>
      <w:r w:rsidRPr="00CC6074">
        <w:rPr>
          <w:rFonts w:ascii="Times New Roman" w:hAnsi="Times New Roman" w:cs="Times New Roman"/>
          <w:i/>
          <w:iCs/>
        </w:rPr>
        <w:t xml:space="preserve">Mind the Gap: Inequality in education. Education &amp; Skills Today. </w:t>
      </w:r>
      <w:r w:rsidRPr="00CC6074">
        <w:rPr>
          <w:rFonts w:ascii="Times New Roman" w:hAnsi="Times New Roman" w:cs="Times New Roman"/>
        </w:rPr>
        <w:t>Retrieved from http://oecdeducationtoday.blogspot.com/2017/02/mind-gap-inequality-in-education.html.</w:t>
      </w:r>
    </w:p>
    <w:p w14:paraId="354B84F4" w14:textId="404E80DB" w:rsidR="002E0C75" w:rsidRDefault="002E0C75" w:rsidP="009001FB">
      <w:pPr>
        <w:pStyle w:val="references"/>
        <w:spacing w:before="0" w:after="120"/>
      </w:pPr>
      <w:r w:rsidRPr="001B39F1">
        <w:t xml:space="preserve">Centers for Disease Control and Prevention. (2009). </w:t>
      </w:r>
      <w:r w:rsidRPr="00A61C47">
        <w:rPr>
          <w:i/>
          <w:iCs/>
        </w:rPr>
        <w:t xml:space="preserve">School connectedness: Strategies for increasing protective factors among youth. </w:t>
      </w:r>
      <w:r w:rsidRPr="001B39F1">
        <w:t xml:space="preserve">Retrieved from http://www.cdc.gov/ </w:t>
      </w:r>
      <w:proofErr w:type="spellStart"/>
      <w:r w:rsidRPr="001B39F1">
        <w:t>HealthyYouth</w:t>
      </w:r>
      <w:proofErr w:type="spellEnd"/>
      <w:r w:rsidRPr="001B39F1">
        <w:t>/</w:t>
      </w:r>
      <w:proofErr w:type="spellStart"/>
      <w:r w:rsidRPr="001B39F1">
        <w:t>AdolescentHealth</w:t>
      </w:r>
      <w:proofErr w:type="spellEnd"/>
      <w:r w:rsidRPr="001B39F1">
        <w:t>/pdf/connectedness.pdf</w:t>
      </w:r>
    </w:p>
    <w:p w14:paraId="1EB21DC3" w14:textId="3C626F1B" w:rsidR="00DC1EC5" w:rsidRPr="00DC1EC5" w:rsidRDefault="00DC1EC5" w:rsidP="009001FB">
      <w:pPr>
        <w:bidi w:val="0"/>
        <w:spacing w:after="120" w:line="360" w:lineRule="auto"/>
        <w:rPr>
          <w:rFonts w:ascii="Times" w:hAnsi="Times"/>
          <w:sz w:val="24"/>
          <w:szCs w:val="24"/>
        </w:rPr>
      </w:pPr>
      <w:r w:rsidRPr="00BB2EFD">
        <w:rPr>
          <w:rFonts w:ascii="Times" w:hAnsi="Times"/>
          <w:sz w:val="24"/>
          <w:szCs w:val="24"/>
        </w:rPr>
        <w:t xml:space="preserve">Chaplain, R. (2003). </w:t>
      </w:r>
      <w:r w:rsidRPr="00BB2EFD">
        <w:rPr>
          <w:rFonts w:ascii="Times" w:hAnsi="Times"/>
          <w:i/>
          <w:sz w:val="24"/>
          <w:szCs w:val="24"/>
        </w:rPr>
        <w:t>Teaching without disruption in the secondary school</w:t>
      </w:r>
      <w:r w:rsidRPr="00BB2EFD">
        <w:rPr>
          <w:rFonts w:ascii="Times" w:hAnsi="Times"/>
          <w:sz w:val="24"/>
          <w:szCs w:val="24"/>
        </w:rPr>
        <w:t xml:space="preserve">. London: </w:t>
      </w:r>
      <w:r>
        <w:rPr>
          <w:rFonts w:ascii="Times" w:hAnsi="Times"/>
          <w:sz w:val="24"/>
          <w:szCs w:val="24"/>
        </w:rPr>
        <w:tab/>
      </w:r>
      <w:proofErr w:type="spellStart"/>
      <w:r w:rsidRPr="00BB2EFD">
        <w:rPr>
          <w:rFonts w:ascii="Times" w:hAnsi="Times"/>
          <w:sz w:val="24"/>
          <w:szCs w:val="24"/>
        </w:rPr>
        <w:t>Rouledge</w:t>
      </w:r>
      <w:proofErr w:type="spellEnd"/>
      <w:r w:rsidRPr="00BB2EFD">
        <w:rPr>
          <w:rFonts w:ascii="Times" w:hAnsi="Times"/>
          <w:sz w:val="24"/>
          <w:szCs w:val="24"/>
        </w:rPr>
        <w:t xml:space="preserve">. </w:t>
      </w:r>
    </w:p>
    <w:p w14:paraId="2D385E68" w14:textId="38F54311" w:rsidR="002E0C75" w:rsidRDefault="002E0C75" w:rsidP="009001FB">
      <w:pPr>
        <w:pStyle w:val="references"/>
        <w:spacing w:before="0" w:after="120"/>
        <w:rPr>
          <w:rFonts w:ascii="Times New Roman" w:hAnsi="Times New Roman" w:cs="Times New Roman"/>
          <w:rtl/>
        </w:rPr>
      </w:pPr>
      <w:proofErr w:type="spellStart"/>
      <w:r w:rsidRPr="00855F32">
        <w:rPr>
          <w:rFonts w:ascii="Times New Roman" w:hAnsi="Times New Roman" w:cs="Times New Roman"/>
        </w:rPr>
        <w:t>Creemers</w:t>
      </w:r>
      <w:proofErr w:type="spellEnd"/>
      <w:r w:rsidRPr="00855F32">
        <w:rPr>
          <w:rFonts w:ascii="Times New Roman" w:hAnsi="Times New Roman" w:cs="Times New Roman"/>
        </w:rPr>
        <w:t xml:space="preserve">, B. P. M., &amp; </w:t>
      </w:r>
      <w:proofErr w:type="spellStart"/>
      <w:r w:rsidRPr="00855F32">
        <w:rPr>
          <w:rFonts w:ascii="Times New Roman" w:hAnsi="Times New Roman" w:cs="Times New Roman"/>
        </w:rPr>
        <w:t>Reezigt</w:t>
      </w:r>
      <w:proofErr w:type="spellEnd"/>
      <w:r w:rsidRPr="00855F32">
        <w:rPr>
          <w:rFonts w:ascii="Times New Roman" w:hAnsi="Times New Roman" w:cs="Times New Roman"/>
        </w:rPr>
        <w:t xml:space="preserve">, G. J. (1999). The concept of vision in educational effectiveness theory and research. </w:t>
      </w:r>
      <w:r w:rsidRPr="00855F32">
        <w:rPr>
          <w:rFonts w:ascii="Times New Roman" w:hAnsi="Times New Roman" w:cs="Times New Roman"/>
          <w:i/>
          <w:iCs/>
        </w:rPr>
        <w:t>Learning Environments Research,</w:t>
      </w:r>
      <w:r w:rsidRPr="00855F32">
        <w:rPr>
          <w:rFonts w:ascii="Times New Roman" w:hAnsi="Times New Roman" w:cs="Times New Roman"/>
        </w:rPr>
        <w:t xml:space="preserve"> 107-135.</w:t>
      </w:r>
    </w:p>
    <w:p w14:paraId="668A867C" w14:textId="7F352FBD" w:rsidR="002E0C75" w:rsidRDefault="002E0C75" w:rsidP="009001FB">
      <w:pPr>
        <w:pStyle w:val="references"/>
        <w:spacing w:before="0" w:after="120"/>
        <w:rPr>
          <w:rtl/>
        </w:rPr>
      </w:pPr>
      <w:r w:rsidRPr="00FC2CBF">
        <w:t xml:space="preserve">Crow, G.M., Hausman, C. S. &amp; Scribner, J. P. (2002). Reshaping the role of the school principal. </w:t>
      </w:r>
      <w:r w:rsidRPr="00A61C47">
        <w:rPr>
          <w:i/>
          <w:iCs/>
        </w:rPr>
        <w:t>Yearbook of the National Society for the Study of Education, 101</w:t>
      </w:r>
      <w:r w:rsidRPr="00FC2CBF">
        <w:t>(1): 189–210.</w:t>
      </w:r>
    </w:p>
    <w:p w14:paraId="36754F9C" w14:textId="31A73E14" w:rsidR="00CE1725" w:rsidRPr="00CE1725" w:rsidRDefault="00CE1725" w:rsidP="009001FB">
      <w:pPr>
        <w:bidi w:val="0"/>
        <w:spacing w:after="120" w:line="360" w:lineRule="auto"/>
        <w:rPr>
          <w:rFonts w:asciiTheme="majorBidi" w:hAnsiTheme="majorBidi" w:cstheme="majorBidi"/>
          <w:sz w:val="24"/>
          <w:szCs w:val="24"/>
          <w:rtl/>
        </w:rPr>
      </w:pPr>
      <w:r w:rsidRPr="00547FDF">
        <w:rPr>
          <w:rFonts w:asciiTheme="majorBidi" w:hAnsiTheme="majorBidi" w:cstheme="majorBidi"/>
          <w:sz w:val="24"/>
          <w:szCs w:val="24"/>
        </w:rPr>
        <w:t>Dagan, M. (2002). The effect of placing students at the comprehensive school on</w:t>
      </w:r>
      <w:r>
        <w:rPr>
          <w:rFonts w:asciiTheme="majorBidi" w:hAnsiTheme="majorBidi" w:cstheme="majorBidi" w:hint="cs"/>
          <w:sz w:val="24"/>
          <w:szCs w:val="24"/>
          <w:rtl/>
        </w:rPr>
        <w:t xml:space="preserve"> </w:t>
      </w:r>
      <w:r>
        <w:rPr>
          <w:rFonts w:asciiTheme="majorBidi" w:hAnsiTheme="majorBidi" w:cstheme="majorBidi"/>
          <w:sz w:val="24"/>
          <w:szCs w:val="24"/>
          <w:rtl/>
        </w:rPr>
        <w:tab/>
      </w:r>
      <w:r w:rsidRPr="00547FDF">
        <w:rPr>
          <w:rFonts w:asciiTheme="majorBidi" w:hAnsiTheme="majorBidi" w:cstheme="majorBidi"/>
          <w:sz w:val="24"/>
          <w:szCs w:val="24"/>
        </w:rPr>
        <w:t>academic</w:t>
      </w:r>
      <w:r>
        <w:rPr>
          <w:rFonts w:asciiTheme="majorBidi" w:hAnsiTheme="majorBidi" w:cstheme="majorBidi" w:hint="cs"/>
          <w:sz w:val="24"/>
          <w:szCs w:val="24"/>
          <w:rtl/>
        </w:rPr>
        <w:t xml:space="preserve"> </w:t>
      </w:r>
      <w:r w:rsidRPr="00547FDF">
        <w:rPr>
          <w:rFonts w:asciiTheme="majorBidi" w:hAnsiTheme="majorBidi" w:cstheme="majorBidi"/>
          <w:sz w:val="24"/>
          <w:szCs w:val="24"/>
        </w:rPr>
        <w:t xml:space="preserve">achievement (work to obtain a Ph.D.). The Hebrew University, </w:t>
      </w:r>
      <w:r>
        <w:rPr>
          <w:rFonts w:asciiTheme="majorBidi" w:hAnsiTheme="majorBidi" w:cstheme="majorBidi"/>
          <w:sz w:val="24"/>
          <w:szCs w:val="24"/>
          <w:rtl/>
        </w:rPr>
        <w:tab/>
      </w:r>
      <w:r w:rsidRPr="00547FDF">
        <w:rPr>
          <w:rFonts w:asciiTheme="majorBidi" w:hAnsiTheme="majorBidi" w:cstheme="majorBidi"/>
          <w:sz w:val="24"/>
          <w:szCs w:val="24"/>
        </w:rPr>
        <w:t>Jerusalem</w:t>
      </w:r>
      <w:r w:rsidRPr="00547FDF">
        <w:rPr>
          <w:rFonts w:asciiTheme="majorBidi" w:hAnsiTheme="majorBidi" w:cstheme="majorBidi"/>
          <w:sz w:val="24"/>
          <w:szCs w:val="24"/>
          <w:rtl/>
        </w:rPr>
        <w:t xml:space="preserve"> </w:t>
      </w:r>
      <w:r w:rsidRPr="00547FDF">
        <w:rPr>
          <w:rFonts w:asciiTheme="majorBidi" w:hAnsiTheme="majorBidi" w:cstheme="majorBidi"/>
          <w:sz w:val="24"/>
          <w:szCs w:val="24"/>
        </w:rPr>
        <w:t>[Hebrew].</w:t>
      </w:r>
    </w:p>
    <w:p w14:paraId="37BCE3A5" w14:textId="54E415F8" w:rsidR="000B6738" w:rsidRPr="000B6738" w:rsidRDefault="000B6738" w:rsidP="009001FB">
      <w:pPr>
        <w:pStyle w:val="references"/>
        <w:spacing w:before="0" w:after="120"/>
      </w:pPr>
      <w:r w:rsidRPr="000B6738">
        <w:t>Darling-Hammond, L. (2000). Teacher quality and student achievement. Education policy analysis archives, 8, 1.</w:t>
      </w:r>
    </w:p>
    <w:p w14:paraId="6D28B931" w14:textId="661466E9" w:rsidR="00383966" w:rsidRDefault="00383966" w:rsidP="009001FB">
      <w:pPr>
        <w:pStyle w:val="references"/>
        <w:spacing w:before="0" w:after="120"/>
        <w:rPr>
          <w:rtl/>
        </w:rPr>
      </w:pPr>
      <w:r w:rsidRPr="00383966">
        <w:t xml:space="preserve">Dempster, A. P., Rubin, D. B., &amp; </w:t>
      </w:r>
      <w:proofErr w:type="spellStart"/>
      <w:r w:rsidRPr="00383966">
        <w:t>Tsutakawa</w:t>
      </w:r>
      <w:proofErr w:type="spellEnd"/>
      <w:r w:rsidRPr="00383966">
        <w:t>, R. K. (1981). Estimation in covariance components models. Journal of the American Statistical Association, 76(374), 341-353.</w:t>
      </w:r>
    </w:p>
    <w:p w14:paraId="041CF048" w14:textId="61E094D5" w:rsidR="00F92DA3" w:rsidRDefault="00383966" w:rsidP="009001FB">
      <w:pPr>
        <w:pStyle w:val="references"/>
        <w:spacing w:before="0" w:after="120"/>
      </w:pPr>
      <w:r w:rsidRPr="00383966">
        <w:lastRenderedPageBreak/>
        <w:t>Dempster, A. P., Laird, N. M., &amp; Rubin, D. B. (1977). Maximum likelihood from incomplete data via the EM algorithm. Journal of the Royal Statistical Society, Series B (Methodological), 39(1), 1-38.</w:t>
      </w:r>
    </w:p>
    <w:p w14:paraId="7A21BC4B" w14:textId="77777777" w:rsidR="00F92DA3" w:rsidRDefault="00F92DA3" w:rsidP="009001FB">
      <w:pPr>
        <w:bidi w:val="0"/>
        <w:spacing w:after="120" w:line="360" w:lineRule="auto"/>
        <w:rPr>
          <w:rStyle w:val="13"/>
          <w:rFonts w:asciiTheme="majorBidi" w:hAnsiTheme="majorBidi" w:cstheme="majorBidi"/>
          <w:sz w:val="24"/>
          <w:szCs w:val="24"/>
          <w:bdr w:val="none" w:sz="0" w:space="0" w:color="auto" w:frame="1"/>
          <w:shd w:val="clear" w:color="auto" w:fill="FFFFFF"/>
        </w:rPr>
      </w:pPr>
      <w:r w:rsidRPr="00F92DA3">
        <w:rPr>
          <w:rFonts w:asciiTheme="majorBidi" w:hAnsiTheme="majorBidi" w:cstheme="majorBidi"/>
          <w:sz w:val="24"/>
          <w:szCs w:val="24"/>
          <w:shd w:val="clear" w:color="auto" w:fill="FFFFFF"/>
        </w:rPr>
        <w:t>Dobbie, Will, and Roland G. Fryer Jr. </w:t>
      </w:r>
      <w:r w:rsidRPr="00F92DA3">
        <w:rPr>
          <w:rStyle w:val="year"/>
          <w:rFonts w:asciiTheme="majorBidi" w:hAnsiTheme="majorBidi" w:cstheme="majorBidi"/>
          <w:sz w:val="24"/>
          <w:szCs w:val="24"/>
          <w:bdr w:val="none" w:sz="0" w:space="0" w:color="auto" w:frame="1"/>
          <w:shd w:val="clear" w:color="auto" w:fill="FFFFFF"/>
        </w:rPr>
        <w:t>2011.</w:t>
      </w:r>
      <w:r w:rsidRPr="00F92DA3">
        <w:rPr>
          <w:rFonts w:asciiTheme="majorBidi" w:hAnsiTheme="majorBidi" w:cstheme="majorBidi"/>
          <w:sz w:val="24"/>
          <w:szCs w:val="24"/>
          <w:shd w:val="clear" w:color="auto" w:fill="FFFFFF"/>
        </w:rPr>
        <w:t> </w:t>
      </w:r>
      <w:r w:rsidRPr="00F92DA3">
        <w:rPr>
          <w:rStyle w:val="13"/>
          <w:rFonts w:asciiTheme="majorBidi" w:hAnsiTheme="majorBidi" w:cstheme="majorBidi"/>
          <w:sz w:val="24"/>
          <w:szCs w:val="24"/>
          <w:bdr w:val="none" w:sz="0" w:space="0" w:color="auto" w:frame="1"/>
          <w:shd w:val="clear" w:color="auto" w:fill="FFFFFF"/>
        </w:rPr>
        <w:t>"Are</w:t>
      </w:r>
      <w:r>
        <w:rPr>
          <w:rStyle w:val="13"/>
          <w:rFonts w:asciiTheme="majorBidi" w:hAnsiTheme="majorBidi" w:cstheme="majorBidi"/>
          <w:sz w:val="24"/>
          <w:szCs w:val="24"/>
          <w:bdr w:val="none" w:sz="0" w:space="0" w:color="auto" w:frame="1"/>
          <w:shd w:val="clear" w:color="auto" w:fill="FFFFFF"/>
        </w:rPr>
        <w:t xml:space="preserve"> High-Quality Schools Enough to   </w:t>
      </w:r>
    </w:p>
    <w:p w14:paraId="7FBA9128" w14:textId="6D81477E" w:rsidR="00F92DA3" w:rsidRPr="00F92DA3" w:rsidRDefault="00F92DA3" w:rsidP="009001FB">
      <w:pPr>
        <w:bidi w:val="0"/>
        <w:spacing w:after="120" w:line="360" w:lineRule="auto"/>
        <w:ind w:left="720"/>
        <w:rPr>
          <w:rFonts w:asciiTheme="majorBidi" w:hAnsiTheme="majorBidi" w:cstheme="majorBidi"/>
          <w:sz w:val="24"/>
          <w:szCs w:val="24"/>
          <w:bdr w:val="none" w:sz="0" w:space="0" w:color="auto" w:frame="1"/>
          <w:shd w:val="clear" w:color="auto" w:fill="FFFFFF"/>
        </w:rPr>
      </w:pPr>
      <w:r w:rsidRPr="00F92DA3">
        <w:rPr>
          <w:rStyle w:val="13"/>
          <w:rFonts w:asciiTheme="majorBidi" w:hAnsiTheme="majorBidi" w:cstheme="majorBidi"/>
          <w:sz w:val="24"/>
          <w:szCs w:val="24"/>
          <w:bdr w:val="none" w:sz="0" w:space="0" w:color="auto" w:frame="1"/>
          <w:shd w:val="clear" w:color="auto" w:fill="FFFFFF"/>
        </w:rPr>
        <w:t>Increase Achievement among the Poor? Evid</w:t>
      </w:r>
      <w:r>
        <w:rPr>
          <w:rStyle w:val="13"/>
          <w:rFonts w:asciiTheme="majorBidi" w:hAnsiTheme="majorBidi" w:cstheme="majorBidi"/>
          <w:sz w:val="24"/>
          <w:szCs w:val="24"/>
          <w:bdr w:val="none" w:sz="0" w:space="0" w:color="auto" w:frame="1"/>
          <w:shd w:val="clear" w:color="auto" w:fill="FFFFFF"/>
        </w:rPr>
        <w:t>ence from the Harlem Children</w:t>
      </w:r>
      <w:r w:rsidR="009001FB">
        <w:rPr>
          <w:rStyle w:val="13"/>
          <w:rFonts w:asciiTheme="majorBidi" w:hAnsiTheme="majorBidi" w:cstheme="majorBidi"/>
          <w:sz w:val="24"/>
          <w:szCs w:val="24"/>
          <w:bdr w:val="none" w:sz="0" w:space="0" w:color="auto" w:frame="1"/>
          <w:shd w:val="clear" w:color="auto" w:fill="FFFFFF"/>
        </w:rPr>
        <w:t>’</w:t>
      </w:r>
      <w:r>
        <w:rPr>
          <w:rStyle w:val="13"/>
          <w:rFonts w:asciiTheme="majorBidi" w:hAnsiTheme="majorBidi" w:cstheme="majorBidi"/>
          <w:sz w:val="24"/>
          <w:szCs w:val="24"/>
          <w:bdr w:val="none" w:sz="0" w:space="0" w:color="auto" w:frame="1"/>
          <w:shd w:val="clear" w:color="auto" w:fill="FFFFFF"/>
        </w:rPr>
        <w:t xml:space="preserve">s </w:t>
      </w:r>
      <w:r w:rsidRPr="00F92DA3">
        <w:rPr>
          <w:rStyle w:val="13"/>
          <w:rFonts w:asciiTheme="majorBidi" w:hAnsiTheme="majorBidi" w:cstheme="majorBidi"/>
          <w:sz w:val="24"/>
          <w:szCs w:val="24"/>
          <w:bdr w:val="none" w:sz="0" w:space="0" w:color="auto" w:frame="1"/>
          <w:shd w:val="clear" w:color="auto" w:fill="FFFFFF"/>
        </w:rPr>
        <w:t>Zone."</w:t>
      </w:r>
      <w:r w:rsidRPr="00F92DA3">
        <w:rPr>
          <w:rFonts w:asciiTheme="majorBidi" w:hAnsiTheme="majorBidi" w:cstheme="majorBidi"/>
          <w:sz w:val="24"/>
          <w:szCs w:val="24"/>
          <w:shd w:val="clear" w:color="auto" w:fill="FFFFFF"/>
        </w:rPr>
        <w:t> </w:t>
      </w:r>
      <w:r w:rsidRPr="00F92DA3">
        <w:rPr>
          <w:rStyle w:val="journal"/>
          <w:rFonts w:asciiTheme="majorBidi" w:hAnsiTheme="majorBidi" w:cstheme="majorBidi"/>
          <w:i/>
          <w:iCs/>
          <w:sz w:val="24"/>
          <w:szCs w:val="24"/>
          <w:bdr w:val="none" w:sz="0" w:space="0" w:color="auto" w:frame="1"/>
          <w:shd w:val="clear" w:color="auto" w:fill="FFFFFF"/>
        </w:rPr>
        <w:t>American Economic Journal: Applied Economics</w:t>
      </w:r>
      <w:r w:rsidRPr="00F92DA3">
        <w:rPr>
          <w:rFonts w:asciiTheme="majorBidi" w:hAnsiTheme="majorBidi" w:cstheme="majorBidi"/>
          <w:sz w:val="24"/>
          <w:szCs w:val="24"/>
          <w:shd w:val="clear" w:color="auto" w:fill="FFFFFF"/>
        </w:rPr>
        <w:t>, </w:t>
      </w:r>
      <w:r w:rsidRPr="00F92DA3">
        <w:rPr>
          <w:rStyle w:val="vol"/>
          <w:rFonts w:asciiTheme="majorBidi" w:hAnsiTheme="majorBidi" w:cstheme="majorBidi"/>
          <w:sz w:val="24"/>
          <w:szCs w:val="24"/>
          <w:bdr w:val="none" w:sz="0" w:space="0" w:color="auto" w:frame="1"/>
          <w:shd w:val="clear" w:color="auto" w:fill="FFFFFF"/>
        </w:rPr>
        <w:t>3 (3): 158-87</w:t>
      </w:r>
      <w:r w:rsidRPr="00F92DA3">
        <w:rPr>
          <w:rStyle w:val="pages"/>
          <w:rFonts w:asciiTheme="majorBidi" w:hAnsiTheme="majorBidi" w:cstheme="majorBidi"/>
          <w:sz w:val="24"/>
          <w:szCs w:val="24"/>
          <w:bdr w:val="none" w:sz="0" w:space="0" w:color="auto" w:frame="1"/>
          <w:shd w:val="clear" w:color="auto" w:fill="FFFFFF"/>
        </w:rPr>
        <w:t>.</w:t>
      </w:r>
    </w:p>
    <w:p w14:paraId="03212C4E" w14:textId="3CCF9F3E" w:rsidR="00626287" w:rsidRDefault="00626287" w:rsidP="009001FB">
      <w:pPr>
        <w:pStyle w:val="references"/>
        <w:spacing w:before="0" w:after="120"/>
      </w:pPr>
      <w:r w:rsidRPr="00626287">
        <w:t xml:space="preserve">Dorner Committee. </w:t>
      </w:r>
      <w:r>
        <w:t xml:space="preserve">(2009). </w:t>
      </w:r>
      <w:r w:rsidRPr="00626287">
        <w:t xml:space="preserve">The public committee for examination of the special-education system in Israel:  A report. </w:t>
      </w:r>
      <w:r>
        <w:t xml:space="preserve">Jerusalem: </w:t>
      </w:r>
      <w:r w:rsidRPr="00626287">
        <w:t>Ministry of Education</w:t>
      </w:r>
      <w:r w:rsidR="009870B7">
        <w:t>.</w:t>
      </w:r>
      <w:r w:rsidRPr="00626287">
        <w:t xml:space="preserve"> </w:t>
      </w:r>
      <w:r>
        <w:t xml:space="preserve"> Retrieved from </w:t>
      </w:r>
      <w:hyperlink r:id="rId14" w:history="1">
        <w:r w:rsidR="009870B7" w:rsidRPr="00006322">
          <w:rPr>
            <w:rStyle w:val="Hyperlink"/>
          </w:rPr>
          <w:t>https://www.cbs.gov.il/he/mediarelease/DocLib/2018/354/06_18_354b.pdf</w:t>
        </w:r>
      </w:hyperlink>
      <w:r w:rsidR="009870B7">
        <w:t xml:space="preserve"> [Hebrew].</w:t>
      </w:r>
    </w:p>
    <w:p w14:paraId="6B56208E" w14:textId="5D331C72" w:rsidR="002E0C75" w:rsidRDefault="002E0C75" w:rsidP="009001FB">
      <w:pPr>
        <w:pStyle w:val="references"/>
        <w:spacing w:before="0" w:after="120"/>
        <w:rPr>
          <w:rStyle w:val="Hyperlink"/>
          <w:rtl/>
        </w:rPr>
      </w:pPr>
      <w:proofErr w:type="spellStart"/>
      <w:r w:rsidRPr="001B39F1">
        <w:t>Dynarski</w:t>
      </w:r>
      <w:proofErr w:type="spellEnd"/>
      <w:r w:rsidRPr="001B39F1">
        <w:t xml:space="preserve">, M., Clarke, L., Cobb, B., Finn, J., </w:t>
      </w:r>
      <w:proofErr w:type="spellStart"/>
      <w:r w:rsidRPr="001B39F1">
        <w:t>Rumberger</w:t>
      </w:r>
      <w:proofErr w:type="spellEnd"/>
      <w:r w:rsidRPr="001B39F1">
        <w:t xml:space="preserve">, R., &amp; </w:t>
      </w:r>
      <w:proofErr w:type="spellStart"/>
      <w:r w:rsidRPr="001B39F1">
        <w:t>Smink</w:t>
      </w:r>
      <w:proofErr w:type="spellEnd"/>
      <w:r w:rsidRPr="001B39F1">
        <w:t xml:space="preserve">, J. (2008). </w:t>
      </w:r>
      <w:r w:rsidRPr="00A61C47">
        <w:rPr>
          <w:i/>
          <w:iCs/>
        </w:rPr>
        <w:t>Dropout prevention: A practice guide (NCEE 2008–4025).</w:t>
      </w:r>
      <w:r w:rsidRPr="001B39F1">
        <w:t xml:space="preserve"> Retrieved from http:// </w:t>
      </w:r>
      <w:hyperlink r:id="rId15" w:history="1">
        <w:r w:rsidRPr="001D75EA">
          <w:rPr>
            <w:rStyle w:val="Hyperlink"/>
          </w:rPr>
          <w:t>www.michigan.gov/documents/mde/IES_Dropout_Practice_Guide_293427_7.pdf</w:t>
        </w:r>
      </w:hyperlink>
    </w:p>
    <w:p w14:paraId="7A192403" w14:textId="77777777" w:rsidR="00383966" w:rsidRDefault="002E0C75" w:rsidP="009001FB">
      <w:pPr>
        <w:pStyle w:val="references"/>
        <w:keepLines/>
        <w:spacing w:before="0" w:after="120"/>
        <w:rPr>
          <w:rtl/>
        </w:rPr>
      </w:pPr>
      <w:r>
        <w:t xml:space="preserve">Esposito, C. (1999). Learning in urban blights: school climate and its eﬀect on the school performance of urban, minority, low-income children. </w:t>
      </w:r>
      <w:r w:rsidRPr="009A119F">
        <w:rPr>
          <w:i/>
          <w:iCs/>
        </w:rPr>
        <w:t>Sch. Psychol. Rev.</w:t>
      </w:r>
      <w:r>
        <w:t>, 28, 365.</w:t>
      </w:r>
    </w:p>
    <w:p w14:paraId="622BDBCC" w14:textId="069F9B20" w:rsidR="002E0C75" w:rsidRDefault="00383966" w:rsidP="009001FB">
      <w:pPr>
        <w:pStyle w:val="references"/>
        <w:keepLines/>
        <w:spacing w:before="0" w:after="120"/>
        <w:rPr>
          <w:rtl/>
        </w:rPr>
      </w:pPr>
      <w:proofErr w:type="spellStart"/>
      <w:r w:rsidRPr="00383966">
        <w:t>Feldstain</w:t>
      </w:r>
      <w:proofErr w:type="spellEnd"/>
      <w:r w:rsidRPr="00383966">
        <w:t xml:space="preserve">, Andrea &amp; </w:t>
      </w:r>
      <w:proofErr w:type="spellStart"/>
      <w:r w:rsidRPr="00383966">
        <w:t>Woltman</w:t>
      </w:r>
      <w:proofErr w:type="spellEnd"/>
      <w:r w:rsidRPr="00383966">
        <w:t xml:space="preserve">, Heather &amp; MacKay, Jennifer &amp; </w:t>
      </w:r>
      <w:proofErr w:type="spellStart"/>
      <w:r w:rsidRPr="00383966">
        <w:t>Rocci</w:t>
      </w:r>
      <w:proofErr w:type="spellEnd"/>
      <w:r w:rsidRPr="00383966">
        <w:t>, Meredith. (2012). Introduction to hierarchical linear modeling. Tutorials in Quantitative Methods for Psychology. 8. 62-69. 10.20982/tqmp.08.</w:t>
      </w:r>
      <w:proofErr w:type="gramStart"/>
      <w:r w:rsidRPr="00383966">
        <w:t>1.p</w:t>
      </w:r>
      <w:proofErr w:type="gramEnd"/>
      <w:r w:rsidRPr="00383966">
        <w:t>052.</w:t>
      </w:r>
      <w:r w:rsidR="002E0C75">
        <w:t xml:space="preserve"> </w:t>
      </w:r>
    </w:p>
    <w:p w14:paraId="479C16D2" w14:textId="77777777" w:rsidR="002E0C75" w:rsidRDefault="002E0C75" w:rsidP="009001FB">
      <w:pPr>
        <w:pStyle w:val="references"/>
        <w:spacing w:before="0" w:after="120"/>
        <w:rPr>
          <w:rFonts w:ascii="Times New Roman" w:hAnsi="Times New Roman" w:cs="Times New Roman"/>
        </w:rPr>
      </w:pPr>
      <w:r w:rsidRPr="00A9720F">
        <w:rPr>
          <w:rFonts w:ascii="Times New Roman" w:hAnsi="Times New Roman" w:cs="Times New Roman"/>
        </w:rPr>
        <w:t xml:space="preserve">Fleming, J. E., &amp; Bay, M. (2004). Social and emotional learning in teacher preparation standards. In J. E. Zins, R. P. Weissberg, M. C. Wang &amp; H. J. Walberg (Eds.), </w:t>
      </w:r>
      <w:r w:rsidRPr="00A61C47">
        <w:rPr>
          <w:rFonts w:ascii="Times New Roman" w:hAnsi="Times New Roman" w:cs="Times New Roman"/>
          <w:i/>
          <w:iCs/>
        </w:rPr>
        <w:t>Building academic success on social and emotional learning: What does the research say?</w:t>
      </w:r>
      <w:r w:rsidRPr="00A9720F">
        <w:rPr>
          <w:rFonts w:ascii="Times New Roman" w:hAnsi="Times New Roman" w:cs="Times New Roman"/>
        </w:rPr>
        <w:t xml:space="preserve"> (pp. 94-110). New York, NY: Teachers College Press.</w:t>
      </w:r>
    </w:p>
    <w:p w14:paraId="4A245DD7" w14:textId="1855A29F" w:rsidR="002E0C75" w:rsidRDefault="002E0C75" w:rsidP="009001FB">
      <w:pPr>
        <w:pStyle w:val="references"/>
        <w:spacing w:before="0" w:after="120"/>
        <w:rPr>
          <w:rtl/>
        </w:rPr>
      </w:pPr>
      <w:r>
        <w:t xml:space="preserve">Freiberg, H. J. (1998). Measuring school climate: Let me count the ways. </w:t>
      </w:r>
      <w:r w:rsidRPr="00702DD1">
        <w:rPr>
          <w:i/>
          <w:iCs/>
        </w:rPr>
        <w:t>Educational Leadership, 56</w:t>
      </w:r>
      <w:r>
        <w:t>(1), 22-26.</w:t>
      </w:r>
    </w:p>
    <w:p w14:paraId="284C63B6" w14:textId="491A8D0F" w:rsidR="00B91E2C" w:rsidRDefault="00B91E2C" w:rsidP="009001FB">
      <w:pPr>
        <w:pStyle w:val="references"/>
        <w:spacing w:before="0" w:after="120"/>
      </w:pPr>
      <w:r w:rsidRPr="00B91E2C">
        <w:lastRenderedPageBreak/>
        <w:t xml:space="preserve">Geyer, A. &amp; Steyer, J. (1998). Transformational leadership and objective performance in banks. </w:t>
      </w:r>
      <w:r w:rsidRPr="00B91E2C">
        <w:rPr>
          <w:rtl/>
        </w:rPr>
        <w:tab/>
      </w:r>
      <w:r w:rsidRPr="00B91E2C">
        <w:t>Applied Psychology: An International Review, 47(3), 397-420.</w:t>
      </w:r>
    </w:p>
    <w:p w14:paraId="2DD0F52B" w14:textId="3AF34EBD" w:rsidR="002E0C75" w:rsidRDefault="002E0C75" w:rsidP="009001FB">
      <w:pPr>
        <w:pStyle w:val="references"/>
        <w:spacing w:before="0" w:after="120"/>
        <w:rPr>
          <w:rtl/>
        </w:rPr>
      </w:pPr>
      <w:r>
        <w:t xml:space="preserve">Griffith, J. (2004). Relation of Principal Transformational Leadership to School Staff Job Satisfaction, Staff Turnover, and School Performance. </w:t>
      </w:r>
      <w:r w:rsidRPr="006B1B0D">
        <w:rPr>
          <w:i/>
          <w:iCs/>
        </w:rPr>
        <w:t xml:space="preserve">Journal of Educational Administration, 42, </w:t>
      </w:r>
      <w:r>
        <w:t xml:space="preserve">333-356. Retrieved from </w:t>
      </w:r>
      <w:hyperlink r:id="rId16" w:history="1">
        <w:r w:rsidR="00880F09" w:rsidRPr="0063523E">
          <w:rPr>
            <w:rStyle w:val="Hyperlink"/>
          </w:rPr>
          <w:t>https://doi.org/10.1108/09578230410534667</w:t>
        </w:r>
      </w:hyperlink>
    </w:p>
    <w:p w14:paraId="588A441D" w14:textId="13A0972D" w:rsidR="00880F09" w:rsidRPr="00880F09" w:rsidRDefault="00880F09" w:rsidP="009001FB">
      <w:pPr>
        <w:bidi w:val="0"/>
        <w:spacing w:after="120" w:line="360" w:lineRule="auto"/>
        <w:rPr>
          <w:rFonts w:asciiTheme="majorBidi" w:hAnsiTheme="majorBidi" w:cstheme="majorBidi"/>
          <w:sz w:val="24"/>
          <w:szCs w:val="24"/>
        </w:rPr>
      </w:pPr>
      <w:r w:rsidRPr="0062092E">
        <w:rPr>
          <w:rFonts w:ascii="Times New Roman" w:eastAsia="Calibri" w:hAnsi="Times New Roman" w:cs="Times New Roman"/>
          <w:sz w:val="24"/>
          <w:szCs w:val="24"/>
        </w:rPr>
        <w:t>Hans-Vaughn, D. (2004). The impact of parents</w:t>
      </w:r>
      <w:r w:rsidR="009001FB">
        <w:rPr>
          <w:rFonts w:ascii="Times New Roman" w:eastAsia="Calibri" w:hAnsi="Times New Roman" w:cs="Times New Roman"/>
          <w:sz w:val="24"/>
          <w:szCs w:val="24"/>
        </w:rPr>
        <w:t>’</w:t>
      </w:r>
      <w:r w:rsidRPr="0062092E">
        <w:rPr>
          <w:rFonts w:ascii="Times New Roman" w:eastAsia="Calibri" w:hAnsi="Times New Roman" w:cs="Times New Roman"/>
          <w:sz w:val="24"/>
          <w:szCs w:val="24"/>
        </w:rPr>
        <w:t xml:space="preserve"> education level on college students: An </w:t>
      </w:r>
      <w:r>
        <w:rPr>
          <w:rFonts w:ascii="Times New Roman" w:eastAsia="Calibri" w:hAnsi="Times New Roman" w:cs="Times New Roman"/>
          <w:sz w:val="24"/>
          <w:szCs w:val="24"/>
          <w:rtl/>
        </w:rPr>
        <w:tab/>
      </w:r>
      <w:r w:rsidRPr="0062092E">
        <w:rPr>
          <w:rFonts w:ascii="Times New Roman" w:eastAsia="Calibri" w:hAnsi="Times New Roman" w:cs="Times New Roman"/>
          <w:sz w:val="24"/>
          <w:szCs w:val="24"/>
        </w:rPr>
        <w:t xml:space="preserve">analysis using beginning postsecondary </w:t>
      </w:r>
      <w:proofErr w:type="gramStart"/>
      <w:r w:rsidRPr="0062092E">
        <w:rPr>
          <w:rFonts w:ascii="Times New Roman" w:eastAsia="Calibri" w:hAnsi="Times New Roman" w:cs="Times New Roman"/>
          <w:sz w:val="24"/>
          <w:szCs w:val="24"/>
        </w:rPr>
        <w:t>students</w:t>
      </w:r>
      <w:proofErr w:type="gramEnd"/>
      <w:r w:rsidRPr="0062092E">
        <w:rPr>
          <w:rFonts w:ascii="Times New Roman" w:eastAsia="Calibri" w:hAnsi="Times New Roman" w:cs="Times New Roman"/>
          <w:sz w:val="24"/>
          <w:szCs w:val="24"/>
        </w:rPr>
        <w:t xml:space="preserve"> longitudinal study 1990-92/94. </w:t>
      </w:r>
      <w:r>
        <w:rPr>
          <w:rFonts w:ascii="Times New Roman" w:eastAsia="Calibri" w:hAnsi="Times New Roman" w:cs="Times New Roman"/>
          <w:sz w:val="24"/>
          <w:szCs w:val="24"/>
          <w:rtl/>
        </w:rPr>
        <w:tab/>
      </w:r>
      <w:r w:rsidRPr="0062092E">
        <w:rPr>
          <w:rFonts w:ascii="Times New Roman" w:eastAsia="Calibri" w:hAnsi="Times New Roman" w:cs="Times New Roman"/>
          <w:i/>
          <w:iCs/>
          <w:sz w:val="24"/>
          <w:szCs w:val="24"/>
        </w:rPr>
        <w:t>Journal of College Student Development, 45</w:t>
      </w:r>
      <w:r w:rsidRPr="0062092E">
        <w:rPr>
          <w:rFonts w:ascii="Times New Roman" w:eastAsia="Calibri" w:hAnsi="Times New Roman" w:cs="Times New Roman"/>
          <w:sz w:val="24"/>
          <w:szCs w:val="24"/>
        </w:rPr>
        <w:t>, 483-500. doi:10.1353/csd.2004.0057</w:t>
      </w:r>
    </w:p>
    <w:p w14:paraId="445A336F" w14:textId="77777777" w:rsidR="002E0C75" w:rsidRDefault="002E0C75" w:rsidP="009001FB">
      <w:pPr>
        <w:pStyle w:val="references"/>
        <w:spacing w:before="0" w:after="120"/>
      </w:pPr>
      <w:r w:rsidRPr="001C5A51">
        <w:t>Hanover Research (2014)</w:t>
      </w:r>
      <w:r>
        <w:t xml:space="preserve">. </w:t>
      </w:r>
      <w:r w:rsidRPr="006B1B0D">
        <w:rPr>
          <w:i/>
          <w:iCs/>
        </w:rPr>
        <w:t>The Impact of Formative Assessment and Learning Intentions on Student Achievement.</w:t>
      </w:r>
      <w:r>
        <w:t xml:space="preserve"> Retrieved from:</w:t>
      </w:r>
      <w:r>
        <w:br/>
      </w:r>
      <w:hyperlink r:id="rId17" w:history="1">
        <w:r w:rsidRPr="001D75EA">
          <w:rPr>
            <w:rStyle w:val="Hyperlink"/>
          </w:rPr>
          <w:t>https://www.hanoverresearch.com/media/The-Impact-of-Formative-Assessment-and-Learning-Intentions-on-Student-Achievement.pdf</w:t>
        </w:r>
      </w:hyperlink>
    </w:p>
    <w:p w14:paraId="537407BC" w14:textId="77777777" w:rsidR="002E0C75" w:rsidRDefault="002E0C75" w:rsidP="009001FB">
      <w:pPr>
        <w:pStyle w:val="references"/>
        <w:spacing w:before="0" w:after="120"/>
      </w:pPr>
      <w:r w:rsidRPr="00B97BE5">
        <w:rPr>
          <w:rFonts w:ascii="Times New Roman" w:hAnsi="Times New Roman" w:cs="Times New Roman"/>
        </w:rPr>
        <w:t>Hansen and Childs (1998)</w:t>
      </w:r>
      <w:r>
        <w:rPr>
          <w:rFonts w:ascii="Times New Roman" w:hAnsi="Times New Roman" w:cs="Times New Roman"/>
        </w:rPr>
        <w:t xml:space="preserve">. </w:t>
      </w:r>
      <w:r w:rsidRPr="00A61C47">
        <w:rPr>
          <w:rFonts w:ascii="Times New Roman" w:hAnsi="Times New Roman" w:cs="Times New Roman"/>
        </w:rPr>
        <w:t>Creating a school where people like to be</w:t>
      </w:r>
      <w:r>
        <w:rPr>
          <w:rFonts w:ascii="Times New Roman" w:hAnsi="Times New Roman" w:cs="Times New Roman"/>
        </w:rPr>
        <w:t>.</w:t>
      </w:r>
      <w:r w:rsidRPr="00A61C47">
        <w:t xml:space="preserve"> </w:t>
      </w:r>
      <w:r w:rsidRPr="00A61C47">
        <w:rPr>
          <w:rFonts w:ascii="Times New Roman" w:hAnsi="Times New Roman" w:cs="Times New Roman"/>
          <w:i/>
          <w:iCs/>
        </w:rPr>
        <w:t>Educational Leadership, 56</w:t>
      </w:r>
      <w:r>
        <w:rPr>
          <w:rFonts w:ascii="Times New Roman" w:hAnsi="Times New Roman" w:cs="Times New Roman"/>
        </w:rPr>
        <w:t>(</w:t>
      </w:r>
      <w:r w:rsidRPr="00A61C47">
        <w:rPr>
          <w:rFonts w:ascii="Times New Roman" w:hAnsi="Times New Roman" w:cs="Times New Roman"/>
        </w:rPr>
        <w:t>1</w:t>
      </w:r>
      <w:r>
        <w:rPr>
          <w:rFonts w:ascii="Times New Roman" w:hAnsi="Times New Roman" w:cs="Times New Roman"/>
        </w:rPr>
        <w:t xml:space="preserve">), </w:t>
      </w:r>
      <w:r w:rsidRPr="00A61C47">
        <w:rPr>
          <w:rFonts w:ascii="Times New Roman" w:hAnsi="Times New Roman" w:cs="Times New Roman"/>
        </w:rPr>
        <w:t>14-17</w:t>
      </w:r>
      <w:r>
        <w:rPr>
          <w:rFonts w:ascii="Times New Roman" w:hAnsi="Times New Roman" w:cs="Times New Roman"/>
        </w:rPr>
        <w:t xml:space="preserve">. Retrieved from </w:t>
      </w:r>
      <w:hyperlink r:id="rId18" w:history="1">
        <w:r w:rsidRPr="001D75EA">
          <w:rPr>
            <w:rStyle w:val="Hyperlink"/>
          </w:rPr>
          <w:t>https://eric.ed.gov/?id=EJ570146</w:t>
        </w:r>
      </w:hyperlink>
    </w:p>
    <w:p w14:paraId="25598C0B" w14:textId="16DFE690" w:rsidR="002E0C75" w:rsidRDefault="002E0C75" w:rsidP="009001FB">
      <w:pPr>
        <w:pStyle w:val="references"/>
        <w:spacing w:before="0" w:after="120"/>
        <w:rPr>
          <w:rFonts w:ascii="Times New Roman" w:hAnsi="Times New Roman" w:cs="Times New Roman"/>
          <w:rtl/>
        </w:rPr>
      </w:pPr>
      <w:proofErr w:type="spellStart"/>
      <w:r w:rsidRPr="00CC6074">
        <w:rPr>
          <w:rFonts w:ascii="Times New Roman" w:hAnsi="Times New Roman" w:cs="Times New Roman"/>
        </w:rPr>
        <w:t>Harkabi</w:t>
      </w:r>
      <w:proofErr w:type="spellEnd"/>
      <w:r w:rsidRPr="00CC6074">
        <w:rPr>
          <w:rFonts w:ascii="Times New Roman" w:hAnsi="Times New Roman" w:cs="Times New Roman"/>
        </w:rPr>
        <w:t>, A. &amp; Mendel-Levy, N. (2014). Education for all - and everyone in the Israeli education system. Jerusalem: The Israel Academy of Sciences and Humanities [Hebrew].</w:t>
      </w:r>
    </w:p>
    <w:p w14:paraId="269CF1AA" w14:textId="463D92B5" w:rsidR="005205E5" w:rsidRDefault="005205E5" w:rsidP="009001FB">
      <w:pPr>
        <w:pStyle w:val="references"/>
        <w:spacing w:before="0" w:after="120"/>
        <w:rPr>
          <w:rFonts w:ascii="Times New Roman" w:hAnsi="Times New Roman" w:cs="Times New Roman"/>
          <w:rtl/>
        </w:rPr>
      </w:pPr>
      <w:r w:rsidRPr="005205E5">
        <w:rPr>
          <w:rFonts w:ascii="Times New Roman" w:hAnsi="Times New Roman" w:cs="Times New Roman"/>
        </w:rPr>
        <w:t xml:space="preserve">Healey, T. (2009). Creating greatness. </w:t>
      </w:r>
      <w:r w:rsidRPr="005205E5">
        <w:rPr>
          <w:rFonts w:ascii="Times New Roman" w:hAnsi="Times New Roman" w:cs="Times New Roman"/>
          <w:i/>
          <w:iCs/>
        </w:rPr>
        <w:t>Principal Leadership, 9</w:t>
      </w:r>
      <w:r w:rsidRPr="005205E5">
        <w:rPr>
          <w:rFonts w:ascii="Times New Roman" w:hAnsi="Times New Roman" w:cs="Times New Roman"/>
        </w:rPr>
        <w:t>(6), 30-33.</w:t>
      </w:r>
    </w:p>
    <w:p w14:paraId="19A07CEE" w14:textId="25ADA42B" w:rsidR="00383966" w:rsidRPr="00CC6074" w:rsidRDefault="00383966" w:rsidP="009001FB">
      <w:pPr>
        <w:pStyle w:val="references"/>
        <w:spacing w:before="0" w:after="120"/>
        <w:rPr>
          <w:rFonts w:ascii="Times New Roman" w:hAnsi="Times New Roman" w:cs="Times New Roman"/>
        </w:rPr>
      </w:pPr>
      <w:proofErr w:type="spellStart"/>
      <w:r w:rsidRPr="00383966">
        <w:rPr>
          <w:rFonts w:ascii="Times New Roman" w:hAnsi="Times New Roman" w:cs="Times New Roman"/>
        </w:rPr>
        <w:t>Hinkin</w:t>
      </w:r>
      <w:proofErr w:type="spellEnd"/>
      <w:r w:rsidRPr="00383966">
        <w:rPr>
          <w:rFonts w:ascii="Times New Roman" w:hAnsi="Times New Roman" w:cs="Times New Roman"/>
        </w:rPr>
        <w:t xml:space="preserve">, T. R. (1998). A brief tutorial on the development of measures for use in survey questionnaires. </w:t>
      </w:r>
      <w:r w:rsidRPr="00383966">
        <w:rPr>
          <w:rFonts w:ascii="Times New Roman" w:hAnsi="Times New Roman" w:cs="Times New Roman"/>
          <w:i/>
          <w:iCs/>
        </w:rPr>
        <w:t>Organizational Research Method, 1</w:t>
      </w:r>
      <w:r w:rsidRPr="00383966">
        <w:rPr>
          <w:rFonts w:ascii="Times New Roman" w:hAnsi="Times New Roman" w:cs="Times New Roman"/>
        </w:rPr>
        <w:t>(1), 104-121.</w:t>
      </w:r>
    </w:p>
    <w:p w14:paraId="76B737C9"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Howard, E.R. (1974). School climate improvement.</w:t>
      </w:r>
      <w:r w:rsidRPr="00CC6074">
        <w:rPr>
          <w:rFonts w:ascii="Times New Roman" w:hAnsi="Times New Roman" w:cs="Times New Roman"/>
          <w:i/>
          <w:iCs/>
        </w:rPr>
        <w:t xml:space="preserve"> Education Digest</w:t>
      </w:r>
      <w:r w:rsidRPr="00CC6074">
        <w:rPr>
          <w:rFonts w:ascii="Times New Roman" w:hAnsi="Times New Roman" w:cs="Times New Roman"/>
        </w:rPr>
        <w:t xml:space="preserve">, </w:t>
      </w:r>
      <w:r w:rsidRPr="00CC6074">
        <w:rPr>
          <w:rFonts w:ascii="Times New Roman" w:hAnsi="Times New Roman" w:cs="Times New Roman"/>
          <w:i/>
          <w:iCs/>
        </w:rPr>
        <w:t>39</w:t>
      </w:r>
      <w:r w:rsidRPr="00CC6074">
        <w:rPr>
          <w:rFonts w:ascii="Times New Roman" w:hAnsi="Times New Roman" w:cs="Times New Roman"/>
        </w:rPr>
        <w:t xml:space="preserve">(8), 333-336. </w:t>
      </w:r>
    </w:p>
    <w:p w14:paraId="3638891A" w14:textId="5D2F560E" w:rsidR="00F70689" w:rsidRPr="007F1D99" w:rsidRDefault="007F1D99" w:rsidP="009001FB">
      <w:pPr>
        <w:pStyle w:val="references"/>
        <w:spacing w:before="0" w:after="120"/>
        <w:rPr>
          <w:rFonts w:ascii="Times New Roman" w:hAnsi="Times New Roman" w:cs="Times New Roman"/>
        </w:rPr>
      </w:pPr>
      <w:r w:rsidRPr="007F1D99">
        <w:rPr>
          <w:rFonts w:ascii="Times New Roman" w:hAnsi="Times New Roman" w:cs="Times New Roman"/>
        </w:rPr>
        <w:t>Hoy, W. &amp; Smith, P. (2007). Inf</w:t>
      </w:r>
      <w:r>
        <w:rPr>
          <w:rFonts w:ascii="Times New Roman" w:hAnsi="Times New Roman" w:cs="Times New Roman"/>
        </w:rPr>
        <w:t>l</w:t>
      </w:r>
      <w:r w:rsidRPr="007F1D99">
        <w:rPr>
          <w:rFonts w:ascii="Times New Roman" w:hAnsi="Times New Roman" w:cs="Times New Roman"/>
        </w:rPr>
        <w:t xml:space="preserve">uence: A key to successful leadership. </w:t>
      </w:r>
      <w:r w:rsidRPr="007F1D99">
        <w:rPr>
          <w:rFonts w:ascii="Times New Roman" w:hAnsi="Times New Roman" w:cs="Times New Roman"/>
          <w:i/>
          <w:iCs/>
        </w:rPr>
        <w:t>International Journal of Education</w:t>
      </w:r>
      <w:r w:rsidRPr="007F1D99">
        <w:rPr>
          <w:i/>
          <w:iCs/>
        </w:rPr>
        <w:t xml:space="preserve"> </w:t>
      </w:r>
      <w:r w:rsidRPr="007F1D99">
        <w:rPr>
          <w:rFonts w:ascii="Times New Roman" w:hAnsi="Times New Roman" w:cs="Times New Roman"/>
          <w:i/>
          <w:iCs/>
        </w:rPr>
        <w:t>Management, 21</w:t>
      </w:r>
      <w:r w:rsidRPr="007F1D99">
        <w:rPr>
          <w:rFonts w:ascii="Times New Roman" w:hAnsi="Times New Roman" w:cs="Times New Roman"/>
        </w:rPr>
        <w:t>(2), 158-167.</w:t>
      </w:r>
      <w:r w:rsidR="00F70689">
        <w:rPr>
          <w:rFonts w:ascii="Arial" w:hAnsi="Arial" w:cs="Arial"/>
          <w:color w:val="777777"/>
          <w:sz w:val="18"/>
          <w:szCs w:val="18"/>
        </w:rPr>
        <w:t xml:space="preserve"> </w:t>
      </w:r>
      <w:hyperlink r:id="rId19" w:history="1">
        <w:r w:rsidR="00F70689" w:rsidRPr="00F70689">
          <w:rPr>
            <w:rStyle w:val="Hyperlink"/>
            <w:bdr w:val="single" w:sz="6" w:space="0" w:color="FFFFFF" w:frame="1"/>
          </w:rPr>
          <w:t>https://doi.org/10.1108/09513540710729944</w:t>
        </w:r>
      </w:hyperlink>
    </w:p>
    <w:p w14:paraId="6DE41B91" w14:textId="212A5C23"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lastRenderedPageBreak/>
        <w:t xml:space="preserve">Hoy, W. K. (2002). Faculty trust: A key to student achievement. </w:t>
      </w:r>
      <w:r w:rsidRPr="00CC6074">
        <w:rPr>
          <w:rFonts w:ascii="Times New Roman" w:hAnsi="Times New Roman" w:cs="Times New Roman"/>
          <w:i/>
          <w:iCs/>
        </w:rPr>
        <w:t>Journal of School Public Relations, 23</w:t>
      </w:r>
      <w:r w:rsidRPr="00CC6074">
        <w:rPr>
          <w:rFonts w:ascii="Times New Roman" w:hAnsi="Times New Roman" w:cs="Times New Roman"/>
        </w:rPr>
        <w:t>(2), 88–103.</w:t>
      </w:r>
    </w:p>
    <w:p w14:paraId="63028C20" w14:textId="77777777" w:rsidR="002E0C75" w:rsidRPr="00CC6074" w:rsidRDefault="002E0C75" w:rsidP="009001FB">
      <w:pPr>
        <w:pStyle w:val="references"/>
        <w:spacing w:before="0" w:after="120"/>
        <w:rPr>
          <w:rFonts w:ascii="Times New Roman" w:hAnsi="Times New Roman" w:cs="Times New Roman"/>
          <w:rtl/>
        </w:rPr>
      </w:pPr>
      <w:r w:rsidRPr="009001FB">
        <w:rPr>
          <w:rFonts w:ascii="Times New Roman" w:hAnsi="Times New Roman" w:cs="Times New Roman"/>
          <w:lang w:val="es-CO"/>
        </w:rPr>
        <w:t xml:space="preserve">Hoy, W. K., &amp; Hannum, J. W. (1997). </w:t>
      </w:r>
      <w:r w:rsidRPr="00CC6074">
        <w:rPr>
          <w:rFonts w:ascii="Times New Roman" w:hAnsi="Times New Roman" w:cs="Times New Roman"/>
        </w:rPr>
        <w:t xml:space="preserve">Middle school climate: An empirical assessment of organizational health and student achievement. </w:t>
      </w:r>
      <w:r w:rsidRPr="00CC6074">
        <w:rPr>
          <w:rFonts w:ascii="Times New Roman" w:hAnsi="Times New Roman" w:cs="Times New Roman"/>
          <w:i/>
          <w:iCs/>
        </w:rPr>
        <w:t>Educational Administration Quarterly, 33,</w:t>
      </w:r>
      <w:r w:rsidRPr="00CC6074">
        <w:rPr>
          <w:rFonts w:ascii="Times New Roman" w:hAnsi="Times New Roman" w:cs="Times New Roman"/>
        </w:rPr>
        <w:t xml:space="preserve"> 290–311.</w:t>
      </w:r>
    </w:p>
    <w:p w14:paraId="22C03420"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 xml:space="preserve">Hoy, W. K., &amp; Tarter, C. J. (1997). </w:t>
      </w:r>
      <w:r w:rsidRPr="00CC6074">
        <w:rPr>
          <w:rFonts w:ascii="Times New Roman" w:hAnsi="Times New Roman" w:cs="Times New Roman"/>
          <w:i/>
          <w:iCs/>
        </w:rPr>
        <w:t>The road to open and healthy schools: A handbook for change.</w:t>
      </w:r>
      <w:r w:rsidRPr="00CC6074">
        <w:rPr>
          <w:rFonts w:ascii="Times New Roman" w:hAnsi="Times New Roman" w:cs="Times New Roman"/>
        </w:rPr>
        <w:t xml:space="preserve"> Thousand Oaks, CA: Corwin Press.</w:t>
      </w:r>
    </w:p>
    <w:p w14:paraId="429C84F8" w14:textId="77777777" w:rsidR="002E0C75" w:rsidRDefault="002E0C75" w:rsidP="009001FB">
      <w:pPr>
        <w:pStyle w:val="references"/>
        <w:spacing w:before="0" w:after="120"/>
      </w:pPr>
      <w:r>
        <w:t xml:space="preserve">Hoy, W. K., Tarter, C. J., &amp; Bliss, J. (1990). Organizational climate, school health, and effectiveness. </w:t>
      </w:r>
      <w:r w:rsidRPr="009A119F">
        <w:rPr>
          <w:i/>
          <w:iCs/>
        </w:rPr>
        <w:t>Educational Administration Quarterly</w:t>
      </w:r>
      <w:r>
        <w:t xml:space="preserve">, </w:t>
      </w:r>
      <w:r w:rsidRPr="009A119F">
        <w:rPr>
          <w:i/>
          <w:iCs/>
        </w:rPr>
        <w:t>26</w:t>
      </w:r>
      <w:r>
        <w:t>, 260-279.</w:t>
      </w:r>
    </w:p>
    <w:p w14:paraId="09A5F3AA" w14:textId="77777777" w:rsidR="002E0C75" w:rsidRDefault="002E0C75" w:rsidP="009001FB">
      <w:pPr>
        <w:pStyle w:val="references"/>
        <w:spacing w:before="0" w:after="120"/>
      </w:pPr>
      <w:r w:rsidRPr="001B39F1">
        <w:t xml:space="preserve">Hoy, W. K., Tarter, C. J., &amp; Kottkamp, R. B. (1991). </w:t>
      </w:r>
      <w:r w:rsidRPr="00702DD1">
        <w:rPr>
          <w:i/>
          <w:iCs/>
        </w:rPr>
        <w:t>Open schools/healthy schools: Measuring organizational climate.</w:t>
      </w:r>
      <w:r w:rsidRPr="001B39F1">
        <w:t xml:space="preserve"> Beverly Hills, CA: Sage.</w:t>
      </w:r>
    </w:p>
    <w:p w14:paraId="3E8184DE"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Hoy, W. K., Tarter, C. J., &amp; Woolfolk Hoy, A. (2006). Academic optimism of schools: A force for student achievement</w:t>
      </w:r>
      <w:r w:rsidRPr="00CC6074">
        <w:rPr>
          <w:rFonts w:ascii="Times New Roman" w:hAnsi="Times New Roman" w:cs="Times New Roman"/>
          <w:i/>
          <w:iCs/>
        </w:rPr>
        <w:t>. American Educational Research Journal</w:t>
      </w:r>
      <w:r w:rsidRPr="00CC6074">
        <w:rPr>
          <w:rFonts w:ascii="Times New Roman" w:hAnsi="Times New Roman" w:cs="Times New Roman"/>
        </w:rPr>
        <w:t xml:space="preserve">, </w:t>
      </w:r>
      <w:r w:rsidRPr="00CC6074">
        <w:rPr>
          <w:rFonts w:ascii="Times New Roman" w:hAnsi="Times New Roman" w:cs="Times New Roman"/>
          <w:i/>
          <w:iCs/>
        </w:rPr>
        <w:t>43</w:t>
      </w:r>
      <w:r w:rsidRPr="00CC6074">
        <w:rPr>
          <w:rFonts w:ascii="Times New Roman" w:hAnsi="Times New Roman" w:cs="Times New Roman"/>
        </w:rPr>
        <w:t>(3), 425-446.</w:t>
      </w:r>
    </w:p>
    <w:p w14:paraId="36D7D637" w14:textId="0BF69F38" w:rsidR="009126C6" w:rsidRDefault="009126C6" w:rsidP="009001FB">
      <w:pPr>
        <w:pStyle w:val="references"/>
        <w:spacing w:before="0" w:after="120"/>
      </w:pPr>
      <w:r>
        <w:t>Judge, T. A. &amp; Piccolo, R. F. (2004). Transformational and transactional leadership: A meta-analytic test of their relative validity. Journal of Applied Psychology, 89, 755-768.</w:t>
      </w:r>
    </w:p>
    <w:p w14:paraId="0F46D3A1" w14:textId="752C90FA" w:rsidR="00022F60" w:rsidRDefault="00022F60" w:rsidP="009001FB">
      <w:pPr>
        <w:pStyle w:val="references"/>
        <w:spacing w:before="0" w:after="120"/>
      </w:pPr>
      <w:proofErr w:type="spellStart"/>
      <w:r>
        <w:t>Kambam</w:t>
      </w:r>
      <w:r w:rsidRPr="00022F60">
        <w:t>bovu</w:t>
      </w:r>
      <w:proofErr w:type="spellEnd"/>
      <w:r>
        <w:t xml:space="preserve">, M. E. (2018). </w:t>
      </w:r>
      <w:r w:rsidRPr="000E023F">
        <w:rPr>
          <w:i/>
          <w:iCs/>
        </w:rPr>
        <w:t>Assessment of leadership styles in relation to students</w:t>
      </w:r>
      <w:r w:rsidR="009001FB">
        <w:rPr>
          <w:i/>
          <w:iCs/>
        </w:rPr>
        <w:t>’</w:t>
      </w:r>
      <w:r w:rsidRPr="000E023F">
        <w:rPr>
          <w:i/>
          <w:iCs/>
        </w:rPr>
        <w:t xml:space="preserve"> academic performance in secondary schools: a case of </w:t>
      </w:r>
      <w:proofErr w:type="spellStart"/>
      <w:r w:rsidRPr="000E023F">
        <w:rPr>
          <w:i/>
          <w:iCs/>
        </w:rPr>
        <w:t>Tabora</w:t>
      </w:r>
      <w:proofErr w:type="spellEnd"/>
      <w:r w:rsidRPr="000E023F">
        <w:rPr>
          <w:i/>
          <w:iCs/>
        </w:rPr>
        <w:t xml:space="preserve"> municipality. </w:t>
      </w:r>
      <w:r w:rsidR="000E023F">
        <w:t>Unpublished m</w:t>
      </w:r>
      <w:r>
        <w:t>aster</w:t>
      </w:r>
      <w:r w:rsidR="009001FB">
        <w:t>’</w:t>
      </w:r>
      <w:r>
        <w:t>s dissertation, Open University of Tanzania.</w:t>
      </w:r>
      <w:r w:rsidR="004A44CD">
        <w:t xml:space="preserve"> Retrieved from </w:t>
      </w:r>
      <w:hyperlink r:id="rId20" w:history="1">
        <w:r w:rsidR="00660C82" w:rsidRPr="00597AE4">
          <w:rPr>
            <w:rStyle w:val="Hyperlink"/>
          </w:rPr>
          <w:t>http://repository.out.ac.tz/1929/1/DISSERTATION%20-%20MSABAHA%20%20EDWARD%20%20KAMBAMBOVU.pdf</w:t>
        </w:r>
      </w:hyperlink>
      <w:r w:rsidR="004A44CD">
        <w:t>.</w:t>
      </w:r>
    </w:p>
    <w:p w14:paraId="40AF2D44" w14:textId="77777777" w:rsidR="00660C82" w:rsidRDefault="00660C82" w:rsidP="009001FB">
      <w:pPr>
        <w:bidi w:val="0"/>
        <w:spacing w:after="120" w:line="360" w:lineRule="auto"/>
        <w:rPr>
          <w:rFonts w:asciiTheme="majorBidi" w:hAnsiTheme="majorBidi" w:cstheme="majorBidi"/>
          <w:sz w:val="24"/>
          <w:szCs w:val="24"/>
        </w:rPr>
      </w:pPr>
      <w:r w:rsidRPr="007C6D8E">
        <w:rPr>
          <w:rFonts w:asciiTheme="majorBidi" w:hAnsiTheme="majorBidi" w:cstheme="majorBidi"/>
          <w:sz w:val="24"/>
          <w:szCs w:val="24"/>
        </w:rPr>
        <w:t xml:space="preserve">Kane, T. J., Rockoff, J. E., &amp; </w:t>
      </w:r>
      <w:proofErr w:type="spellStart"/>
      <w:r w:rsidRPr="007C6D8E">
        <w:rPr>
          <w:rFonts w:asciiTheme="majorBidi" w:hAnsiTheme="majorBidi" w:cstheme="majorBidi"/>
          <w:sz w:val="24"/>
          <w:szCs w:val="24"/>
        </w:rPr>
        <w:t>Staiger</w:t>
      </w:r>
      <w:proofErr w:type="spellEnd"/>
      <w:r w:rsidRPr="007C6D8E">
        <w:rPr>
          <w:rFonts w:asciiTheme="majorBidi" w:hAnsiTheme="majorBidi" w:cstheme="majorBidi"/>
          <w:sz w:val="24"/>
          <w:szCs w:val="24"/>
        </w:rPr>
        <w:t xml:space="preserve">, D. O. (2008). What does certification tell </w:t>
      </w:r>
      <w:proofErr w:type="gramStart"/>
      <w:r w:rsidRPr="007C6D8E">
        <w:rPr>
          <w:rFonts w:asciiTheme="majorBidi" w:hAnsiTheme="majorBidi" w:cstheme="majorBidi"/>
          <w:sz w:val="24"/>
          <w:szCs w:val="24"/>
        </w:rPr>
        <w:t>us</w:t>
      </w:r>
      <w:proofErr w:type="gramEnd"/>
      <w:r w:rsidRPr="007C6D8E">
        <w:rPr>
          <w:rFonts w:asciiTheme="majorBidi" w:hAnsiTheme="majorBidi" w:cstheme="majorBidi"/>
          <w:sz w:val="24"/>
          <w:szCs w:val="24"/>
        </w:rPr>
        <w:t xml:space="preserve"> </w:t>
      </w:r>
    </w:p>
    <w:p w14:paraId="7BC1385A" w14:textId="3B623BC0" w:rsidR="00660C82" w:rsidRPr="00660C82" w:rsidRDefault="00660C82" w:rsidP="009001FB">
      <w:pPr>
        <w:bidi w:val="0"/>
        <w:spacing w:after="120" w:line="360" w:lineRule="auto"/>
        <w:ind w:left="720"/>
        <w:rPr>
          <w:rFonts w:asciiTheme="majorBidi" w:hAnsiTheme="majorBidi" w:cstheme="majorBidi"/>
          <w:sz w:val="24"/>
          <w:szCs w:val="24"/>
        </w:rPr>
      </w:pPr>
      <w:r w:rsidRPr="007C6D8E">
        <w:rPr>
          <w:rFonts w:asciiTheme="majorBidi" w:hAnsiTheme="majorBidi" w:cstheme="majorBidi"/>
          <w:sz w:val="24"/>
          <w:szCs w:val="24"/>
        </w:rPr>
        <w:t>about teacher effectiveness? Evidence from New York City. Economics of Education review, 27(6), 615-631.</w:t>
      </w:r>
    </w:p>
    <w:p w14:paraId="021CEFB7" w14:textId="77777777" w:rsidR="002E0C75" w:rsidRPr="00CC6074" w:rsidRDefault="002E0C75" w:rsidP="009001FB">
      <w:pPr>
        <w:pStyle w:val="references"/>
        <w:spacing w:before="0" w:after="120"/>
        <w:rPr>
          <w:rFonts w:ascii="Times New Roman" w:hAnsi="Times New Roman" w:cs="Times New Roman"/>
          <w:color w:val="222222"/>
        </w:rPr>
      </w:pPr>
      <w:proofErr w:type="spellStart"/>
      <w:r w:rsidRPr="00CC6074">
        <w:rPr>
          <w:rFonts w:ascii="Times New Roman" w:hAnsi="Times New Roman" w:cs="Times New Roman"/>
        </w:rPr>
        <w:t>Karakose</w:t>
      </w:r>
      <w:proofErr w:type="spellEnd"/>
      <w:r w:rsidRPr="00CC6074">
        <w:rPr>
          <w:rFonts w:ascii="Times New Roman" w:hAnsi="Times New Roman" w:cs="Times New Roman"/>
        </w:rPr>
        <w:t xml:space="preserve">, T. (2008). The perceptions of primary </w:t>
      </w:r>
      <w:proofErr w:type="gramStart"/>
      <w:r w:rsidRPr="00CC6074">
        <w:rPr>
          <w:rFonts w:ascii="Times New Roman" w:hAnsi="Times New Roman" w:cs="Times New Roman"/>
        </w:rPr>
        <w:t>schools</w:t>
      </w:r>
      <w:proofErr w:type="gramEnd"/>
      <w:r w:rsidRPr="00CC6074">
        <w:rPr>
          <w:rFonts w:ascii="Times New Roman" w:hAnsi="Times New Roman" w:cs="Times New Roman"/>
        </w:rPr>
        <w:t xml:space="preserve"> teachers on principal cultural leadership behaviors. </w:t>
      </w:r>
      <w:r w:rsidRPr="00CC6074">
        <w:rPr>
          <w:rStyle w:val="HTMLCite"/>
          <w:rFonts w:ascii="Times New Roman" w:hAnsi="Times New Roman" w:cs="Times New Roman"/>
          <w:color w:val="222222"/>
          <w:bdr w:val="none" w:sz="0" w:space="0" w:color="auto" w:frame="1"/>
        </w:rPr>
        <w:t>Educational Sciences: Theory and Practice</w:t>
      </w:r>
      <w:r w:rsidRPr="00CC6074">
        <w:rPr>
          <w:rFonts w:ascii="Times New Roman" w:hAnsi="Times New Roman" w:cs="Times New Roman"/>
          <w:i/>
          <w:iCs/>
          <w:color w:val="222222"/>
        </w:rPr>
        <w:t>, 8</w:t>
      </w:r>
      <w:r w:rsidRPr="00CC6074">
        <w:rPr>
          <w:rFonts w:ascii="Times New Roman" w:hAnsi="Times New Roman" w:cs="Times New Roman"/>
          <w:color w:val="222222"/>
        </w:rPr>
        <w:t>, 569-579.</w:t>
      </w:r>
    </w:p>
    <w:p w14:paraId="2B24EDCA" w14:textId="1C8C8447" w:rsidR="002E0C75" w:rsidRDefault="002E0C75" w:rsidP="009001FB">
      <w:pPr>
        <w:pStyle w:val="references"/>
        <w:spacing w:before="0" w:after="120"/>
        <w:rPr>
          <w:rtl/>
        </w:rPr>
      </w:pPr>
      <w:r w:rsidRPr="001B39F1">
        <w:lastRenderedPageBreak/>
        <w:t>Kottkamp, R. (1984) The principal as cultural leader</w:t>
      </w:r>
      <w:r>
        <w:t>.</w:t>
      </w:r>
      <w:r w:rsidRPr="001B39F1">
        <w:t xml:space="preserve"> </w:t>
      </w:r>
      <w:r w:rsidRPr="00702DD1">
        <w:rPr>
          <w:i/>
          <w:iCs/>
        </w:rPr>
        <w:t>Planning and Changing, 15</w:t>
      </w:r>
      <w:r w:rsidRPr="001B39F1">
        <w:t>(3), 152–159.</w:t>
      </w:r>
    </w:p>
    <w:p w14:paraId="55BB620C" w14:textId="49C2C17A" w:rsidR="00B300EE" w:rsidRDefault="00B300EE" w:rsidP="009001FB">
      <w:pPr>
        <w:pStyle w:val="references"/>
        <w:spacing w:before="0" w:after="120"/>
        <w:rPr>
          <w:rtl/>
        </w:rPr>
      </w:pPr>
      <w:r w:rsidRPr="00B300EE">
        <w:t xml:space="preserve">Kremer, Kristen &amp; Flower, Andrea &amp; Huang, </w:t>
      </w:r>
      <w:proofErr w:type="spellStart"/>
      <w:r w:rsidRPr="00B300EE">
        <w:t>Jin</w:t>
      </w:r>
      <w:proofErr w:type="spellEnd"/>
      <w:r w:rsidRPr="00B300EE">
        <w:t xml:space="preserve"> &amp; Vaughn, Michael. (2016). Behavior problems and Children</w:t>
      </w:r>
      <w:r w:rsidR="009001FB">
        <w:t>’</w:t>
      </w:r>
      <w:r w:rsidRPr="00B300EE">
        <w:t>s academic achievement: A test of growth-curve models with gender and racial differences. Children and Youth Services Review. 67. 10.1016/j.childyouth.2016.06.003.</w:t>
      </w:r>
    </w:p>
    <w:p w14:paraId="6C282DB6" w14:textId="7FFDAA61" w:rsidR="00B91E2C" w:rsidRPr="00B91E2C" w:rsidRDefault="00B91E2C" w:rsidP="009001FB">
      <w:pPr>
        <w:pStyle w:val="references"/>
        <w:spacing w:before="0" w:after="120"/>
        <w:rPr>
          <w:rtl/>
        </w:rPr>
      </w:pPr>
      <w:proofErr w:type="spellStart"/>
      <w:r w:rsidRPr="00B91E2C">
        <w:t>Leithwood</w:t>
      </w:r>
      <w:proofErr w:type="spellEnd"/>
      <w:r w:rsidRPr="00B91E2C">
        <w:t xml:space="preserve">, K. (1994). Leadership for school restructuring. Educational Administration </w:t>
      </w:r>
      <w:r w:rsidRPr="00B91E2C">
        <w:tab/>
      </w:r>
      <w:r w:rsidRPr="00B91E2C">
        <w:tab/>
      </w:r>
      <w:r w:rsidRPr="00B91E2C">
        <w:tab/>
        <w:t xml:space="preserve">Quarterly, 30(4), 498-518. </w:t>
      </w:r>
      <w:proofErr w:type="spellStart"/>
      <w:r w:rsidRPr="00B91E2C">
        <w:t>doi</w:t>
      </w:r>
      <w:proofErr w:type="spellEnd"/>
      <w:r w:rsidRPr="00B91E2C">
        <w:t>: 10.1177/0013161x94030004006</w:t>
      </w:r>
    </w:p>
    <w:p w14:paraId="18731AAD" w14:textId="264ED225" w:rsidR="00B91E2C" w:rsidRPr="00B91E2C" w:rsidRDefault="00B91E2C" w:rsidP="009001FB">
      <w:pPr>
        <w:pStyle w:val="references"/>
        <w:spacing w:before="0" w:after="120"/>
        <w:rPr>
          <w:rtl/>
        </w:rPr>
      </w:pPr>
      <w:r w:rsidRPr="00B91E2C">
        <w:t xml:space="preserve"> </w:t>
      </w:r>
      <w:proofErr w:type="spellStart"/>
      <w:r w:rsidRPr="00B91E2C">
        <w:t>Leithwood</w:t>
      </w:r>
      <w:proofErr w:type="spellEnd"/>
      <w:r w:rsidRPr="00B91E2C">
        <w:t>, K., Seashore Louis, K., Anderson, S., &amp; Wahlstrom, K. (2004). </w:t>
      </w:r>
      <w:r w:rsidRPr="00B91E2C">
        <w:rPr>
          <w:i/>
          <w:iCs/>
        </w:rPr>
        <w:t xml:space="preserve">How leadership </w:t>
      </w:r>
      <w:r w:rsidRPr="00B91E2C">
        <w:rPr>
          <w:i/>
          <w:iCs/>
          <w:rtl/>
        </w:rPr>
        <w:tab/>
      </w:r>
      <w:r w:rsidRPr="00B91E2C">
        <w:rPr>
          <w:i/>
          <w:iCs/>
        </w:rPr>
        <w:t xml:space="preserve">influences student learning: A review of research for the Learning from Leadership </w:t>
      </w:r>
      <w:r w:rsidRPr="00B91E2C">
        <w:rPr>
          <w:i/>
          <w:iCs/>
          <w:rtl/>
        </w:rPr>
        <w:tab/>
      </w:r>
      <w:r w:rsidRPr="00B91E2C">
        <w:rPr>
          <w:i/>
          <w:iCs/>
        </w:rPr>
        <w:t>project</w:t>
      </w:r>
      <w:r w:rsidRPr="00B91E2C">
        <w:t>. New York: The Wallace Foundation.</w:t>
      </w:r>
      <w:r w:rsidRPr="00B91E2C">
        <w:rPr>
          <w:rtl/>
        </w:rPr>
        <w:t xml:space="preserve"> </w:t>
      </w:r>
    </w:p>
    <w:p w14:paraId="0870B442" w14:textId="38E0A41E" w:rsidR="00B91E2C" w:rsidRDefault="00B91E2C" w:rsidP="009001FB">
      <w:pPr>
        <w:pStyle w:val="references"/>
        <w:spacing w:before="0" w:after="120"/>
      </w:pPr>
      <w:proofErr w:type="spellStart"/>
      <w:r w:rsidRPr="00B91E2C">
        <w:t>Leithwood</w:t>
      </w:r>
      <w:proofErr w:type="spellEnd"/>
      <w:r w:rsidRPr="00B91E2C">
        <w:t xml:space="preserve">, Kenneth &amp; </w:t>
      </w:r>
      <w:proofErr w:type="spellStart"/>
      <w:r w:rsidRPr="00B91E2C">
        <w:t>Jantzi</w:t>
      </w:r>
      <w:proofErr w:type="spellEnd"/>
      <w:r w:rsidRPr="00B91E2C">
        <w:t>, Doris. (2005). A Review of Transformational School Leadership Research 1996–2005. Leadership and Policy in Schools. 4. 177-199. 10.1080/15700760500244769.</w:t>
      </w:r>
    </w:p>
    <w:p w14:paraId="42C31B9A" w14:textId="3D128FBA" w:rsidR="002E0C75" w:rsidRDefault="002E0C75" w:rsidP="009001FB">
      <w:pPr>
        <w:pStyle w:val="references"/>
        <w:spacing w:before="0" w:after="120"/>
        <w:rPr>
          <w:rtl/>
        </w:rPr>
      </w:pPr>
      <w:r w:rsidRPr="00B97BE5">
        <w:rPr>
          <w:rFonts w:ascii="Times New Roman" w:hAnsi="Times New Roman" w:cs="Times New Roman"/>
        </w:rPr>
        <w:t>Lightfoot</w:t>
      </w:r>
      <w:r>
        <w:t>, S.L. (1983).</w:t>
      </w:r>
      <w:r w:rsidR="00D304F3">
        <w:t xml:space="preserve"> </w:t>
      </w:r>
      <w:r w:rsidRPr="00A61C47">
        <w:rPr>
          <w:i/>
          <w:iCs/>
        </w:rPr>
        <w:t>The Good High School:</w:t>
      </w:r>
      <w:r w:rsidR="00D304F3">
        <w:rPr>
          <w:i/>
          <w:iCs/>
        </w:rPr>
        <w:t xml:space="preserve"> </w:t>
      </w:r>
      <w:r w:rsidRPr="00A61C47">
        <w:rPr>
          <w:i/>
          <w:iCs/>
        </w:rPr>
        <w:t>Portraits of Character and Culture.</w:t>
      </w:r>
      <w:r w:rsidR="00D304F3">
        <w:t xml:space="preserve"> </w:t>
      </w:r>
      <w:r>
        <w:t>New York:</w:t>
      </w:r>
      <w:r w:rsidR="00D304F3">
        <w:t xml:space="preserve"> </w:t>
      </w:r>
      <w:r>
        <w:t>Basic Books.</w:t>
      </w:r>
    </w:p>
    <w:p w14:paraId="0C20AE36" w14:textId="39AB3129" w:rsidR="00383966" w:rsidRDefault="00383966" w:rsidP="009001FB">
      <w:pPr>
        <w:pStyle w:val="references"/>
        <w:spacing w:before="0" w:after="120"/>
        <w:rPr>
          <w:rtl/>
        </w:rPr>
      </w:pPr>
      <w:r w:rsidRPr="00383966">
        <w:t>Lindley, D. V., &amp; Smith, A. F. M. (1972). Bayes estimates for the linear model. Journal of the Royal Statistical Society, Series B (Methodological), 34(1), 1-41.</w:t>
      </w:r>
    </w:p>
    <w:p w14:paraId="7789C942" w14:textId="22BD1015" w:rsidR="00C24470" w:rsidRDefault="00C24470" w:rsidP="009001FB">
      <w:pPr>
        <w:pStyle w:val="references"/>
        <w:spacing w:before="0" w:after="120"/>
      </w:pPr>
      <w:proofErr w:type="spellStart"/>
      <w:r w:rsidRPr="00C24470">
        <w:t>Magezi</w:t>
      </w:r>
      <w:proofErr w:type="spellEnd"/>
      <w:r w:rsidRPr="00C24470">
        <w:t>, D. A. (2015). Linear mixed-effects models for within-participant psychology experiments: An introductory tutorial and free, graphical user interface (</w:t>
      </w:r>
      <w:proofErr w:type="spellStart"/>
      <w:r w:rsidRPr="00C24470">
        <w:t>LMMgui</w:t>
      </w:r>
      <w:proofErr w:type="spellEnd"/>
      <w:r w:rsidRPr="00C24470">
        <w:t>). </w:t>
      </w:r>
      <w:r w:rsidRPr="00C24470">
        <w:rPr>
          <w:i/>
          <w:iCs/>
        </w:rPr>
        <w:t>Frontiers in Psychology, 6,</w:t>
      </w:r>
      <w:r w:rsidRPr="00C24470">
        <w:t> Article 2.</w:t>
      </w:r>
    </w:p>
    <w:p w14:paraId="3BF57FDF" w14:textId="7D0CB9EB" w:rsidR="002F126F" w:rsidRDefault="002F126F" w:rsidP="009001FB">
      <w:pPr>
        <w:pStyle w:val="references"/>
        <w:spacing w:before="0" w:after="120"/>
        <w:rPr>
          <w:rtl/>
        </w:rPr>
      </w:pPr>
      <w:r>
        <w:t xml:space="preserve">Margalit, M. (2000). Report of the Committee Examining the Implementation of the Special Education Law. Retrieved from </w:t>
      </w:r>
      <w:hyperlink r:id="rId21" w:history="1">
        <w:r w:rsidRPr="00006322">
          <w:rPr>
            <w:rStyle w:val="Hyperlink"/>
          </w:rPr>
          <w:t>http://www.abiliko.co.il/Media/Doc/pigur/margalit.rtf</w:t>
        </w:r>
      </w:hyperlink>
      <w:r>
        <w:t xml:space="preserve"> [Hebrew].</w:t>
      </w:r>
    </w:p>
    <w:p w14:paraId="71F4420D" w14:textId="4F854C7F" w:rsidR="005205E5" w:rsidRDefault="005205E5" w:rsidP="009001FB">
      <w:pPr>
        <w:pStyle w:val="references"/>
        <w:spacing w:before="0" w:after="120"/>
      </w:pPr>
      <w:r w:rsidRPr="005205E5">
        <w:t>Menon, M. W. (2014). The relationship between transformational leadership, perceived leader effectiveness, and teachers</w:t>
      </w:r>
      <w:r w:rsidR="009001FB">
        <w:t>’</w:t>
      </w:r>
      <w:r w:rsidRPr="005205E5">
        <w:t xml:space="preserve"> job satisfaction. </w:t>
      </w:r>
      <w:r w:rsidRPr="005205E5">
        <w:rPr>
          <w:i/>
          <w:iCs/>
        </w:rPr>
        <w:t>Journal of Educational Administration, 52</w:t>
      </w:r>
      <w:r w:rsidRPr="005205E5">
        <w:t>(4), 509-528.</w:t>
      </w:r>
    </w:p>
    <w:p w14:paraId="5EDC0E91" w14:textId="77777777" w:rsidR="00F92DA3" w:rsidRDefault="00F92DA3" w:rsidP="009001FB">
      <w:pPr>
        <w:bidi w:val="0"/>
        <w:spacing w:after="120" w:line="360" w:lineRule="auto"/>
        <w:rPr>
          <w:rFonts w:asciiTheme="majorBidi" w:hAnsiTheme="majorBidi" w:cstheme="majorBidi"/>
          <w:sz w:val="24"/>
          <w:szCs w:val="24"/>
        </w:rPr>
      </w:pPr>
      <w:proofErr w:type="spellStart"/>
      <w:r w:rsidRPr="00F92DA3">
        <w:rPr>
          <w:rFonts w:asciiTheme="majorBidi" w:hAnsiTheme="majorBidi" w:cstheme="majorBidi"/>
          <w:sz w:val="24"/>
          <w:szCs w:val="24"/>
        </w:rPr>
        <w:lastRenderedPageBreak/>
        <w:t>Milanowski</w:t>
      </w:r>
      <w:proofErr w:type="spellEnd"/>
      <w:r w:rsidRPr="00F92DA3">
        <w:rPr>
          <w:rFonts w:asciiTheme="majorBidi" w:hAnsiTheme="majorBidi" w:cstheme="majorBidi"/>
          <w:sz w:val="24"/>
          <w:szCs w:val="24"/>
        </w:rPr>
        <w:t xml:space="preserve">, A. (2004). The relationship between teacher performance evaluation scores </w:t>
      </w:r>
      <w:r>
        <w:rPr>
          <w:rFonts w:asciiTheme="majorBidi" w:hAnsiTheme="majorBidi" w:cstheme="majorBidi"/>
          <w:sz w:val="24"/>
          <w:szCs w:val="24"/>
        </w:rPr>
        <w:t xml:space="preserve"> </w:t>
      </w:r>
    </w:p>
    <w:p w14:paraId="4905498F" w14:textId="01FCA1FC" w:rsidR="00F92DA3" w:rsidRDefault="00F92DA3" w:rsidP="009001FB">
      <w:pPr>
        <w:bidi w:val="0"/>
        <w:spacing w:after="120" w:line="360" w:lineRule="auto"/>
        <w:ind w:left="720"/>
        <w:rPr>
          <w:rFonts w:asciiTheme="majorBidi" w:hAnsiTheme="majorBidi" w:cstheme="majorBidi"/>
          <w:sz w:val="24"/>
          <w:szCs w:val="24"/>
        </w:rPr>
      </w:pPr>
      <w:r w:rsidRPr="00F92DA3">
        <w:rPr>
          <w:rFonts w:asciiTheme="majorBidi" w:hAnsiTheme="majorBidi" w:cstheme="majorBidi"/>
          <w:sz w:val="24"/>
          <w:szCs w:val="24"/>
        </w:rPr>
        <w:t>and student achievement: Evidence from Cincinnati. Peabody Journal of Education, 79(4), 33-53.</w:t>
      </w:r>
    </w:p>
    <w:p w14:paraId="53DEF2E6" w14:textId="0A631D04" w:rsidR="004E6CCB" w:rsidRPr="004E6CCB" w:rsidRDefault="004E6CCB" w:rsidP="009001FB">
      <w:pPr>
        <w:bidi w:val="0"/>
        <w:spacing w:after="120" w:line="360" w:lineRule="auto"/>
        <w:rPr>
          <w:rFonts w:asciiTheme="majorBidi" w:eastAsiaTheme="minorHAnsi" w:hAnsiTheme="majorBidi" w:cstheme="majorBidi"/>
          <w:sz w:val="24"/>
          <w:szCs w:val="24"/>
        </w:rPr>
      </w:pPr>
      <w:r w:rsidRPr="004E6CCB">
        <w:rPr>
          <w:rFonts w:asciiTheme="majorBidi" w:eastAsiaTheme="minorHAnsi" w:hAnsiTheme="majorBidi" w:cstheme="majorBidi"/>
          <w:sz w:val="24"/>
          <w:szCs w:val="24"/>
        </w:rPr>
        <w:t xml:space="preserve">Moses, n. (2014) Education system services for the population of foreign-born children, </w:t>
      </w:r>
      <w:r w:rsidRPr="004E6CCB">
        <w:rPr>
          <w:rFonts w:asciiTheme="majorBidi" w:eastAsiaTheme="minorHAnsi" w:hAnsiTheme="majorBidi" w:cstheme="majorBidi"/>
          <w:sz w:val="24"/>
          <w:szCs w:val="24"/>
        </w:rPr>
        <w:tab/>
        <w:t xml:space="preserve">Jerusalem: The introduction of an Information and Research </w:t>
      </w:r>
      <w:proofErr w:type="gramStart"/>
      <w:r w:rsidRPr="004E6CCB">
        <w:rPr>
          <w:rFonts w:asciiTheme="majorBidi" w:eastAsiaTheme="minorHAnsi" w:hAnsiTheme="majorBidi" w:cstheme="majorBidi"/>
          <w:sz w:val="24"/>
          <w:szCs w:val="24"/>
        </w:rPr>
        <w:t>Center</w:t>
      </w:r>
      <w:r w:rsidRPr="004E6CCB">
        <w:rPr>
          <w:rFonts w:asciiTheme="majorBidi" w:eastAsiaTheme="minorHAnsi" w:hAnsiTheme="majorBidi" w:cstheme="majorBidi" w:hint="cs"/>
          <w:sz w:val="24"/>
          <w:szCs w:val="24"/>
        </w:rPr>
        <w:t xml:space="preserve"> </w:t>
      </w:r>
      <w:r w:rsidRPr="004E6CCB">
        <w:rPr>
          <w:rFonts w:asciiTheme="majorBidi" w:eastAsiaTheme="minorHAnsi" w:hAnsiTheme="majorBidi" w:cstheme="majorBidi" w:hint="cs"/>
          <w:sz w:val="24"/>
          <w:szCs w:val="24"/>
          <w:rtl/>
        </w:rPr>
        <w:t>]</w:t>
      </w:r>
      <w:r w:rsidRPr="004E6CCB">
        <w:rPr>
          <w:rFonts w:asciiTheme="majorBidi" w:eastAsiaTheme="minorHAnsi" w:hAnsiTheme="majorBidi" w:cstheme="majorBidi" w:hint="cs"/>
          <w:sz w:val="24"/>
          <w:szCs w:val="24"/>
        </w:rPr>
        <w:t>H</w:t>
      </w:r>
      <w:r w:rsidRPr="004E6CCB">
        <w:rPr>
          <w:rFonts w:asciiTheme="majorBidi" w:eastAsiaTheme="minorHAnsi" w:hAnsiTheme="majorBidi" w:cstheme="majorBidi"/>
          <w:sz w:val="24"/>
          <w:szCs w:val="24"/>
        </w:rPr>
        <w:t>ebrew</w:t>
      </w:r>
      <w:proofErr w:type="gramEnd"/>
      <w:r w:rsidRPr="004E6CCB">
        <w:rPr>
          <w:rFonts w:asciiTheme="majorBidi" w:eastAsiaTheme="minorHAnsi" w:hAnsiTheme="majorBidi" w:cstheme="majorBidi"/>
          <w:sz w:val="24"/>
          <w:szCs w:val="24"/>
        </w:rPr>
        <w:t>].</w:t>
      </w:r>
    </w:p>
    <w:p w14:paraId="67853CB0" w14:textId="77777777" w:rsidR="002E0C75" w:rsidRDefault="002E0C75" w:rsidP="009001FB">
      <w:pPr>
        <w:pStyle w:val="references"/>
        <w:spacing w:before="0" w:after="120"/>
      </w:pPr>
      <w:r w:rsidRPr="001B39F1">
        <w:t>National School Climate Council. (2007). The School Climate Challenge: Narrowing the gap between school climate research and school climate policy, practice guidelines and teacher education policy. Retrieved from http://www.schoolclimate.org/ climate/</w:t>
      </w:r>
      <w:proofErr w:type="spellStart"/>
      <w:r w:rsidRPr="001B39F1">
        <w:t>advocacy.php</w:t>
      </w:r>
      <w:proofErr w:type="spellEnd"/>
    </w:p>
    <w:p w14:paraId="7D762BB0" w14:textId="47D4828C" w:rsidR="002E0C75" w:rsidRPr="00CC6074" w:rsidRDefault="002E0C75" w:rsidP="009001FB">
      <w:pPr>
        <w:pStyle w:val="references"/>
        <w:keepLines/>
        <w:spacing w:before="0" w:after="120"/>
        <w:rPr>
          <w:rFonts w:ascii="Times New Roman" w:hAnsi="Times New Roman" w:cs="Times New Roman"/>
        </w:rPr>
      </w:pPr>
      <w:r w:rsidRPr="00CC6074">
        <w:rPr>
          <w:rFonts w:ascii="Times New Roman" w:hAnsi="Times New Roman" w:cs="Times New Roman"/>
        </w:rPr>
        <w:t xml:space="preserve">Nooruddin, S., &amp; </w:t>
      </w:r>
      <w:proofErr w:type="spellStart"/>
      <w:r w:rsidRPr="00CC6074">
        <w:rPr>
          <w:rFonts w:ascii="Times New Roman" w:hAnsi="Times New Roman" w:cs="Times New Roman"/>
        </w:rPr>
        <w:t>Baig</w:t>
      </w:r>
      <w:proofErr w:type="spellEnd"/>
      <w:r w:rsidRPr="00CC6074">
        <w:rPr>
          <w:rFonts w:ascii="Times New Roman" w:hAnsi="Times New Roman" w:cs="Times New Roman"/>
        </w:rPr>
        <w:t>, S. (2014). Student behavior management: School leader</w:t>
      </w:r>
      <w:r w:rsidR="009001FB">
        <w:rPr>
          <w:rFonts w:ascii="Times New Roman" w:hAnsi="Times New Roman" w:cs="Times New Roman"/>
        </w:rPr>
        <w:t>’</w:t>
      </w:r>
      <w:r w:rsidRPr="00CC6074">
        <w:rPr>
          <w:rFonts w:ascii="Times New Roman" w:hAnsi="Times New Roman" w:cs="Times New Roman"/>
        </w:rPr>
        <w:t xml:space="preserve">s role in the eyes of the teachers and students. </w:t>
      </w:r>
      <w:r w:rsidRPr="00CC6074">
        <w:rPr>
          <w:rFonts w:ascii="Times New Roman" w:hAnsi="Times New Roman" w:cs="Times New Roman"/>
          <w:i/>
          <w:iCs/>
        </w:rPr>
        <w:t>International Journal of Whole Schooling, 10</w:t>
      </w:r>
      <w:r w:rsidRPr="00CC6074">
        <w:rPr>
          <w:rFonts w:ascii="Times New Roman" w:hAnsi="Times New Roman" w:cs="Times New Roman"/>
        </w:rPr>
        <w:t>(2), 1–20. Retrieved from https://ecommons.aku.edu/cgi/viewcontent.cgi?article=1045</w:t>
      </w:r>
      <w:r w:rsidRPr="00CC6074">
        <w:rPr>
          <w:rFonts w:ascii="Times New Roman" w:hAnsi="Times New Roman" w:cs="Times New Roman"/>
        </w:rPr>
        <w:br/>
        <w:t>&amp;context=</w:t>
      </w:r>
      <w:proofErr w:type="spellStart"/>
      <w:r w:rsidRPr="00CC6074">
        <w:rPr>
          <w:rFonts w:ascii="Times New Roman" w:hAnsi="Times New Roman" w:cs="Times New Roman"/>
        </w:rPr>
        <w:t>pakistan_ied_pdcn</w:t>
      </w:r>
      <w:proofErr w:type="spellEnd"/>
    </w:p>
    <w:p w14:paraId="3976F387" w14:textId="77777777" w:rsidR="002E0C75" w:rsidRPr="00CC6074" w:rsidRDefault="002E0C75" w:rsidP="009001FB">
      <w:pPr>
        <w:pStyle w:val="references"/>
        <w:spacing w:before="0" w:after="120"/>
        <w:rPr>
          <w:rFonts w:ascii="Times New Roman" w:hAnsi="Times New Roman" w:cs="Times New Roman"/>
          <w:bCs/>
        </w:rPr>
      </w:pPr>
      <w:r w:rsidRPr="00CC6074">
        <w:rPr>
          <w:rFonts w:ascii="Times New Roman" w:hAnsi="Times New Roman" w:cs="Times New Roman"/>
        </w:rPr>
        <w:t xml:space="preserve">Nsubuga, Y. (2008). </w:t>
      </w:r>
      <w:r w:rsidRPr="00CC6074">
        <w:rPr>
          <w:rFonts w:ascii="Times New Roman" w:hAnsi="Times New Roman" w:cs="Times New Roman"/>
          <w:bCs/>
          <w:i/>
          <w:iCs/>
        </w:rPr>
        <w:t>Analysis of leadership styles and school performance of secondary schools in Uganda</w:t>
      </w:r>
      <w:r w:rsidRPr="00CC6074">
        <w:rPr>
          <w:rFonts w:ascii="Times New Roman" w:hAnsi="Times New Roman" w:cs="Times New Roman"/>
          <w:bCs/>
        </w:rPr>
        <w:t xml:space="preserve"> </w:t>
      </w:r>
      <w:r w:rsidRPr="00CC6074">
        <w:rPr>
          <w:rFonts w:ascii="Times New Roman" w:hAnsi="Times New Roman" w:cs="Times New Roman"/>
        </w:rPr>
        <w:t>(Unpublished doctoral dissertation). The Faculty of Education, Nelson Mandela Metropolitan University, Port Elizabeth, South Africa.</w:t>
      </w:r>
    </w:p>
    <w:p w14:paraId="23694DCC" w14:textId="3EA1099B" w:rsidR="002E0C75" w:rsidRPr="00CC6074" w:rsidRDefault="002E0C75" w:rsidP="009001FB">
      <w:pPr>
        <w:pStyle w:val="references"/>
        <w:spacing w:before="0" w:after="120"/>
        <w:rPr>
          <w:rFonts w:ascii="Times New Roman" w:hAnsi="Times New Roman" w:cs="Times New Roman"/>
        </w:rPr>
      </w:pPr>
      <w:proofErr w:type="spellStart"/>
      <w:r w:rsidRPr="00CC6074">
        <w:rPr>
          <w:rFonts w:ascii="Times New Roman" w:hAnsi="Times New Roman" w:cs="Times New Roman"/>
        </w:rPr>
        <w:t>O</w:t>
      </w:r>
      <w:r w:rsidR="009001FB">
        <w:rPr>
          <w:rFonts w:ascii="Times New Roman" w:hAnsi="Times New Roman" w:cs="Times New Roman"/>
        </w:rPr>
        <w:t>’</w:t>
      </w:r>
      <w:r w:rsidRPr="00CC6074">
        <w:rPr>
          <w:rFonts w:ascii="Times New Roman" w:hAnsi="Times New Roman" w:cs="Times New Roman"/>
        </w:rPr>
        <w:t>Brennan</w:t>
      </w:r>
      <w:proofErr w:type="spellEnd"/>
      <w:r w:rsidRPr="00CC6074">
        <w:rPr>
          <w:rFonts w:ascii="Times New Roman" w:hAnsi="Times New Roman" w:cs="Times New Roman"/>
        </w:rPr>
        <w:t xml:space="preserve">, L. M., Bradshaw, C. P., &amp; Furlong, M. J. (2014). Influence of classroom and school climate on teacher perceptions of student problem behavior. </w:t>
      </w:r>
      <w:r w:rsidRPr="00CC6074">
        <w:rPr>
          <w:rStyle w:val="jrnl"/>
          <w:rFonts w:ascii="Times New Roman" w:hAnsi="Times New Roman" w:cs="Times New Roman"/>
          <w:i/>
          <w:iCs/>
        </w:rPr>
        <w:t>School Mental Health</w:t>
      </w:r>
      <w:r w:rsidRPr="00CC6074">
        <w:rPr>
          <w:rFonts w:ascii="Times New Roman" w:hAnsi="Times New Roman" w:cs="Times New Roman"/>
          <w:i/>
          <w:iCs/>
        </w:rPr>
        <w:t>, 6</w:t>
      </w:r>
      <w:r w:rsidRPr="00CC6074">
        <w:rPr>
          <w:rFonts w:ascii="Times New Roman" w:hAnsi="Times New Roman" w:cs="Times New Roman"/>
        </w:rPr>
        <w:t>(2), 125-136.</w:t>
      </w:r>
    </w:p>
    <w:p w14:paraId="19DA5717" w14:textId="42FA437E" w:rsidR="002E0C75" w:rsidRDefault="002E0C75" w:rsidP="009001FB">
      <w:pPr>
        <w:pStyle w:val="references"/>
        <w:spacing w:before="0" w:after="120"/>
        <w:rPr>
          <w:rFonts w:ascii="Times New Roman" w:hAnsi="Times New Roman" w:cs="Times New Roman"/>
          <w:kern w:val="36"/>
          <w:rtl/>
        </w:rPr>
      </w:pPr>
      <w:r w:rsidRPr="00CC6074">
        <w:rPr>
          <w:rFonts w:ascii="Times New Roman" w:hAnsi="Times New Roman" w:cs="Times New Roman"/>
          <w:kern w:val="36"/>
        </w:rPr>
        <w:t xml:space="preserve">OECD. (2017). </w:t>
      </w:r>
      <w:r w:rsidRPr="00CC6074">
        <w:rPr>
          <w:rFonts w:ascii="Times New Roman" w:hAnsi="Times New Roman" w:cs="Times New Roman"/>
          <w:i/>
          <w:iCs/>
          <w:kern w:val="36"/>
        </w:rPr>
        <w:t>PISA 2015 Results (Volume III): Students</w:t>
      </w:r>
      <w:r w:rsidR="009001FB">
        <w:rPr>
          <w:rFonts w:ascii="Times New Roman" w:hAnsi="Times New Roman" w:cs="Times New Roman"/>
          <w:i/>
          <w:iCs/>
          <w:kern w:val="36"/>
        </w:rPr>
        <w:t>’</w:t>
      </w:r>
      <w:r w:rsidRPr="00CC6074">
        <w:rPr>
          <w:rFonts w:ascii="Times New Roman" w:hAnsi="Times New Roman" w:cs="Times New Roman"/>
          <w:i/>
          <w:iCs/>
          <w:kern w:val="36"/>
        </w:rPr>
        <w:t xml:space="preserve"> Well-Being</w:t>
      </w:r>
      <w:r w:rsidRPr="00CC6074">
        <w:rPr>
          <w:rFonts w:ascii="Times New Roman" w:hAnsi="Times New Roman" w:cs="Times New Roman"/>
          <w:kern w:val="36"/>
        </w:rPr>
        <w:t xml:space="preserve">. Paris: OECD Publishing. </w:t>
      </w:r>
      <w:hyperlink r:id="rId22" w:history="1">
        <w:r w:rsidR="005205E5" w:rsidRPr="00AE196E">
          <w:rPr>
            <w:rStyle w:val="Hyperlink"/>
            <w:rFonts w:ascii="Times New Roman" w:hAnsi="Times New Roman" w:cs="Times New Roman"/>
            <w:kern w:val="36"/>
          </w:rPr>
          <w:t>http://dx.doi.org/10.1787/9789264273856-en</w:t>
        </w:r>
      </w:hyperlink>
      <w:r w:rsidRPr="00CC6074">
        <w:rPr>
          <w:rFonts w:ascii="Times New Roman" w:hAnsi="Times New Roman" w:cs="Times New Roman"/>
          <w:kern w:val="36"/>
        </w:rPr>
        <w:t>.</w:t>
      </w:r>
    </w:p>
    <w:p w14:paraId="23AAB0E9" w14:textId="7751C42D" w:rsidR="005205E5" w:rsidRPr="00CC6074" w:rsidRDefault="005205E5" w:rsidP="009001FB">
      <w:pPr>
        <w:pStyle w:val="references"/>
        <w:spacing w:before="0" w:after="120"/>
        <w:rPr>
          <w:rFonts w:ascii="Times New Roman" w:hAnsi="Times New Roman" w:cs="Times New Roman"/>
          <w:kern w:val="36"/>
        </w:rPr>
      </w:pPr>
      <w:r w:rsidRPr="005205E5">
        <w:rPr>
          <w:rFonts w:ascii="Times New Roman" w:hAnsi="Times New Roman" w:cs="Times New Roman"/>
          <w:kern w:val="36"/>
        </w:rPr>
        <w:t xml:space="preserve">Olson, L. (1998, May 13). A question of value. </w:t>
      </w:r>
      <w:r w:rsidRPr="005205E5">
        <w:rPr>
          <w:rFonts w:ascii="Times New Roman" w:hAnsi="Times New Roman" w:cs="Times New Roman"/>
          <w:i/>
          <w:iCs/>
          <w:kern w:val="36"/>
        </w:rPr>
        <w:t>Education Week</w:t>
      </w:r>
      <w:r w:rsidRPr="005205E5">
        <w:rPr>
          <w:rFonts w:ascii="Times New Roman" w:hAnsi="Times New Roman" w:cs="Times New Roman"/>
          <w:kern w:val="36"/>
        </w:rPr>
        <w:t xml:space="preserve">, </w:t>
      </w:r>
      <w:r w:rsidRPr="005205E5">
        <w:rPr>
          <w:rFonts w:ascii="Times New Roman" w:hAnsi="Times New Roman" w:cs="Times New Roman"/>
          <w:i/>
          <w:iCs/>
          <w:kern w:val="36"/>
        </w:rPr>
        <w:t>17</w:t>
      </w:r>
      <w:r w:rsidRPr="005205E5">
        <w:rPr>
          <w:rFonts w:ascii="Times New Roman" w:hAnsi="Times New Roman" w:cs="Times New Roman"/>
          <w:kern w:val="36"/>
        </w:rPr>
        <w:t>(35), 27-31.</w:t>
      </w:r>
    </w:p>
    <w:p w14:paraId="38946EB9" w14:textId="6C116318" w:rsidR="00022F60" w:rsidRDefault="002E0C75" w:rsidP="009001FB">
      <w:pPr>
        <w:pStyle w:val="references"/>
        <w:spacing w:before="0" w:after="120"/>
        <w:rPr>
          <w:rFonts w:ascii="Times New Roman" w:hAnsi="Times New Roman" w:cs="Times New Roman"/>
          <w:rtl/>
        </w:rPr>
      </w:pPr>
      <w:proofErr w:type="spellStart"/>
      <w:r w:rsidRPr="00CC6074">
        <w:rPr>
          <w:rFonts w:ascii="Times New Roman" w:hAnsi="Times New Roman" w:cs="Times New Roman"/>
        </w:rPr>
        <w:t>Printy</w:t>
      </w:r>
      <w:proofErr w:type="spellEnd"/>
      <w:r w:rsidRPr="00CC6074">
        <w:rPr>
          <w:rFonts w:ascii="Times New Roman" w:hAnsi="Times New Roman" w:cs="Times New Roman"/>
        </w:rPr>
        <w:t xml:space="preserve">, S., &amp; Marks, H. M. (2006). Shared leadership for teacher and student learning. </w:t>
      </w:r>
      <w:r w:rsidRPr="00CC6074">
        <w:rPr>
          <w:rFonts w:ascii="Times New Roman" w:hAnsi="Times New Roman" w:cs="Times New Roman"/>
          <w:i/>
          <w:iCs/>
        </w:rPr>
        <w:t>Theory into Practice, 45</w:t>
      </w:r>
      <w:r w:rsidRPr="00CC6074">
        <w:rPr>
          <w:rFonts w:ascii="Times New Roman" w:hAnsi="Times New Roman" w:cs="Times New Roman"/>
        </w:rPr>
        <w:t xml:space="preserve">(2), 125-132. </w:t>
      </w:r>
      <w:proofErr w:type="spellStart"/>
      <w:r w:rsidRPr="00CC6074">
        <w:rPr>
          <w:rFonts w:ascii="Times New Roman" w:hAnsi="Times New Roman" w:cs="Times New Roman"/>
        </w:rPr>
        <w:t>doi</w:t>
      </w:r>
      <w:proofErr w:type="spellEnd"/>
      <w:r w:rsidRPr="00CC6074">
        <w:rPr>
          <w:rFonts w:ascii="Times New Roman" w:hAnsi="Times New Roman" w:cs="Times New Roman"/>
        </w:rPr>
        <w:t>: 10.1207/s15430421tip4502_4.</w:t>
      </w:r>
    </w:p>
    <w:p w14:paraId="721389D9" w14:textId="37C93567" w:rsidR="00383966" w:rsidRDefault="00383966" w:rsidP="009001FB">
      <w:pPr>
        <w:pStyle w:val="references"/>
        <w:spacing w:before="0" w:after="120"/>
        <w:rPr>
          <w:rFonts w:ascii="Times New Roman" w:hAnsi="Times New Roman" w:cs="Times New Roman"/>
        </w:rPr>
      </w:pPr>
      <w:proofErr w:type="spellStart"/>
      <w:r w:rsidRPr="00383966">
        <w:rPr>
          <w:rFonts w:ascii="Times New Roman" w:hAnsi="Times New Roman" w:cs="Times New Roman"/>
        </w:rPr>
        <w:t>Raudenbush</w:t>
      </w:r>
      <w:proofErr w:type="spellEnd"/>
      <w:r w:rsidRPr="00383966">
        <w:rPr>
          <w:rFonts w:ascii="Times New Roman" w:hAnsi="Times New Roman" w:cs="Times New Roman"/>
        </w:rPr>
        <w:t>, S. W. Bryk, A. S. (2002). Hierarchical linear models: Applications and data analysis methods, second edition. Newbury Park, CA: Sage.</w:t>
      </w:r>
    </w:p>
    <w:p w14:paraId="3E3FB0E5" w14:textId="15FC1DDB" w:rsidR="002E0C75" w:rsidRPr="00CC6074" w:rsidRDefault="00022F60" w:rsidP="009001FB">
      <w:pPr>
        <w:pStyle w:val="references"/>
        <w:spacing w:before="0" w:after="120"/>
        <w:rPr>
          <w:rFonts w:ascii="Times New Roman" w:hAnsi="Times New Roman" w:cs="Times New Roman"/>
        </w:rPr>
      </w:pPr>
      <w:proofErr w:type="spellStart"/>
      <w:r>
        <w:rPr>
          <w:rFonts w:ascii="Times New Roman" w:hAnsi="Times New Roman" w:cs="Times New Roman"/>
        </w:rPr>
        <w:lastRenderedPageBreak/>
        <w:t>Rautiola</w:t>
      </w:r>
      <w:proofErr w:type="spellEnd"/>
      <w:r>
        <w:rPr>
          <w:rFonts w:ascii="Times New Roman" w:hAnsi="Times New Roman" w:cs="Times New Roman"/>
        </w:rPr>
        <w:t xml:space="preserve">, J. D. (2009). </w:t>
      </w:r>
      <w:r w:rsidRPr="000E023F">
        <w:rPr>
          <w:rFonts w:ascii="Times New Roman" w:hAnsi="Times New Roman" w:cs="Times New Roman"/>
          <w:i/>
          <w:iCs/>
        </w:rPr>
        <w:t xml:space="preserve">Effects of leadership styles and student academic achievement. </w:t>
      </w:r>
      <w:r w:rsidR="000E023F">
        <w:rPr>
          <w:rFonts w:ascii="Times New Roman" w:hAnsi="Times New Roman" w:cs="Times New Roman"/>
        </w:rPr>
        <w:t>Unpublished m</w:t>
      </w:r>
      <w:r>
        <w:rPr>
          <w:rFonts w:ascii="Times New Roman" w:hAnsi="Times New Roman" w:cs="Times New Roman"/>
        </w:rPr>
        <w:t>aster</w:t>
      </w:r>
      <w:r w:rsidR="009001FB">
        <w:rPr>
          <w:rFonts w:ascii="Times New Roman" w:hAnsi="Times New Roman" w:cs="Times New Roman"/>
        </w:rPr>
        <w:t>’</w:t>
      </w:r>
      <w:r>
        <w:rPr>
          <w:rFonts w:ascii="Times New Roman" w:hAnsi="Times New Roman" w:cs="Times New Roman"/>
        </w:rPr>
        <w:t xml:space="preserve">s </w:t>
      </w:r>
      <w:r w:rsidR="000E023F">
        <w:rPr>
          <w:rFonts w:ascii="Times New Roman" w:hAnsi="Times New Roman" w:cs="Times New Roman"/>
        </w:rPr>
        <w:t>t</w:t>
      </w:r>
      <w:r>
        <w:rPr>
          <w:rFonts w:ascii="Times New Roman" w:hAnsi="Times New Roman" w:cs="Times New Roman"/>
        </w:rPr>
        <w:t xml:space="preserve">hesis, </w:t>
      </w:r>
      <w:r w:rsidRPr="00022F60">
        <w:rPr>
          <w:rFonts w:ascii="Times New Roman" w:hAnsi="Times New Roman" w:cs="Times New Roman"/>
        </w:rPr>
        <w:t>Northern Michigan University</w:t>
      </w:r>
      <w:r>
        <w:rPr>
          <w:rFonts w:ascii="Times New Roman" w:hAnsi="Times New Roman" w:cs="Times New Roman"/>
        </w:rPr>
        <w:t>.</w:t>
      </w:r>
      <w:r w:rsidR="002E0C75" w:rsidRPr="00CC6074">
        <w:rPr>
          <w:rFonts w:ascii="Times New Roman" w:hAnsi="Times New Roman" w:cs="Times New Roman"/>
        </w:rPr>
        <w:t xml:space="preserve"> Retrieved from https://www.nmu.edu/sites/DrupalEducation/files/UserFiles/Files</w:t>
      </w:r>
      <w:r w:rsidR="002E0C75" w:rsidRPr="00CC6074">
        <w:rPr>
          <w:rFonts w:ascii="Times New Roman" w:hAnsi="Times New Roman" w:cs="Times New Roman"/>
        </w:rPr>
        <w:br/>
        <w:t>/Pre-Drupal/SiteSections/Students/GradPapers/Projects/Rautiola_James_MP.pdf</w:t>
      </w:r>
    </w:p>
    <w:p w14:paraId="2C7216D6" w14:textId="77777777" w:rsidR="002E0C75" w:rsidRPr="00CC6074"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 xml:space="preserve">Response Ability Initiative (2015). </w:t>
      </w:r>
      <w:r w:rsidRPr="00CC6074">
        <w:rPr>
          <w:rFonts w:ascii="Times New Roman" w:hAnsi="Times New Roman" w:cs="Times New Roman"/>
          <w:i/>
          <w:iCs/>
        </w:rPr>
        <w:t xml:space="preserve">Disruptive and Conduct Disorders. </w:t>
      </w:r>
      <w:r w:rsidRPr="00CC6074">
        <w:rPr>
          <w:rFonts w:ascii="Times New Roman" w:hAnsi="Times New Roman" w:cs="Times New Roman"/>
        </w:rPr>
        <w:t>Retrieved from http://www.responseability.org/__data/assets/pdf_file/0003/4791/Disruptive-and-Conduct-Disorders.pdf.</w:t>
      </w:r>
    </w:p>
    <w:p w14:paraId="428E7729" w14:textId="52386CD9" w:rsidR="002F126F" w:rsidRDefault="002F126F" w:rsidP="009001FB">
      <w:pPr>
        <w:pStyle w:val="references"/>
        <w:spacing w:before="0" w:after="120"/>
        <w:rPr>
          <w:rFonts w:ascii="Times New Roman" w:hAnsi="Times New Roman" w:cs="Times New Roman"/>
        </w:rPr>
      </w:pPr>
      <w:r>
        <w:rPr>
          <w:rFonts w:ascii="Times New Roman" w:hAnsi="Times New Roman" w:cs="Times New Roman"/>
        </w:rPr>
        <w:t xml:space="preserve">RAMA (National Authority for Measurement and Evaluation in Education). (2013). 2013 </w:t>
      </w:r>
      <w:proofErr w:type="spellStart"/>
      <w:r>
        <w:rPr>
          <w:rFonts w:ascii="Times New Roman" w:hAnsi="Times New Roman" w:cs="Times New Roman"/>
        </w:rPr>
        <w:t>Meitzav</w:t>
      </w:r>
      <w:proofErr w:type="spellEnd"/>
      <w:r>
        <w:rPr>
          <w:rFonts w:ascii="Times New Roman" w:hAnsi="Times New Roman" w:cs="Times New Roman"/>
        </w:rPr>
        <w:t xml:space="preserve"> Exams: Main Findings. Jerusalem: Ministry of Education. Retrieved from </w:t>
      </w:r>
      <w:hyperlink r:id="rId23" w:history="1">
        <w:r w:rsidRPr="00006322">
          <w:rPr>
            <w:rStyle w:val="Hyperlink"/>
            <w:rFonts w:ascii="Times New Roman" w:hAnsi="Times New Roman" w:cs="Times New Roman"/>
          </w:rPr>
          <w:t>http://cms.education.gov.il/NR/rdonlyres/59CFD816-EF48-4B01-B28A-8270D753069D/178001/Summary_Meitzav_2013_1.docx</w:t>
        </w:r>
      </w:hyperlink>
      <w:r>
        <w:rPr>
          <w:rFonts w:ascii="Times New Roman" w:hAnsi="Times New Roman" w:cs="Times New Roman"/>
        </w:rPr>
        <w:t xml:space="preserve"> [Hebrew].</w:t>
      </w:r>
    </w:p>
    <w:p w14:paraId="2E792087" w14:textId="77777777" w:rsidR="00660C82" w:rsidRDefault="00660C82" w:rsidP="009001FB">
      <w:pPr>
        <w:bidi w:val="0"/>
        <w:spacing w:after="120" w:line="360" w:lineRule="auto"/>
        <w:rPr>
          <w:rFonts w:asciiTheme="majorBidi" w:hAnsiTheme="majorBidi" w:cstheme="majorBidi"/>
          <w:sz w:val="24"/>
          <w:szCs w:val="24"/>
        </w:rPr>
      </w:pPr>
      <w:r w:rsidRPr="007C6D8E">
        <w:rPr>
          <w:rFonts w:asciiTheme="majorBidi" w:hAnsiTheme="majorBidi" w:cstheme="majorBidi"/>
          <w:sz w:val="24"/>
          <w:szCs w:val="24"/>
        </w:rPr>
        <w:t xml:space="preserve">Rivkin, S. G., Hanushek, E. A., &amp; Kain, J. F. (2005). Teachers, schools, and academic </w:t>
      </w:r>
    </w:p>
    <w:p w14:paraId="59B4A66F" w14:textId="1A25D410" w:rsidR="00660C82" w:rsidRPr="00660C82" w:rsidRDefault="00660C82" w:rsidP="009001FB">
      <w:pPr>
        <w:bidi w:val="0"/>
        <w:spacing w:after="120" w:line="360" w:lineRule="auto"/>
        <w:ind w:firstLine="720"/>
        <w:rPr>
          <w:rFonts w:asciiTheme="majorBidi" w:hAnsiTheme="majorBidi" w:cstheme="majorBidi"/>
          <w:sz w:val="24"/>
          <w:szCs w:val="24"/>
        </w:rPr>
      </w:pPr>
      <w:r w:rsidRPr="007C6D8E">
        <w:rPr>
          <w:rFonts w:asciiTheme="majorBidi" w:hAnsiTheme="majorBidi" w:cstheme="majorBidi"/>
          <w:sz w:val="24"/>
          <w:szCs w:val="24"/>
        </w:rPr>
        <w:t xml:space="preserve">achievement. </w:t>
      </w:r>
      <w:proofErr w:type="spellStart"/>
      <w:r w:rsidRPr="007C6D8E">
        <w:rPr>
          <w:rFonts w:asciiTheme="majorBidi" w:hAnsiTheme="majorBidi" w:cstheme="majorBidi"/>
          <w:sz w:val="24"/>
          <w:szCs w:val="24"/>
        </w:rPr>
        <w:t>Econometrica</w:t>
      </w:r>
      <w:proofErr w:type="spellEnd"/>
      <w:r w:rsidRPr="007C6D8E">
        <w:rPr>
          <w:rFonts w:asciiTheme="majorBidi" w:hAnsiTheme="majorBidi" w:cstheme="majorBidi"/>
          <w:sz w:val="24"/>
          <w:szCs w:val="24"/>
        </w:rPr>
        <w:t>, 73(2), 417-458.</w:t>
      </w:r>
    </w:p>
    <w:p w14:paraId="4B79BF75" w14:textId="77777777" w:rsidR="00660C82" w:rsidRDefault="00660C82" w:rsidP="009001FB">
      <w:pPr>
        <w:bidi w:val="0"/>
        <w:spacing w:after="120" w:line="360" w:lineRule="auto"/>
        <w:rPr>
          <w:rFonts w:asciiTheme="majorBidi" w:hAnsiTheme="majorBidi" w:cstheme="majorBidi"/>
          <w:sz w:val="24"/>
          <w:szCs w:val="24"/>
        </w:rPr>
      </w:pPr>
      <w:r w:rsidRPr="007C6D8E">
        <w:rPr>
          <w:rFonts w:asciiTheme="majorBidi" w:hAnsiTheme="majorBidi" w:cstheme="majorBidi"/>
          <w:sz w:val="24"/>
          <w:szCs w:val="24"/>
        </w:rPr>
        <w:t xml:space="preserve">Rockoff, J. E. (2004). The impact of individual teachers on student achievement: </w:t>
      </w:r>
    </w:p>
    <w:p w14:paraId="152595D2" w14:textId="1D4B471F" w:rsidR="00660C82" w:rsidRPr="00660C82" w:rsidRDefault="00660C82" w:rsidP="009001FB">
      <w:pPr>
        <w:bidi w:val="0"/>
        <w:spacing w:after="120" w:line="360" w:lineRule="auto"/>
        <w:ind w:firstLine="720"/>
        <w:rPr>
          <w:rFonts w:asciiTheme="majorBidi" w:hAnsiTheme="majorBidi" w:cstheme="majorBidi"/>
          <w:sz w:val="24"/>
          <w:szCs w:val="24"/>
        </w:rPr>
      </w:pPr>
      <w:r w:rsidRPr="007C6D8E">
        <w:rPr>
          <w:rFonts w:asciiTheme="majorBidi" w:hAnsiTheme="majorBidi" w:cstheme="majorBidi"/>
          <w:sz w:val="24"/>
          <w:szCs w:val="24"/>
        </w:rPr>
        <w:t>Evidence from panel data. The American Economic Review, 94(2), 247-252.</w:t>
      </w:r>
    </w:p>
    <w:p w14:paraId="2CF18448" w14:textId="04120F50" w:rsidR="002E0C75" w:rsidRDefault="002E0C75" w:rsidP="009001FB">
      <w:pPr>
        <w:pStyle w:val="references"/>
        <w:spacing w:before="0" w:after="120"/>
        <w:rPr>
          <w:rFonts w:ascii="Times New Roman" w:hAnsi="Times New Roman" w:cs="Times New Roman"/>
        </w:rPr>
      </w:pPr>
      <w:r w:rsidRPr="00CC6074">
        <w:rPr>
          <w:rFonts w:ascii="Times New Roman" w:hAnsi="Times New Roman" w:cs="Times New Roman"/>
        </w:rPr>
        <w:t>Sandberg, A., &amp; Samuelsson, I. P. (2003). Preschool teachers</w:t>
      </w:r>
      <w:r w:rsidR="009001FB">
        <w:rPr>
          <w:rFonts w:ascii="Times New Roman" w:hAnsi="Times New Roman" w:cs="Times New Roman"/>
        </w:rPr>
        <w:t>’</w:t>
      </w:r>
      <w:r w:rsidRPr="00CC6074">
        <w:rPr>
          <w:rFonts w:ascii="Times New Roman" w:hAnsi="Times New Roman" w:cs="Times New Roman"/>
        </w:rPr>
        <w:t xml:space="preserve"> play experiences then and now. </w:t>
      </w:r>
      <w:r w:rsidRPr="00CC6074">
        <w:rPr>
          <w:rFonts w:ascii="Times New Roman" w:hAnsi="Times New Roman" w:cs="Times New Roman"/>
          <w:i/>
          <w:iCs/>
        </w:rPr>
        <w:t>Early Childhood ma &amp; Practice, 5</w:t>
      </w:r>
      <w:r w:rsidRPr="00CC6074">
        <w:rPr>
          <w:rFonts w:ascii="Times New Roman" w:hAnsi="Times New Roman" w:cs="Times New Roman"/>
        </w:rPr>
        <w:t xml:space="preserve">(1). Retrieved from </w:t>
      </w:r>
      <w:hyperlink r:id="rId24" w:history="1">
        <w:r w:rsidR="002C05A0" w:rsidRPr="00006322">
          <w:rPr>
            <w:rStyle w:val="Hyperlink"/>
            <w:rFonts w:ascii="Times New Roman" w:hAnsi="Times New Roman" w:cs="Times New Roman"/>
          </w:rPr>
          <w:t>http://ecrp.uiuc.edu/v5n1/sandberg.html</w:t>
        </w:r>
      </w:hyperlink>
    </w:p>
    <w:p w14:paraId="43B8DE2A" w14:textId="4505B052" w:rsidR="002C05A0" w:rsidRPr="00CC6074" w:rsidRDefault="002C05A0" w:rsidP="009001FB">
      <w:pPr>
        <w:pStyle w:val="references"/>
        <w:spacing w:before="0" w:after="120"/>
        <w:rPr>
          <w:rFonts w:ascii="Times New Roman" w:hAnsi="Times New Roman" w:cs="Times New Roman"/>
        </w:rPr>
      </w:pPr>
      <w:proofErr w:type="spellStart"/>
      <w:r w:rsidRPr="002C05A0">
        <w:rPr>
          <w:rFonts w:ascii="Times New Roman" w:hAnsi="Times New Roman" w:cs="Times New Roman"/>
        </w:rPr>
        <w:t>Savas</w:t>
      </w:r>
      <w:proofErr w:type="spellEnd"/>
      <w:r w:rsidRPr="002C05A0">
        <w:rPr>
          <w:rFonts w:ascii="Times New Roman" w:hAnsi="Times New Roman" w:cs="Times New Roman"/>
        </w:rPr>
        <w:t>, A</w:t>
      </w:r>
      <w:r>
        <w:rPr>
          <w:rFonts w:ascii="Times New Roman" w:hAnsi="Times New Roman" w:cs="Times New Roman"/>
        </w:rPr>
        <w:t>.,</w:t>
      </w:r>
      <w:r w:rsidRPr="002C05A0">
        <w:rPr>
          <w:rFonts w:ascii="Times New Roman" w:hAnsi="Times New Roman" w:cs="Times New Roman"/>
        </w:rPr>
        <w:t xml:space="preserve"> &amp; </w:t>
      </w:r>
      <w:proofErr w:type="spellStart"/>
      <w:r w:rsidRPr="002C05A0">
        <w:rPr>
          <w:rFonts w:ascii="Times New Roman" w:hAnsi="Times New Roman" w:cs="Times New Roman"/>
        </w:rPr>
        <w:t>Toprak</w:t>
      </w:r>
      <w:proofErr w:type="spellEnd"/>
      <w:r w:rsidRPr="002C05A0">
        <w:rPr>
          <w:rFonts w:ascii="Times New Roman" w:hAnsi="Times New Roman" w:cs="Times New Roman"/>
        </w:rPr>
        <w:t>, M. (2014). Mediation Effect of Schools</w:t>
      </w:r>
      <w:r w:rsidR="009001FB">
        <w:rPr>
          <w:rFonts w:ascii="Times New Roman" w:hAnsi="Times New Roman" w:cs="Times New Roman"/>
        </w:rPr>
        <w:t>’</w:t>
      </w:r>
      <w:r w:rsidRPr="002C05A0">
        <w:rPr>
          <w:rFonts w:ascii="Times New Roman" w:hAnsi="Times New Roman" w:cs="Times New Roman"/>
        </w:rPr>
        <w:t xml:space="preserve"> Psychological Climate on the Relationship between Principals</w:t>
      </w:r>
      <w:r w:rsidR="009001FB">
        <w:rPr>
          <w:rFonts w:ascii="Times New Roman" w:hAnsi="Times New Roman" w:cs="Times New Roman"/>
        </w:rPr>
        <w:t>’</w:t>
      </w:r>
      <w:r w:rsidRPr="002C05A0">
        <w:rPr>
          <w:rFonts w:ascii="Times New Roman" w:hAnsi="Times New Roman" w:cs="Times New Roman"/>
        </w:rPr>
        <w:t xml:space="preserve"> Leadership Style and Organizational Commitment. </w:t>
      </w:r>
      <w:r w:rsidRPr="002C05A0">
        <w:rPr>
          <w:rFonts w:ascii="Times New Roman" w:hAnsi="Times New Roman" w:cs="Times New Roman"/>
          <w:i/>
          <w:iCs/>
        </w:rPr>
        <w:t>Anthropologist</w:t>
      </w:r>
      <w:r>
        <w:rPr>
          <w:rFonts w:ascii="Times New Roman" w:hAnsi="Times New Roman" w:cs="Times New Roman"/>
        </w:rPr>
        <w:t>,</w:t>
      </w:r>
      <w:r w:rsidRPr="002C05A0">
        <w:rPr>
          <w:rFonts w:ascii="Times New Roman" w:hAnsi="Times New Roman" w:cs="Times New Roman"/>
        </w:rPr>
        <w:t xml:space="preserve"> 17</w:t>
      </w:r>
      <w:r>
        <w:rPr>
          <w:rFonts w:ascii="Times New Roman" w:hAnsi="Times New Roman" w:cs="Times New Roman"/>
        </w:rPr>
        <w:t>,</w:t>
      </w:r>
      <w:r w:rsidRPr="002C05A0">
        <w:rPr>
          <w:rFonts w:ascii="Times New Roman" w:hAnsi="Times New Roman" w:cs="Times New Roman"/>
        </w:rPr>
        <w:t xml:space="preserve"> 173-182. 10.1080/09720073.2014.11891427.</w:t>
      </w:r>
      <w:r>
        <w:rPr>
          <w:rFonts w:ascii="Times New Roman" w:hAnsi="Times New Roman" w:cs="Times New Roman"/>
        </w:rPr>
        <w:t xml:space="preserve"> Retrieved from </w:t>
      </w:r>
      <w:r w:rsidRPr="002C05A0">
        <w:rPr>
          <w:rFonts w:ascii="Times New Roman" w:hAnsi="Times New Roman" w:cs="Times New Roman"/>
        </w:rPr>
        <w:t>https://www.researchgate.net/publication/287691371_Mediation_Effect_of_Schools</w:t>
      </w:r>
      <w:r w:rsidR="009001FB">
        <w:rPr>
          <w:rFonts w:ascii="Times New Roman" w:hAnsi="Times New Roman" w:cs="Times New Roman"/>
        </w:rPr>
        <w:t>’</w:t>
      </w:r>
      <w:r w:rsidRPr="002C05A0">
        <w:rPr>
          <w:rFonts w:ascii="Times New Roman" w:hAnsi="Times New Roman" w:cs="Times New Roman"/>
        </w:rPr>
        <w:t>_Psychological_Climate_on_the_Relationship_between_Principals</w:t>
      </w:r>
      <w:r w:rsidR="009001FB">
        <w:rPr>
          <w:rFonts w:ascii="Times New Roman" w:hAnsi="Times New Roman" w:cs="Times New Roman"/>
        </w:rPr>
        <w:t>’</w:t>
      </w:r>
      <w:r w:rsidRPr="002C05A0">
        <w:rPr>
          <w:rFonts w:ascii="Times New Roman" w:hAnsi="Times New Roman" w:cs="Times New Roman"/>
        </w:rPr>
        <w:t>_Leadership_Style_and_Organizational_Commitment</w:t>
      </w:r>
    </w:p>
    <w:p w14:paraId="042D7B92" w14:textId="4C445CEC" w:rsidR="002E0C75" w:rsidRDefault="002E0C75" w:rsidP="009001FB">
      <w:pPr>
        <w:pStyle w:val="references"/>
        <w:spacing w:before="0" w:after="120"/>
      </w:pPr>
      <w:proofErr w:type="spellStart"/>
      <w:r>
        <w:t>Shatzer</w:t>
      </w:r>
      <w:proofErr w:type="spellEnd"/>
      <w:r>
        <w:t xml:space="preserve">, R.H., Caldarella, P., Hallam, P.R. and Brown, B.L. (2014). Comparing the Effects of Instructional and Transformational Leadership on Student </w:t>
      </w:r>
      <w:r>
        <w:lastRenderedPageBreak/>
        <w:t>Achievement:</w:t>
      </w:r>
      <w:r w:rsidR="00D304F3">
        <w:t xml:space="preserve"> </w:t>
      </w:r>
      <w:r>
        <w:t xml:space="preserve">Implications for Practice. </w:t>
      </w:r>
      <w:r w:rsidRPr="006B1B0D">
        <w:rPr>
          <w:i/>
          <w:iCs/>
        </w:rPr>
        <w:t>Educational Management Administration &amp; Leadership,</w:t>
      </w:r>
      <w:r w:rsidR="00D304F3">
        <w:rPr>
          <w:i/>
          <w:iCs/>
        </w:rPr>
        <w:t xml:space="preserve"> </w:t>
      </w:r>
      <w:r>
        <w:t>42, 445-459. Retrieved from https://doi.org/10.1177/1741143213502192</w:t>
      </w:r>
    </w:p>
    <w:p w14:paraId="5FEA38A6" w14:textId="3A3F4B2C" w:rsidR="002E0C75" w:rsidRDefault="002E0C75" w:rsidP="009001FB">
      <w:pPr>
        <w:pStyle w:val="references"/>
        <w:spacing w:before="0" w:after="120"/>
        <w:rPr>
          <w:rtl/>
        </w:rPr>
      </w:pPr>
      <w:proofErr w:type="spellStart"/>
      <w:r w:rsidRPr="00782AFB">
        <w:t>Silverthorn</w:t>
      </w:r>
      <w:proofErr w:type="spellEnd"/>
      <w:r w:rsidRPr="00782AFB">
        <w:t xml:space="preserve">, N., DuBois, D. L., &amp; Crombie, G. (2005). Self-perceptions of ability and achievement across the high school transition: Investigation of a state-trait model. </w:t>
      </w:r>
      <w:r w:rsidRPr="006B1B0D">
        <w:rPr>
          <w:i/>
          <w:iCs/>
        </w:rPr>
        <w:t>Journal of Experimental Education, 73,</w:t>
      </w:r>
      <w:r w:rsidRPr="00782AFB">
        <w:t xml:space="preserve"> 193-218. </w:t>
      </w:r>
    </w:p>
    <w:p w14:paraId="2933A6C9" w14:textId="46500806" w:rsidR="00383966" w:rsidRDefault="00383966" w:rsidP="009001FB">
      <w:pPr>
        <w:pStyle w:val="references"/>
        <w:spacing w:before="0" w:after="120"/>
      </w:pPr>
      <w:r w:rsidRPr="00383966">
        <w:t>Smith, A. F. M. (1973). A general Bayesian linear model. Journal of the Royal Statistical Society, Series B (Methodological), 35(1), 67-75.</w:t>
      </w:r>
    </w:p>
    <w:p w14:paraId="1636095F" w14:textId="064A00C0" w:rsidR="002E0C75" w:rsidRPr="00CC6074" w:rsidRDefault="002E0C75" w:rsidP="009001FB">
      <w:pPr>
        <w:pStyle w:val="references"/>
        <w:spacing w:before="0" w:after="120"/>
        <w:rPr>
          <w:rFonts w:ascii="Times New Roman" w:hAnsi="Times New Roman" w:cs="Times New Roman"/>
          <w:color w:val="auto"/>
        </w:rPr>
      </w:pPr>
      <w:r w:rsidRPr="00CC6074">
        <w:rPr>
          <w:rFonts w:ascii="Times New Roman" w:hAnsi="Times New Roman" w:cs="Times New Roman"/>
        </w:rPr>
        <w:t>State Controller</w:t>
      </w:r>
      <w:r w:rsidR="009001FB">
        <w:rPr>
          <w:rFonts w:ascii="Times New Roman" w:hAnsi="Times New Roman" w:cs="Times New Roman"/>
        </w:rPr>
        <w:t>’</w:t>
      </w:r>
      <w:r w:rsidRPr="00CC6074">
        <w:rPr>
          <w:rFonts w:ascii="Times New Roman" w:hAnsi="Times New Roman" w:cs="Times New Roman"/>
        </w:rPr>
        <w:t xml:space="preserve">s Report (2014). </w:t>
      </w:r>
      <w:r w:rsidRPr="00CC6074">
        <w:rPr>
          <w:rFonts w:ascii="Times New Roman" w:hAnsi="Times New Roman" w:cs="Times New Roman"/>
          <w:i/>
          <w:iCs/>
        </w:rPr>
        <w:t>Annual Report 64c for 2012 and Report for Fiscal Year 2012).</w:t>
      </w:r>
      <w:r w:rsidRPr="00CC6074">
        <w:rPr>
          <w:rFonts w:ascii="Times New Roman" w:hAnsi="Times New Roman" w:cs="Times New Roman"/>
        </w:rPr>
        <w:t xml:space="preserve"> Jerusalem: writer [Hebrew].</w:t>
      </w:r>
    </w:p>
    <w:p w14:paraId="32123FC7" w14:textId="3B6EB8C5" w:rsidR="002E0C75" w:rsidRDefault="002E0C75" w:rsidP="009001FB">
      <w:pPr>
        <w:pStyle w:val="references"/>
        <w:spacing w:before="0" w:after="120"/>
        <w:rPr>
          <w:rFonts w:ascii="Times New Roman" w:hAnsi="Times New Roman" w:cs="Times New Roman"/>
          <w:rtl/>
        </w:rPr>
      </w:pPr>
      <w:proofErr w:type="spellStart"/>
      <w:r w:rsidRPr="00CC6074">
        <w:rPr>
          <w:rFonts w:ascii="Times New Roman" w:hAnsi="Times New Roman" w:cs="Times New Roman"/>
        </w:rPr>
        <w:t>Steinmayr</w:t>
      </w:r>
      <w:proofErr w:type="spellEnd"/>
      <w:r w:rsidRPr="00CC6074">
        <w:rPr>
          <w:rFonts w:ascii="Times New Roman" w:hAnsi="Times New Roman" w:cs="Times New Roman"/>
        </w:rPr>
        <w:t xml:space="preserve">, R., </w:t>
      </w:r>
      <w:proofErr w:type="spellStart"/>
      <w:r w:rsidRPr="00CC6074">
        <w:rPr>
          <w:rFonts w:ascii="Times New Roman" w:hAnsi="Times New Roman" w:cs="Times New Roman"/>
        </w:rPr>
        <w:t>Meißner</w:t>
      </w:r>
      <w:proofErr w:type="spellEnd"/>
      <w:r w:rsidRPr="00CC6074">
        <w:rPr>
          <w:rFonts w:ascii="Times New Roman" w:hAnsi="Times New Roman" w:cs="Times New Roman"/>
        </w:rPr>
        <w:t xml:space="preserve">, A., </w:t>
      </w:r>
      <w:proofErr w:type="spellStart"/>
      <w:r w:rsidRPr="00CC6074">
        <w:rPr>
          <w:rFonts w:ascii="Times New Roman" w:hAnsi="Times New Roman" w:cs="Times New Roman"/>
        </w:rPr>
        <w:t>Weidinger</w:t>
      </w:r>
      <w:proofErr w:type="spellEnd"/>
      <w:r w:rsidRPr="00CC6074">
        <w:rPr>
          <w:rFonts w:ascii="Times New Roman" w:hAnsi="Times New Roman" w:cs="Times New Roman"/>
        </w:rPr>
        <w:t xml:space="preserve">, A.F., &amp; </w:t>
      </w:r>
      <w:proofErr w:type="spellStart"/>
      <w:r w:rsidRPr="00CC6074">
        <w:rPr>
          <w:rFonts w:ascii="Times New Roman" w:hAnsi="Times New Roman" w:cs="Times New Roman"/>
        </w:rPr>
        <w:t>Wirthwein</w:t>
      </w:r>
      <w:proofErr w:type="spellEnd"/>
      <w:r w:rsidRPr="00CC6074">
        <w:rPr>
          <w:rFonts w:ascii="Times New Roman" w:hAnsi="Times New Roman" w:cs="Times New Roman"/>
        </w:rPr>
        <w:t xml:space="preserve">, L. (2014). Academic achievement. </w:t>
      </w:r>
      <w:r w:rsidRPr="00CC6074">
        <w:rPr>
          <w:rFonts w:ascii="Times New Roman" w:hAnsi="Times New Roman" w:cs="Times New Roman"/>
          <w:i/>
          <w:iCs/>
        </w:rPr>
        <w:t>Oxford Bibliographies Online Datasets</w:t>
      </w:r>
      <w:r w:rsidRPr="00CC6074">
        <w:rPr>
          <w:rFonts w:ascii="Times New Roman" w:hAnsi="Times New Roman" w:cs="Times New Roman"/>
        </w:rPr>
        <w:t xml:space="preserve">. doi:10.1093/obo/9780199756810-0108. Retrieved from </w:t>
      </w:r>
      <w:hyperlink r:id="rId25" w:history="1">
        <w:r w:rsidR="00B91E2C" w:rsidRPr="00AE196E">
          <w:rPr>
            <w:rStyle w:val="Hyperlink"/>
            <w:rFonts w:ascii="Times New Roman" w:hAnsi="Times New Roman" w:cs="Times New Roman"/>
          </w:rPr>
          <w:t>http://www.oxfordbibliographies.com/view/document/obo-9780199756810/obo-9780199756810-0108.xml</w:t>
        </w:r>
      </w:hyperlink>
      <w:r w:rsidRPr="00CC6074">
        <w:rPr>
          <w:rFonts w:ascii="Times New Roman" w:hAnsi="Times New Roman" w:cs="Times New Roman"/>
        </w:rPr>
        <w:t>.</w:t>
      </w:r>
    </w:p>
    <w:p w14:paraId="5F62B2B2" w14:textId="4A1EB7A4" w:rsidR="00B91E2C" w:rsidRDefault="00B91E2C" w:rsidP="009001FB">
      <w:pPr>
        <w:pStyle w:val="references"/>
        <w:spacing w:before="0" w:after="120"/>
        <w:rPr>
          <w:rFonts w:ascii="Times New Roman" w:hAnsi="Times New Roman" w:cs="Times New Roman"/>
          <w:rtl/>
        </w:rPr>
      </w:pPr>
      <w:r w:rsidRPr="00B91E2C">
        <w:rPr>
          <w:rFonts w:ascii="Times New Roman" w:hAnsi="Times New Roman" w:cs="Times New Roman"/>
        </w:rPr>
        <w:t xml:space="preserve">Sun, J., &amp; </w:t>
      </w:r>
      <w:proofErr w:type="spellStart"/>
      <w:r w:rsidRPr="00B91E2C">
        <w:rPr>
          <w:rFonts w:ascii="Times New Roman" w:hAnsi="Times New Roman" w:cs="Times New Roman"/>
        </w:rPr>
        <w:t>Leithwood</w:t>
      </w:r>
      <w:proofErr w:type="spellEnd"/>
      <w:r w:rsidRPr="00B91E2C">
        <w:rPr>
          <w:rFonts w:ascii="Times New Roman" w:hAnsi="Times New Roman" w:cs="Times New Roman"/>
        </w:rPr>
        <w:t>, K. (2012). Transformational school leadership effects on student achievement. Leadership and Policy in Schools, 11, 418-451. doi:10.1080/15700763.2012.681001</w:t>
      </w:r>
    </w:p>
    <w:p w14:paraId="189D80C7" w14:textId="77777777" w:rsidR="002E0C75" w:rsidRDefault="002E0C75" w:rsidP="009001FB">
      <w:pPr>
        <w:pStyle w:val="references"/>
        <w:spacing w:before="0" w:after="120"/>
        <w:rPr>
          <w:rFonts w:ascii="Times New Roman" w:hAnsi="Times New Roman" w:cs="Times New Roman"/>
          <w:spacing w:val="5"/>
          <w:shd w:val="clear" w:color="auto" w:fill="FFFFFF"/>
        </w:rPr>
      </w:pPr>
      <w:proofErr w:type="spellStart"/>
      <w:r w:rsidRPr="00CC6074">
        <w:rPr>
          <w:rStyle w:val="nlmstring-name"/>
          <w:rFonts w:ascii="Times New Roman" w:hAnsi="Times New Roman" w:cs="Times New Roman"/>
          <w:spacing w:val="5"/>
          <w:shd w:val="clear" w:color="auto" w:fill="FFFFFF"/>
        </w:rPr>
        <w:t>Törnsén</w:t>
      </w:r>
      <w:proofErr w:type="spellEnd"/>
      <w:r w:rsidRPr="00CC6074">
        <w:rPr>
          <w:rStyle w:val="nlmstring-name"/>
          <w:rFonts w:ascii="Times New Roman" w:hAnsi="Times New Roman" w:cs="Times New Roman"/>
          <w:spacing w:val="5"/>
          <w:shd w:val="clear" w:color="auto" w:fill="FFFFFF"/>
        </w:rPr>
        <w:t>, M.</w:t>
      </w:r>
      <w:r w:rsidRPr="00CC6074">
        <w:rPr>
          <w:rFonts w:ascii="Times New Roman" w:hAnsi="Times New Roman" w:cs="Times New Roman"/>
          <w:spacing w:val="5"/>
          <w:shd w:val="clear" w:color="auto" w:fill="FFFFFF"/>
        </w:rPr>
        <w:t> and </w:t>
      </w:r>
      <w:proofErr w:type="spellStart"/>
      <w:r w:rsidRPr="00CC6074">
        <w:rPr>
          <w:rStyle w:val="nlmstring-name"/>
          <w:rFonts w:ascii="Times New Roman" w:hAnsi="Times New Roman" w:cs="Times New Roman"/>
          <w:spacing w:val="5"/>
          <w:shd w:val="clear" w:color="auto" w:fill="FFFFFF"/>
        </w:rPr>
        <w:t>Ärlestig</w:t>
      </w:r>
      <w:proofErr w:type="spellEnd"/>
      <w:r w:rsidRPr="00CC6074">
        <w:rPr>
          <w:rStyle w:val="nlmstring-name"/>
          <w:rFonts w:ascii="Times New Roman" w:hAnsi="Times New Roman" w:cs="Times New Roman"/>
          <w:spacing w:val="5"/>
          <w:shd w:val="clear" w:color="auto" w:fill="FFFFFF"/>
        </w:rPr>
        <w:t>, H.</w:t>
      </w:r>
      <w:r w:rsidRPr="00CC6074">
        <w:rPr>
          <w:rFonts w:ascii="Times New Roman" w:hAnsi="Times New Roman" w:cs="Times New Roman"/>
          <w:spacing w:val="5"/>
          <w:shd w:val="clear" w:color="auto" w:fill="FFFFFF"/>
        </w:rPr>
        <w:t> (</w:t>
      </w:r>
      <w:r w:rsidRPr="00CC6074">
        <w:rPr>
          <w:rStyle w:val="nlmyear"/>
          <w:rFonts w:ascii="Times New Roman" w:hAnsi="Times New Roman" w:cs="Times New Roman"/>
          <w:spacing w:val="5"/>
          <w:shd w:val="clear" w:color="auto" w:fill="FFFFFF"/>
        </w:rPr>
        <w:t>2014</w:t>
      </w:r>
      <w:r w:rsidRPr="00CC6074">
        <w:rPr>
          <w:rFonts w:ascii="Times New Roman" w:hAnsi="Times New Roman" w:cs="Times New Roman"/>
          <w:spacing w:val="5"/>
          <w:shd w:val="clear" w:color="auto" w:fill="FFFFFF"/>
        </w:rPr>
        <w:t>), “</w:t>
      </w:r>
      <w:proofErr w:type="spellStart"/>
      <w:r w:rsidRPr="00CC6074">
        <w:rPr>
          <w:rStyle w:val="nlmarticle-title"/>
          <w:rFonts w:ascii="Times New Roman" w:hAnsi="Times New Roman" w:cs="Times New Roman"/>
          <w:spacing w:val="5"/>
          <w:shd w:val="clear" w:color="auto" w:fill="FFFFFF"/>
        </w:rPr>
        <w:t>Pedagogiskt</w:t>
      </w:r>
      <w:proofErr w:type="spellEnd"/>
      <w:r w:rsidRPr="00CC6074">
        <w:rPr>
          <w:rStyle w:val="nlmarticle-title"/>
          <w:rFonts w:ascii="Times New Roman" w:hAnsi="Times New Roman" w:cs="Times New Roman"/>
          <w:spacing w:val="5"/>
          <w:shd w:val="clear" w:color="auto" w:fill="FFFFFF"/>
        </w:rPr>
        <w:t xml:space="preserve"> </w:t>
      </w:r>
      <w:proofErr w:type="spellStart"/>
      <w:r w:rsidRPr="00CC6074">
        <w:rPr>
          <w:rStyle w:val="nlmarticle-title"/>
          <w:rFonts w:ascii="Times New Roman" w:hAnsi="Times New Roman" w:cs="Times New Roman"/>
          <w:spacing w:val="5"/>
          <w:shd w:val="clear" w:color="auto" w:fill="FFFFFF"/>
        </w:rPr>
        <w:t>ledarskap</w:t>
      </w:r>
      <w:proofErr w:type="spellEnd"/>
      <w:r w:rsidRPr="00CC6074">
        <w:rPr>
          <w:rStyle w:val="nlmarticle-title"/>
          <w:rFonts w:ascii="Times New Roman" w:hAnsi="Times New Roman" w:cs="Times New Roman"/>
          <w:spacing w:val="5"/>
          <w:shd w:val="clear" w:color="auto" w:fill="FFFFFF"/>
        </w:rPr>
        <w:t xml:space="preserve">, </w:t>
      </w:r>
      <w:proofErr w:type="spellStart"/>
      <w:r w:rsidRPr="00CC6074">
        <w:rPr>
          <w:rStyle w:val="nlmarticle-title"/>
          <w:rFonts w:ascii="Times New Roman" w:hAnsi="Times New Roman" w:cs="Times New Roman"/>
          <w:spacing w:val="5"/>
          <w:shd w:val="clear" w:color="auto" w:fill="FFFFFF"/>
        </w:rPr>
        <w:t>mål</w:t>
      </w:r>
      <w:proofErr w:type="spellEnd"/>
      <w:r w:rsidRPr="00CC6074">
        <w:rPr>
          <w:rStyle w:val="nlmarticle-title"/>
          <w:rFonts w:ascii="Times New Roman" w:hAnsi="Times New Roman" w:cs="Times New Roman"/>
          <w:spacing w:val="5"/>
          <w:shd w:val="clear" w:color="auto" w:fill="FFFFFF"/>
        </w:rPr>
        <w:t xml:space="preserve">, process, </w:t>
      </w:r>
      <w:proofErr w:type="spellStart"/>
      <w:r w:rsidRPr="00CC6074">
        <w:rPr>
          <w:rStyle w:val="nlmarticle-title"/>
          <w:rFonts w:ascii="Times New Roman" w:hAnsi="Times New Roman" w:cs="Times New Roman"/>
          <w:spacing w:val="5"/>
          <w:shd w:val="clear" w:color="auto" w:fill="FFFFFF"/>
        </w:rPr>
        <w:t>resultat</w:t>
      </w:r>
      <w:proofErr w:type="spellEnd"/>
      <w:r w:rsidRPr="00CC6074">
        <w:rPr>
          <w:rStyle w:val="nlmarticle-title"/>
          <w:rFonts w:ascii="Times New Roman" w:hAnsi="Times New Roman" w:cs="Times New Roman"/>
          <w:spacing w:val="5"/>
          <w:shd w:val="clear" w:color="auto" w:fill="FFFFFF"/>
        </w:rPr>
        <w:t xml:space="preserve"> (Pedagogical leadership, goals, processes, results, in Swedish)</w:t>
      </w:r>
      <w:r w:rsidRPr="00CC6074">
        <w:rPr>
          <w:rFonts w:ascii="Times New Roman" w:hAnsi="Times New Roman" w:cs="Times New Roman"/>
          <w:spacing w:val="5"/>
          <w:shd w:val="clear" w:color="auto" w:fill="FFFFFF"/>
        </w:rPr>
        <w:t>”, in </w:t>
      </w:r>
      <w:proofErr w:type="spellStart"/>
      <w:r w:rsidRPr="00CC6074">
        <w:rPr>
          <w:rStyle w:val="nlmstring-name"/>
          <w:rFonts w:ascii="Times New Roman" w:hAnsi="Times New Roman" w:cs="Times New Roman"/>
          <w:spacing w:val="5"/>
          <w:shd w:val="clear" w:color="auto" w:fill="FFFFFF"/>
        </w:rPr>
        <w:t>Höög</w:t>
      </w:r>
      <w:proofErr w:type="spellEnd"/>
      <w:r w:rsidRPr="00CC6074">
        <w:rPr>
          <w:rStyle w:val="nlmstring-name"/>
          <w:rFonts w:ascii="Times New Roman" w:hAnsi="Times New Roman" w:cs="Times New Roman"/>
          <w:spacing w:val="5"/>
          <w:shd w:val="clear" w:color="auto" w:fill="FFFFFF"/>
        </w:rPr>
        <w:t>, J.</w:t>
      </w:r>
      <w:r w:rsidRPr="00CC6074">
        <w:rPr>
          <w:rFonts w:ascii="Times New Roman" w:hAnsi="Times New Roman" w:cs="Times New Roman"/>
          <w:spacing w:val="5"/>
          <w:shd w:val="clear" w:color="auto" w:fill="FFFFFF"/>
        </w:rPr>
        <w:t> and </w:t>
      </w:r>
      <w:r w:rsidRPr="00CC6074">
        <w:rPr>
          <w:rStyle w:val="nlmstring-name"/>
          <w:rFonts w:ascii="Times New Roman" w:hAnsi="Times New Roman" w:cs="Times New Roman"/>
          <w:spacing w:val="5"/>
          <w:shd w:val="clear" w:color="auto" w:fill="FFFFFF"/>
        </w:rPr>
        <w:t>Johansson, O.</w:t>
      </w:r>
      <w:r w:rsidRPr="00CC6074">
        <w:rPr>
          <w:rFonts w:ascii="Times New Roman" w:hAnsi="Times New Roman" w:cs="Times New Roman"/>
          <w:spacing w:val="5"/>
          <w:shd w:val="clear" w:color="auto" w:fill="FFFFFF"/>
        </w:rPr>
        <w:t xml:space="preserve"> (Eds), </w:t>
      </w:r>
      <w:proofErr w:type="spellStart"/>
      <w:r w:rsidRPr="00CC6074">
        <w:rPr>
          <w:rFonts w:ascii="Times New Roman" w:hAnsi="Times New Roman" w:cs="Times New Roman"/>
          <w:spacing w:val="5"/>
          <w:shd w:val="clear" w:color="auto" w:fill="FFFFFF"/>
        </w:rPr>
        <w:t>Förutsättningar</w:t>
      </w:r>
      <w:proofErr w:type="spellEnd"/>
      <w:r w:rsidRPr="00CC6074">
        <w:rPr>
          <w:rFonts w:ascii="Times New Roman" w:hAnsi="Times New Roman" w:cs="Times New Roman"/>
          <w:spacing w:val="5"/>
          <w:shd w:val="clear" w:color="auto" w:fill="FFFFFF"/>
        </w:rPr>
        <w:t xml:space="preserve"> </w:t>
      </w:r>
      <w:proofErr w:type="spellStart"/>
      <w:r w:rsidRPr="00CC6074">
        <w:rPr>
          <w:rFonts w:ascii="Times New Roman" w:hAnsi="Times New Roman" w:cs="Times New Roman"/>
          <w:spacing w:val="5"/>
          <w:shd w:val="clear" w:color="auto" w:fill="FFFFFF"/>
        </w:rPr>
        <w:t>för</w:t>
      </w:r>
      <w:proofErr w:type="spellEnd"/>
      <w:r w:rsidRPr="00CC6074">
        <w:rPr>
          <w:rFonts w:ascii="Times New Roman" w:hAnsi="Times New Roman" w:cs="Times New Roman"/>
          <w:spacing w:val="5"/>
          <w:shd w:val="clear" w:color="auto" w:fill="FFFFFF"/>
        </w:rPr>
        <w:t xml:space="preserve"> </w:t>
      </w:r>
      <w:proofErr w:type="spellStart"/>
      <w:r w:rsidRPr="00CC6074">
        <w:rPr>
          <w:rFonts w:ascii="Times New Roman" w:hAnsi="Times New Roman" w:cs="Times New Roman"/>
          <w:spacing w:val="5"/>
          <w:shd w:val="clear" w:color="auto" w:fill="FFFFFF"/>
        </w:rPr>
        <w:t>Framgångsrika</w:t>
      </w:r>
      <w:proofErr w:type="spellEnd"/>
      <w:r w:rsidRPr="00CC6074">
        <w:rPr>
          <w:rFonts w:ascii="Times New Roman" w:hAnsi="Times New Roman" w:cs="Times New Roman"/>
          <w:spacing w:val="5"/>
          <w:shd w:val="clear" w:color="auto" w:fill="FFFFFF"/>
        </w:rPr>
        <w:t xml:space="preserve"> </w:t>
      </w:r>
      <w:proofErr w:type="spellStart"/>
      <w:r w:rsidRPr="00CC6074">
        <w:rPr>
          <w:rFonts w:ascii="Times New Roman" w:hAnsi="Times New Roman" w:cs="Times New Roman"/>
          <w:spacing w:val="5"/>
          <w:shd w:val="clear" w:color="auto" w:fill="FFFFFF"/>
        </w:rPr>
        <w:t>Skolor</w:t>
      </w:r>
      <w:proofErr w:type="spellEnd"/>
      <w:r w:rsidRPr="00CC6074">
        <w:rPr>
          <w:rFonts w:ascii="Times New Roman" w:hAnsi="Times New Roman" w:cs="Times New Roman"/>
          <w:spacing w:val="5"/>
          <w:shd w:val="clear" w:color="auto" w:fill="FFFFFF"/>
        </w:rPr>
        <w:t xml:space="preserve">, </w:t>
      </w:r>
      <w:proofErr w:type="spellStart"/>
      <w:r w:rsidRPr="00CC6074">
        <w:rPr>
          <w:rFonts w:ascii="Times New Roman" w:hAnsi="Times New Roman" w:cs="Times New Roman"/>
          <w:spacing w:val="5"/>
          <w:shd w:val="clear" w:color="auto" w:fill="FFFFFF"/>
        </w:rPr>
        <w:t>Struktur</w:t>
      </w:r>
      <w:proofErr w:type="spellEnd"/>
      <w:r w:rsidRPr="00CC6074">
        <w:rPr>
          <w:rFonts w:ascii="Times New Roman" w:hAnsi="Times New Roman" w:cs="Times New Roman"/>
          <w:spacing w:val="5"/>
          <w:shd w:val="clear" w:color="auto" w:fill="FFFFFF"/>
        </w:rPr>
        <w:t xml:space="preserve">, Kultur, </w:t>
      </w:r>
      <w:proofErr w:type="spellStart"/>
      <w:r w:rsidRPr="00CC6074">
        <w:rPr>
          <w:rFonts w:ascii="Times New Roman" w:hAnsi="Times New Roman" w:cs="Times New Roman"/>
          <w:spacing w:val="5"/>
          <w:shd w:val="clear" w:color="auto" w:fill="FFFFFF"/>
        </w:rPr>
        <w:t>Ledarskap</w:t>
      </w:r>
      <w:proofErr w:type="spellEnd"/>
      <w:r w:rsidRPr="00CC6074">
        <w:rPr>
          <w:rFonts w:ascii="Times New Roman" w:hAnsi="Times New Roman" w:cs="Times New Roman"/>
          <w:spacing w:val="5"/>
          <w:shd w:val="clear" w:color="auto" w:fill="FFFFFF"/>
        </w:rPr>
        <w:t>, </w:t>
      </w:r>
      <w:r w:rsidRPr="00CC6074">
        <w:rPr>
          <w:rStyle w:val="nlmpublisher-name"/>
          <w:rFonts w:ascii="Times New Roman" w:hAnsi="Times New Roman" w:cs="Times New Roman"/>
          <w:spacing w:val="5"/>
          <w:shd w:val="clear" w:color="auto" w:fill="FFFFFF"/>
        </w:rPr>
        <w:t>Studentlitteratur</w:t>
      </w:r>
      <w:r w:rsidRPr="00CC6074">
        <w:rPr>
          <w:rFonts w:ascii="Times New Roman" w:hAnsi="Times New Roman" w:cs="Times New Roman"/>
          <w:spacing w:val="5"/>
          <w:shd w:val="clear" w:color="auto" w:fill="FFFFFF"/>
        </w:rPr>
        <w:t>, </w:t>
      </w:r>
      <w:r w:rsidRPr="00CC6074">
        <w:rPr>
          <w:rStyle w:val="nlmpublisher-loc"/>
          <w:rFonts w:ascii="Times New Roman" w:hAnsi="Times New Roman" w:cs="Times New Roman"/>
          <w:spacing w:val="5"/>
          <w:shd w:val="clear" w:color="auto" w:fill="FFFFFF"/>
        </w:rPr>
        <w:t>Lund</w:t>
      </w:r>
      <w:r w:rsidRPr="00CC6074">
        <w:rPr>
          <w:rFonts w:ascii="Times New Roman" w:hAnsi="Times New Roman" w:cs="Times New Roman"/>
          <w:spacing w:val="5"/>
          <w:shd w:val="clear" w:color="auto" w:fill="FFFFFF"/>
        </w:rPr>
        <w:t>, pp. </w:t>
      </w:r>
      <w:r w:rsidRPr="00CC6074">
        <w:rPr>
          <w:rStyle w:val="nlmfpage"/>
          <w:rFonts w:ascii="Times New Roman" w:hAnsi="Times New Roman" w:cs="Times New Roman"/>
          <w:spacing w:val="5"/>
          <w:shd w:val="clear" w:color="auto" w:fill="FFFFFF"/>
        </w:rPr>
        <w:t>77</w:t>
      </w:r>
      <w:r w:rsidRPr="00CC6074">
        <w:rPr>
          <w:rFonts w:ascii="Times New Roman" w:hAnsi="Times New Roman" w:cs="Times New Roman"/>
          <w:spacing w:val="5"/>
          <w:shd w:val="clear" w:color="auto" w:fill="FFFFFF"/>
        </w:rPr>
        <w:t>-</w:t>
      </w:r>
      <w:r w:rsidRPr="00CC6074">
        <w:rPr>
          <w:rStyle w:val="nlmlpage"/>
          <w:rFonts w:ascii="Times New Roman" w:hAnsi="Times New Roman" w:cs="Times New Roman"/>
          <w:spacing w:val="5"/>
          <w:shd w:val="clear" w:color="auto" w:fill="FFFFFF"/>
        </w:rPr>
        <w:t>100</w:t>
      </w:r>
      <w:r w:rsidRPr="00CC6074">
        <w:rPr>
          <w:rFonts w:ascii="Times New Roman" w:hAnsi="Times New Roman" w:cs="Times New Roman"/>
          <w:spacing w:val="5"/>
          <w:shd w:val="clear" w:color="auto" w:fill="FFFFFF"/>
        </w:rPr>
        <w:t>.</w:t>
      </w:r>
    </w:p>
    <w:p w14:paraId="1355AE05" w14:textId="77777777" w:rsidR="002E0C75" w:rsidRDefault="002E0C75" w:rsidP="009001FB">
      <w:pPr>
        <w:pStyle w:val="references"/>
        <w:spacing w:before="0" w:after="120"/>
      </w:pPr>
      <w:r w:rsidRPr="00C415AD">
        <w:t xml:space="preserve">Wampler, R., </w:t>
      </w:r>
      <w:proofErr w:type="spellStart"/>
      <w:r w:rsidRPr="00C415AD">
        <w:t>Munsch</w:t>
      </w:r>
      <w:proofErr w:type="spellEnd"/>
      <w:r w:rsidRPr="00C415AD">
        <w:t xml:space="preserve">, J., &amp; Adams, M. (2002). Ethnic differences in grade trajectories during the transition to junior high. </w:t>
      </w:r>
      <w:r w:rsidRPr="00C415AD">
        <w:rPr>
          <w:i/>
          <w:iCs/>
        </w:rPr>
        <w:t>Journal of School Psychology, 40</w:t>
      </w:r>
      <w:r w:rsidRPr="00C415AD">
        <w:t>, 213-237. doi:10.1016/S0022-4405(02)00098-5</w:t>
      </w:r>
    </w:p>
    <w:p w14:paraId="24EAE7F4" w14:textId="60B364ED" w:rsidR="009870B7" w:rsidRPr="009870B7" w:rsidRDefault="009870B7" w:rsidP="009001FB">
      <w:pPr>
        <w:pStyle w:val="references"/>
        <w:spacing w:before="0" w:after="120"/>
        <w:rPr>
          <w:rtl/>
        </w:rPr>
      </w:pPr>
      <w:proofErr w:type="spellStart"/>
      <w:r w:rsidRPr="009870B7">
        <w:t>Weisblei</w:t>
      </w:r>
      <w:proofErr w:type="spellEnd"/>
      <w:r>
        <w:t xml:space="preserve">, </w:t>
      </w:r>
      <w:proofErr w:type="spellStart"/>
      <w:r>
        <w:t>Etty</w:t>
      </w:r>
      <w:proofErr w:type="spellEnd"/>
      <w:r>
        <w:t xml:space="preserve">. (2015). Knesset report on education for children with special needs in Israel: Facts and major issues. Retrieved from </w:t>
      </w:r>
      <w:hyperlink r:id="rId26" w:history="1">
        <w:r w:rsidRPr="009870B7">
          <w:rPr>
            <w:rStyle w:val="Hyperlink"/>
          </w:rPr>
          <w:t>https://fs.knesset.gov.il/globaldocs/MMM/951207dc-1277-e511-80d1-00155d0ad6b2/2_951207dc-1277-e511-80d1-00155d0ad6b2_11_8781.pdf</w:t>
        </w:r>
      </w:hyperlink>
      <w:r>
        <w:rPr>
          <w:rStyle w:val="Hyperlink"/>
        </w:rPr>
        <w:t xml:space="preserve"> </w:t>
      </w:r>
      <w:r w:rsidRPr="009870B7">
        <w:rPr>
          <w:rStyle w:val="Hyperlink"/>
          <w:color w:val="auto"/>
          <w:u w:val="none"/>
        </w:rPr>
        <w:t>[Hebrew].</w:t>
      </w:r>
    </w:p>
    <w:p w14:paraId="1E2D6AB1" w14:textId="2888A0C6" w:rsidR="00B300EE" w:rsidRDefault="00B300EE" w:rsidP="009001FB">
      <w:pPr>
        <w:pStyle w:val="references"/>
        <w:spacing w:before="0" w:after="120"/>
        <w:rPr>
          <w:rFonts w:ascii="Times New Roman" w:hAnsi="Times New Roman" w:cs="Times New Roman"/>
          <w:rtl/>
        </w:rPr>
      </w:pPr>
      <w:r w:rsidRPr="00B300EE">
        <w:rPr>
          <w:rFonts w:ascii="Times New Roman" w:hAnsi="Times New Roman" w:cs="Times New Roman" w:hint="cs"/>
        </w:rPr>
        <w:t>W</w:t>
      </w:r>
      <w:r w:rsidRPr="00B300EE">
        <w:rPr>
          <w:rFonts w:ascii="Times New Roman" w:hAnsi="Times New Roman" w:cs="Times New Roman"/>
        </w:rPr>
        <w:t xml:space="preserve">ynn, P.T., </w:t>
      </w:r>
      <w:proofErr w:type="spellStart"/>
      <w:r w:rsidRPr="00B300EE">
        <w:rPr>
          <w:rFonts w:ascii="Times New Roman" w:hAnsi="Times New Roman" w:cs="Times New Roman"/>
        </w:rPr>
        <w:t>Fite</w:t>
      </w:r>
      <w:proofErr w:type="spellEnd"/>
      <w:r w:rsidRPr="00B300EE">
        <w:rPr>
          <w:rFonts w:ascii="Times New Roman" w:hAnsi="Times New Roman" w:cs="Times New Roman"/>
        </w:rPr>
        <w:t xml:space="preserve">, P.J. &amp; </w:t>
      </w:r>
      <w:proofErr w:type="spellStart"/>
      <w:r w:rsidRPr="00B300EE">
        <w:rPr>
          <w:rFonts w:ascii="Times New Roman" w:hAnsi="Times New Roman" w:cs="Times New Roman"/>
        </w:rPr>
        <w:t>Pardini</w:t>
      </w:r>
      <w:proofErr w:type="spellEnd"/>
      <w:r w:rsidRPr="00B300EE">
        <w:rPr>
          <w:rFonts w:ascii="Times New Roman" w:hAnsi="Times New Roman" w:cs="Times New Roman"/>
        </w:rPr>
        <w:t>, D.A. Childhood Predictors of an At-Risk Transition into Early Adulthood Among African American and Caucasian Males. </w:t>
      </w:r>
      <w:r w:rsidRPr="00B300EE">
        <w:rPr>
          <w:rFonts w:ascii="Times New Roman" w:hAnsi="Times New Roman" w:cs="Times New Roman"/>
          <w:i/>
          <w:iCs/>
        </w:rPr>
        <w:t xml:space="preserve">Race Soc </w:t>
      </w:r>
      <w:proofErr w:type="spellStart"/>
      <w:r w:rsidRPr="00B300EE">
        <w:rPr>
          <w:rFonts w:ascii="Times New Roman" w:hAnsi="Times New Roman" w:cs="Times New Roman"/>
          <w:i/>
          <w:iCs/>
        </w:rPr>
        <w:t>Probl</w:t>
      </w:r>
      <w:proofErr w:type="spellEnd"/>
      <w:r w:rsidRPr="00B300EE">
        <w:rPr>
          <w:rFonts w:ascii="Times New Roman" w:hAnsi="Times New Roman" w:cs="Times New Roman"/>
        </w:rPr>
        <w:t> </w:t>
      </w:r>
      <w:r w:rsidRPr="00B300EE">
        <w:rPr>
          <w:rFonts w:ascii="Times New Roman" w:hAnsi="Times New Roman" w:cs="Times New Roman"/>
          <w:b/>
          <w:bCs/>
        </w:rPr>
        <w:t>3, </w:t>
      </w:r>
      <w:r w:rsidRPr="00B300EE">
        <w:rPr>
          <w:rFonts w:ascii="Times New Roman" w:hAnsi="Times New Roman" w:cs="Times New Roman"/>
        </w:rPr>
        <w:t xml:space="preserve">63–74 (2011). </w:t>
      </w:r>
      <w:hyperlink r:id="rId27" w:history="1">
        <w:r w:rsidRPr="00B300EE">
          <w:rPr>
            <w:rStyle w:val="Hyperlink"/>
            <w:rFonts w:ascii="Times New Roman" w:hAnsi="Times New Roman" w:cs="Times New Roman"/>
          </w:rPr>
          <w:t>https://doi.org/10.1007/s12552-011-9043-5</w:t>
        </w:r>
      </w:hyperlink>
    </w:p>
    <w:p w14:paraId="686CE709" w14:textId="67A41E5B" w:rsidR="006C5D52" w:rsidRDefault="006C5D52" w:rsidP="009001FB">
      <w:pPr>
        <w:pStyle w:val="references"/>
        <w:spacing w:before="0" w:after="120"/>
      </w:pPr>
      <w:r w:rsidRPr="00F0315F">
        <w:rPr>
          <w:rFonts w:ascii="Times New Roman" w:hAnsi="Times New Roman" w:cs="Times New Roman"/>
        </w:rPr>
        <w:t>Zahn-</w:t>
      </w:r>
      <w:proofErr w:type="spellStart"/>
      <w:r w:rsidRPr="00F0315F">
        <w:rPr>
          <w:rFonts w:ascii="Times New Roman" w:hAnsi="Times New Roman" w:cs="Times New Roman"/>
        </w:rPr>
        <w:t>Waxler</w:t>
      </w:r>
      <w:proofErr w:type="spellEnd"/>
      <w:r w:rsidRPr="00F0315F">
        <w:rPr>
          <w:rFonts w:ascii="Times New Roman" w:hAnsi="Times New Roman" w:cs="Times New Roman"/>
        </w:rPr>
        <w:t xml:space="preserve">, C., </w:t>
      </w:r>
      <w:proofErr w:type="spellStart"/>
      <w:r w:rsidRPr="00F0315F">
        <w:rPr>
          <w:rFonts w:ascii="Times New Roman" w:hAnsi="Times New Roman" w:cs="Times New Roman"/>
        </w:rPr>
        <w:t>Shirtcliff</w:t>
      </w:r>
      <w:proofErr w:type="spellEnd"/>
      <w:r w:rsidRPr="00F0315F">
        <w:rPr>
          <w:rFonts w:ascii="Times New Roman" w:hAnsi="Times New Roman" w:cs="Times New Roman"/>
        </w:rPr>
        <w:t xml:space="preserve">, E. A., &amp; Marceau, K. (2008). Disorders of childhood and adolescence: Gender and psychopathology. </w:t>
      </w:r>
      <w:r w:rsidRPr="00F0315F">
        <w:rPr>
          <w:rFonts w:ascii="Times New Roman" w:hAnsi="Times New Roman" w:cs="Times New Roman"/>
          <w:i/>
          <w:iCs/>
        </w:rPr>
        <w:t>Annual Review of Clinical Psychology, 4</w:t>
      </w:r>
      <w:r w:rsidRPr="00F0315F">
        <w:rPr>
          <w:rFonts w:ascii="Times New Roman" w:hAnsi="Times New Roman" w:cs="Times New Roman"/>
        </w:rPr>
        <w:t xml:space="preserve">, 275-303. </w:t>
      </w:r>
      <w:proofErr w:type="gramStart"/>
      <w:r w:rsidRPr="00F0315F">
        <w:rPr>
          <w:rFonts w:ascii="Times New Roman" w:hAnsi="Times New Roman" w:cs="Times New Roman"/>
        </w:rPr>
        <w:t>doi:10.1146/annurev.clinpsy</w:t>
      </w:r>
      <w:proofErr w:type="gramEnd"/>
      <w:r w:rsidRPr="00F0315F">
        <w:rPr>
          <w:rFonts w:ascii="Times New Roman" w:hAnsi="Times New Roman" w:cs="Times New Roman"/>
        </w:rPr>
        <w:t>.3.022806.091358</w:t>
      </w:r>
    </w:p>
    <w:p w14:paraId="2FAEB714" w14:textId="3C6671DA" w:rsidR="00287908" w:rsidRPr="00287908" w:rsidRDefault="002E0C75" w:rsidP="009001FB">
      <w:pPr>
        <w:pStyle w:val="references"/>
        <w:spacing w:before="0" w:after="120"/>
        <w:rPr>
          <w:rtl/>
        </w:rPr>
      </w:pPr>
      <w:proofErr w:type="spellStart"/>
      <w:r w:rsidRPr="00250A18">
        <w:t>Zigarmi</w:t>
      </w:r>
      <w:proofErr w:type="spellEnd"/>
      <w:r w:rsidRPr="00250A18">
        <w:t xml:space="preserve">, D., </w:t>
      </w:r>
      <w:proofErr w:type="spellStart"/>
      <w:r w:rsidRPr="00250A18">
        <w:t>Edeburn</w:t>
      </w:r>
      <w:proofErr w:type="spellEnd"/>
      <w:r w:rsidRPr="00250A18">
        <w:t xml:space="preserve">, C., &amp; Blanchard, K. (1991). </w:t>
      </w:r>
      <w:r w:rsidRPr="006B1B0D">
        <w:rPr>
          <w:i/>
          <w:iCs/>
        </w:rPr>
        <w:t>Research on the LBAII: A validity and reliability study.</w:t>
      </w:r>
      <w:r w:rsidRPr="00250A18">
        <w:t xml:space="preserve"> Escondido, CA: Blanchard Training and Development.</w:t>
      </w:r>
    </w:p>
    <w:sectPr w:rsidR="00287908" w:rsidRPr="00287908" w:rsidSect="00E54888">
      <w:headerReference w:type="default" r:id="rId28"/>
      <w:footerReference w:type="default" r:id="rId29"/>
      <w:pgSz w:w="12240" w:h="15840"/>
      <w:pgMar w:top="2127"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מחבר" w:initials="א">
    <w:p w14:paraId="68694D59" w14:textId="5818EC92" w:rsidR="00B12EDD" w:rsidRDefault="00B12EDD">
      <w:pPr>
        <w:pStyle w:val="a5"/>
      </w:pPr>
      <w:r>
        <w:rPr>
          <w:rStyle w:val="a4"/>
        </w:rPr>
        <w:annotationRef/>
      </w:r>
      <w:r>
        <w:t xml:space="preserve">Or: </w:t>
      </w:r>
      <w:sdt>
        <w:sdtPr>
          <w:tag w:val="goog_rdk_13"/>
          <w:id w:val="-1820177214"/>
        </w:sdtPr>
        <w:sdtEndPr/>
        <w:sdtContent>
          <w:r>
            <w:rPr>
              <w:rFonts w:ascii="Times New Roman" w:hAnsi="Times New Roman" w:cs="Times New Roman"/>
              <w:color w:val="1C1E29"/>
              <w:sz w:val="24"/>
              <w:szCs w:val="24"/>
            </w:rPr>
            <w:t xml:space="preserve"> between</w:t>
          </w:r>
        </w:sdtContent>
      </w:sdt>
      <w:sdt>
        <w:sdtPr>
          <w:tag w:val="goog_rdk_15"/>
          <w:id w:val="-488169251"/>
        </w:sdtPr>
        <w:sdtEndPr/>
        <w:sdtContent>
          <w:r>
            <w:rPr>
              <w:rFonts w:ascii="Times New Roman" w:hAnsi="Times New Roman" w:cs="Times New Roman"/>
              <w:color w:val="1C1E29"/>
              <w:sz w:val="24"/>
              <w:szCs w:val="24"/>
            </w:rPr>
            <w:t xml:space="preserve"> school principal leadership style and improved</w:t>
          </w:r>
        </w:sdtContent>
      </w:sdt>
      <w:r>
        <w:rPr>
          <w:rFonts w:ascii="Times New Roman" w:hAnsi="Times New Roman" w:cs="Times New Roman"/>
          <w:color w:val="1C1E29"/>
          <w:sz w:val="24"/>
          <w:szCs w:val="24"/>
        </w:rPr>
        <w:t xml:space="preserve"> student performance</w:t>
      </w:r>
    </w:p>
  </w:comment>
  <w:comment w:id="39" w:author="מחבר" w:initials="א">
    <w:p w14:paraId="10B556A4" w14:textId="5C980972" w:rsidR="00B12EDD" w:rsidRDefault="00B12EDD">
      <w:pPr>
        <w:pStyle w:val="a5"/>
      </w:pPr>
      <w:r>
        <w:rPr>
          <w:rStyle w:val="a4"/>
        </w:rPr>
        <w:annotationRef/>
      </w:r>
      <w:r>
        <w:t>For whom? Suggest specifying</w:t>
      </w:r>
    </w:p>
  </w:comment>
  <w:comment w:id="53" w:author="מחבר" w:initials="א">
    <w:p w14:paraId="03DB710E" w14:textId="5D94A998" w:rsidR="00B12EDD" w:rsidRDefault="00B12EDD">
      <w:pPr>
        <w:pStyle w:val="a5"/>
      </w:pPr>
      <w:r>
        <w:rPr>
          <w:rStyle w:val="a4"/>
        </w:rPr>
        <w:annotationRef/>
      </w:r>
      <w:r>
        <w:t>You do not use this abbreviation consistently throughout the paper, more often using the full phrase “conduct disorder(s)”. I’ve therefore removed the appearances of the abbreviation since it should be consistent either way.</w:t>
      </w:r>
    </w:p>
  </w:comment>
  <w:comment w:id="61" w:author="מחבר" w:initials="א">
    <w:p w14:paraId="4DA1802D" w14:textId="41540CA0" w:rsidR="00B12EDD" w:rsidRDefault="00B12EDD">
      <w:pPr>
        <w:pStyle w:val="a5"/>
      </w:pPr>
      <w:r>
        <w:rPr>
          <w:rStyle w:val="a4"/>
        </w:rPr>
        <w:annotationRef/>
      </w:r>
      <w:r>
        <w:t>Yes?</w:t>
      </w:r>
    </w:p>
  </w:comment>
  <w:comment w:id="83" w:author="מחבר" w:initials="א">
    <w:p w14:paraId="450C9127" w14:textId="39575706" w:rsidR="00B12EDD" w:rsidRDefault="00B12EDD">
      <w:pPr>
        <w:pStyle w:val="a5"/>
      </w:pPr>
      <w:r>
        <w:rPr>
          <w:rStyle w:val="a4"/>
        </w:rPr>
        <w:annotationRef/>
      </w:r>
      <w:r>
        <w:t>There is some ambiguity here about whether CD is a distinct diagnosis or a cluster of disorders. I have left it in the singular here although you use the plural mostly throughout the paper</w:t>
      </w:r>
    </w:p>
  </w:comment>
  <w:comment w:id="85" w:author="מחבר" w:initials="א">
    <w:p w14:paraId="0590515A" w14:textId="176A5723" w:rsidR="00B12EDD" w:rsidRDefault="00B12EDD">
      <w:pPr>
        <w:pStyle w:val="a5"/>
      </w:pPr>
      <w:r>
        <w:rPr>
          <w:rStyle w:val="a4"/>
        </w:rPr>
        <w:annotationRef/>
      </w:r>
      <w:r>
        <w:t>Please check that this change retains your intended meaning</w:t>
      </w:r>
    </w:p>
  </w:comment>
  <w:comment w:id="92" w:author="מחבר" w:initials="א">
    <w:p w14:paraId="22E94CA0" w14:textId="7688D6EA" w:rsidR="00B12EDD" w:rsidRDefault="00B12EDD">
      <w:pPr>
        <w:pStyle w:val="a5"/>
      </w:pPr>
      <w:r>
        <w:rPr>
          <w:rStyle w:val="a4"/>
        </w:rPr>
        <w:annotationRef/>
      </w:r>
      <w:r>
        <w:t>This heading should be distinguished. Should this begin section 1.1.2 rather than the following paragraph?</w:t>
      </w:r>
    </w:p>
  </w:comment>
  <w:comment w:id="95" w:author="מחבר" w:initials="א">
    <w:p w14:paraId="31AF20DA" w14:textId="77777777" w:rsidR="00B12EDD" w:rsidRDefault="00B12EDD">
      <w:pPr>
        <w:pStyle w:val="a5"/>
        <w:rPr>
          <w:rStyle w:val="a4"/>
        </w:rPr>
      </w:pPr>
      <w:r>
        <w:rPr>
          <w:rStyle w:val="a4"/>
        </w:rPr>
        <w:t>Is this what you mean?</w:t>
      </w:r>
    </w:p>
    <w:p w14:paraId="31C5FD57" w14:textId="77777777" w:rsidR="00B12EDD" w:rsidRDefault="00B12EDD">
      <w:pPr>
        <w:pStyle w:val="a5"/>
        <w:rPr>
          <w:rStyle w:val="a4"/>
        </w:rPr>
      </w:pPr>
      <w:r>
        <w:rPr>
          <w:rStyle w:val="a4"/>
        </w:rPr>
        <w:t>Another option:</w:t>
      </w:r>
    </w:p>
    <w:p w14:paraId="7AA9C325" w14:textId="323B2230" w:rsidR="00B12EDD" w:rsidRDefault="00B12EDD">
      <w:pPr>
        <w:pStyle w:val="a5"/>
      </w:pPr>
      <w:r>
        <w:rPr>
          <w:rStyle w:val="a4"/>
        </w:rPr>
        <w:t>The current progressive paradigm…</w:t>
      </w:r>
    </w:p>
  </w:comment>
  <w:comment w:id="121" w:author="מחבר" w:initials="א">
    <w:p w14:paraId="4B6DD1DB" w14:textId="07E2D3EE" w:rsidR="00B12EDD" w:rsidRDefault="00B12EDD">
      <w:pPr>
        <w:pStyle w:val="a5"/>
      </w:pPr>
      <w:r>
        <w:rPr>
          <w:rStyle w:val="a4"/>
        </w:rPr>
        <w:annotationRef/>
      </w:r>
      <w:r>
        <w:t>Degree?</w:t>
      </w:r>
    </w:p>
  </w:comment>
  <w:comment w:id="128" w:author="מחבר" w:initials="א">
    <w:p w14:paraId="11736365" w14:textId="75300CF4" w:rsidR="00B12EDD" w:rsidRDefault="00B12EDD" w:rsidP="003B59D5">
      <w:pPr>
        <w:pStyle w:val="a5"/>
        <w:jc w:val="left"/>
      </w:pPr>
      <w:r>
        <w:rPr>
          <w:rStyle w:val="a4"/>
        </w:rPr>
        <w:annotationRef/>
      </w:r>
      <w:r>
        <w:t>Consider distinguishing this heading as well in line with the style you are following. Boldface?</w:t>
      </w:r>
    </w:p>
  </w:comment>
  <w:comment w:id="134" w:author="מחבר" w:initials="א">
    <w:p w14:paraId="317D895A" w14:textId="3DB8DC49" w:rsidR="00B12EDD" w:rsidRDefault="00B12EDD">
      <w:pPr>
        <w:pStyle w:val="a5"/>
      </w:pPr>
      <w:r>
        <w:rPr>
          <w:rStyle w:val="a4"/>
        </w:rPr>
        <w:annotationRef/>
      </w:r>
      <w:r>
        <w:t>I am not familiar with this term. Will your readers be familiar with it or should it be clarified?</w:t>
      </w:r>
    </w:p>
  </w:comment>
  <w:comment w:id="135" w:author="E Y" w:date="2020-06-05T12:39:00Z" w:initials="EY">
    <w:p w14:paraId="7ABBD2B0" w14:textId="77777777" w:rsidR="00973E31" w:rsidRDefault="00973E31">
      <w:pPr>
        <w:pStyle w:val="a5"/>
      </w:pPr>
      <w:r>
        <w:rPr>
          <w:rStyle w:val="a4"/>
        </w:rPr>
        <w:annotationRef/>
      </w:r>
      <w:r>
        <w:t>AU: I’m not sure I understand what you are saying here. Please verify that this is written correctly, especially “status low socioeconomic factors.”</w:t>
      </w:r>
    </w:p>
  </w:comment>
  <w:comment w:id="132" w:author="מחבר" w:initials="א">
    <w:p w14:paraId="4E60BA7E" w14:textId="76FB51B8" w:rsidR="00B12EDD" w:rsidRDefault="00B12EDD">
      <w:pPr>
        <w:pStyle w:val="a5"/>
      </w:pPr>
      <w:r>
        <w:rPr>
          <w:rStyle w:val="a4"/>
        </w:rPr>
        <w:annotationRef/>
      </w:r>
      <w:r>
        <w:t xml:space="preserve">It was not clear before what you </w:t>
      </w:r>
      <w:r w:rsidR="00812F79">
        <w:t>intended;</w:t>
      </w:r>
      <w:r>
        <w:t xml:space="preserve"> I have tried to clarify. Please check</w:t>
      </w:r>
    </w:p>
  </w:comment>
  <w:comment w:id="137" w:author="E Y" w:date="2020-06-05T12:41:00Z" w:initials="EY">
    <w:p w14:paraId="054A6274" w14:textId="77777777" w:rsidR="00973E31" w:rsidRDefault="00973E31">
      <w:pPr>
        <w:pStyle w:val="a5"/>
      </w:pPr>
      <w:r>
        <w:rPr>
          <w:rStyle w:val="a4"/>
        </w:rPr>
        <w:annotationRef/>
      </w:r>
      <w:r>
        <w:t>AU: Please confirm that this edit is correct.</w:t>
      </w:r>
    </w:p>
  </w:comment>
  <w:comment w:id="136" w:author="מחבר" w:initials="א">
    <w:p w14:paraId="2D350B9E" w14:textId="20A60A9E" w:rsidR="00B12EDD" w:rsidRDefault="00B12EDD" w:rsidP="003B59D5">
      <w:pPr>
        <w:pStyle w:val="a5"/>
        <w:jc w:val="left"/>
      </w:pPr>
      <w:r>
        <w:rPr>
          <w:rStyle w:val="a4"/>
        </w:rPr>
        <w:annotationRef/>
      </w:r>
      <w:r>
        <w:t>Please confirm that this edit is correct.</w:t>
      </w:r>
    </w:p>
  </w:comment>
  <w:comment w:id="139" w:author="E Y" w:date="2020-06-05T13:00:00Z" w:initials="EY">
    <w:p w14:paraId="1C332F19" w14:textId="77777777" w:rsidR="00973E31" w:rsidRDefault="00973E31">
      <w:pPr>
        <w:pStyle w:val="a5"/>
      </w:pPr>
      <w:r>
        <w:rPr>
          <w:rStyle w:val="a4"/>
        </w:rPr>
        <w:annotationRef/>
      </w:r>
      <w:r>
        <w:t>AU: Would you like to say question or questions? It looks like it’s only one question, so my edit reflects that.</w:t>
      </w:r>
    </w:p>
  </w:comment>
  <w:comment w:id="138" w:author="מחבר" w:initials="א">
    <w:p w14:paraId="3AED71DC" w14:textId="1BFA3857" w:rsidR="00B12EDD" w:rsidRDefault="00B12EDD">
      <w:pPr>
        <w:pStyle w:val="a5"/>
      </w:pPr>
      <w:r>
        <w:rPr>
          <w:rStyle w:val="a4"/>
        </w:rPr>
        <w:annotationRef/>
      </w:r>
      <w:r>
        <w:t>Would you like to say question or questions? It looks like it’s only one question, so my edit reflects that.</w:t>
      </w:r>
    </w:p>
  </w:comment>
  <w:comment w:id="141" w:author="E Y" w:date="2020-06-05T13:01:00Z" w:initials="EY">
    <w:p w14:paraId="62E44E59" w14:textId="77777777" w:rsidR="00973E31" w:rsidRDefault="00973E31">
      <w:pPr>
        <w:pStyle w:val="a5"/>
      </w:pPr>
      <w:r>
        <w:rPr>
          <w:rStyle w:val="a4"/>
        </w:rPr>
        <w:annotationRef/>
      </w:r>
      <w:r>
        <w:t>AU: Teacher profiles in the next paragraph.</w:t>
      </w:r>
    </w:p>
  </w:comment>
  <w:comment w:id="140" w:author="מחבר" w:initials="א">
    <w:p w14:paraId="2F7D914A" w14:textId="01CC08B7" w:rsidR="00B12EDD" w:rsidRDefault="00B12EDD">
      <w:pPr>
        <w:pStyle w:val="a5"/>
      </w:pPr>
      <w:r>
        <w:rPr>
          <w:rStyle w:val="a4"/>
        </w:rPr>
        <w:annotationRef/>
      </w:r>
      <w:r>
        <w:t xml:space="preserve"> Teacher profiles in the next paragraph.</w:t>
      </w:r>
    </w:p>
  </w:comment>
  <w:comment w:id="152" w:author="E Y" w:date="2020-06-05T13:19:00Z" w:initials="EY">
    <w:p w14:paraId="0D29D74C" w14:textId="77777777" w:rsidR="00973E31" w:rsidRDefault="00973E31">
      <w:pPr>
        <w:pStyle w:val="a5"/>
      </w:pPr>
      <w:r>
        <w:rPr>
          <w:rStyle w:val="a4"/>
        </w:rPr>
        <w:annotationRef/>
      </w:r>
      <w:r>
        <w:t>AU: On the next page OLS = ordinary least squares. Should that be added here?</w:t>
      </w:r>
    </w:p>
  </w:comment>
  <w:comment w:id="151" w:author="מחבר" w:initials="א">
    <w:p w14:paraId="040BC904" w14:textId="2CC81B22" w:rsidR="00B12EDD" w:rsidRDefault="00B12EDD">
      <w:pPr>
        <w:pStyle w:val="a5"/>
      </w:pPr>
      <w:r>
        <w:rPr>
          <w:rStyle w:val="a4"/>
        </w:rPr>
        <w:annotationRef/>
      </w:r>
      <w:r>
        <w:t xml:space="preserve">  On the next page OLS = ordinary least squares. Consider whether this should be spelled out here, at </w:t>
      </w:r>
      <w:proofErr w:type="spellStart"/>
      <w:r>
        <w:t>it’s</w:t>
      </w:r>
      <w:proofErr w:type="spellEnd"/>
      <w:r>
        <w:t xml:space="preserve"> first appearance. The same question applies for the following two comments.</w:t>
      </w:r>
    </w:p>
  </w:comment>
  <w:comment w:id="154" w:author="E Y" w:date="2020-06-05T13:19:00Z" w:initials="EY">
    <w:p w14:paraId="2728BAAD" w14:textId="77777777" w:rsidR="00973E31" w:rsidRDefault="00973E31">
      <w:pPr>
        <w:pStyle w:val="a5"/>
      </w:pPr>
      <w:r>
        <w:rPr>
          <w:rStyle w:val="a4"/>
        </w:rPr>
        <w:annotationRef/>
      </w:r>
      <w:r>
        <w:t>AU: On the next page HLM = hierarchical linear modeling. Should that be added here?</w:t>
      </w:r>
    </w:p>
  </w:comment>
  <w:comment w:id="153" w:author="מחבר" w:initials="א">
    <w:p w14:paraId="6198376D" w14:textId="0C174B11" w:rsidR="00B12EDD" w:rsidRDefault="00B12EDD">
      <w:pPr>
        <w:pStyle w:val="a5"/>
      </w:pPr>
      <w:r>
        <w:rPr>
          <w:rStyle w:val="a4"/>
        </w:rPr>
        <w:annotationRef/>
      </w:r>
      <w:r>
        <w:t xml:space="preserve">  On the next page HLM = hierarchical linear modeling. Should that be added here?</w:t>
      </w:r>
    </w:p>
  </w:comment>
  <w:comment w:id="156" w:author="E Y" w:date="2020-06-05T13:21:00Z" w:initials="EY">
    <w:p w14:paraId="4EA85839" w14:textId="77777777" w:rsidR="00973E31" w:rsidRDefault="00973E31">
      <w:pPr>
        <w:pStyle w:val="a5"/>
      </w:pPr>
      <w:r>
        <w:rPr>
          <w:rStyle w:val="a4"/>
        </w:rPr>
        <w:annotationRef/>
      </w:r>
      <w:r>
        <w:t xml:space="preserve">AU: On the next page LMM = </w:t>
      </w:r>
      <w:r>
        <w:rPr>
          <w:rFonts w:ascii="Times New Roman" w:hAnsi="Times New Roman" w:cs="Times New Roman"/>
          <w:sz w:val="24"/>
          <w:szCs w:val="24"/>
        </w:rPr>
        <w:t>linear mixed-effects models. Should that be added here?</w:t>
      </w:r>
    </w:p>
  </w:comment>
  <w:comment w:id="155" w:author="מחבר" w:initials="א">
    <w:p w14:paraId="359C97E3" w14:textId="58C6BD6F" w:rsidR="00B12EDD" w:rsidRDefault="00B12EDD">
      <w:pPr>
        <w:pStyle w:val="a5"/>
      </w:pPr>
      <w:r>
        <w:rPr>
          <w:rStyle w:val="a4"/>
        </w:rPr>
        <w:annotationRef/>
      </w:r>
      <w:r>
        <w:t xml:space="preserve">  On the next page LMM = </w:t>
      </w:r>
      <w:r>
        <w:rPr>
          <w:rFonts w:ascii="Times New Roman" w:hAnsi="Times New Roman" w:cs="Times New Roman"/>
          <w:sz w:val="24"/>
          <w:szCs w:val="24"/>
        </w:rPr>
        <w:t>linear mixed-effects models. Should that be added here?</w:t>
      </w:r>
    </w:p>
  </w:comment>
  <w:comment w:id="157" w:author="מחבר" w:initials="א">
    <w:p w14:paraId="5BBE9EDF" w14:textId="4F01F548" w:rsidR="00B12EDD" w:rsidRDefault="00B12EDD">
      <w:pPr>
        <w:pStyle w:val="a5"/>
      </w:pPr>
      <w:r>
        <w:rPr>
          <w:rStyle w:val="a4"/>
        </w:rPr>
        <w:annotationRef/>
      </w:r>
      <w:r>
        <w:t>I suggest clarifying here and when you refer to the first period.</w:t>
      </w:r>
    </w:p>
    <w:p w14:paraId="2053B41D" w14:textId="192BA9F1" w:rsidR="00B12EDD" w:rsidRDefault="00B12EDD">
      <w:pPr>
        <w:pStyle w:val="a5"/>
      </w:pPr>
      <w:r>
        <w:t>Perhaps: “students’ achievement in the second period as measured at the end of the school year”</w:t>
      </w:r>
    </w:p>
  </w:comment>
  <w:comment w:id="159" w:author="מחבר" w:initials="א">
    <w:p w14:paraId="76F4EA73" w14:textId="0AD3CAC5" w:rsidR="00B12EDD" w:rsidRDefault="00B12EDD">
      <w:pPr>
        <w:pStyle w:val="a5"/>
      </w:pPr>
      <w:r>
        <w:rPr>
          <w:rStyle w:val="a4"/>
        </w:rPr>
        <w:annotationRef/>
      </w:r>
      <w:r>
        <w:t>“students’ achievement in the first period as measured in the middle of the school year”</w:t>
      </w:r>
    </w:p>
  </w:comment>
  <w:comment w:id="216" w:author="מחבר" w:initials="א">
    <w:p w14:paraId="260A1A49" w14:textId="186FAEF0" w:rsidR="00D964F8" w:rsidRDefault="00D964F8">
      <w:pPr>
        <w:pStyle w:val="a5"/>
      </w:pPr>
      <w:r>
        <w:rPr>
          <w:rStyle w:val="a4"/>
        </w:rPr>
        <w:annotationRef/>
      </w:r>
      <w:r>
        <w:t>Please check whether it is correct as edited. The goal was to clarify the nature of the finding so that your readers are clear on the significance of the finding despite is not being found significant in the OLS regression.</w:t>
      </w:r>
    </w:p>
  </w:comment>
  <w:comment w:id="232" w:author="מחבר" w:initials="א">
    <w:p w14:paraId="34542C2C" w14:textId="3D87C801" w:rsidR="00D964F8" w:rsidRDefault="00D964F8">
      <w:pPr>
        <w:pStyle w:val="a5"/>
      </w:pPr>
      <w:r>
        <w:rPr>
          <w:rStyle w:val="a4"/>
        </w:rPr>
        <w:annotationRef/>
      </w:r>
      <w:r>
        <w:t>Do you mean “immigration”?</w:t>
      </w:r>
    </w:p>
  </w:comment>
  <w:comment w:id="234" w:author="E Y" w:date="2020-06-05T14:47:00Z" w:initials="EY">
    <w:p w14:paraId="208FDAD8" w14:textId="77777777" w:rsidR="00973E31" w:rsidRDefault="00973E31">
      <w:pPr>
        <w:pStyle w:val="a5"/>
      </w:pPr>
      <w:r>
        <w:rPr>
          <w:rStyle w:val="a4"/>
        </w:rPr>
        <w:annotationRef/>
      </w:r>
      <w:r>
        <w:t>AU: I wasn’t entirely sure I understood what you were saying. Does this edit help?</w:t>
      </w:r>
    </w:p>
  </w:comment>
  <w:comment w:id="233" w:author="מחבר" w:initials="א">
    <w:p w14:paraId="16D458DB" w14:textId="104CCD15" w:rsidR="00B12EDD" w:rsidRDefault="00B12EDD">
      <w:pPr>
        <w:pStyle w:val="a5"/>
      </w:pPr>
      <w:r>
        <w:rPr>
          <w:rStyle w:val="a4"/>
        </w:rPr>
        <w:annotationRef/>
      </w:r>
      <w:r w:rsidR="00D964F8">
        <w:t>Please see if this is correct as edited</w:t>
      </w:r>
    </w:p>
  </w:comment>
  <w:comment w:id="242" w:author="E Y" w:date="2020-06-05T14:48:00Z" w:initials="EY">
    <w:p w14:paraId="23D9A7E2" w14:textId="77777777" w:rsidR="00973E31" w:rsidRDefault="00973E31">
      <w:pPr>
        <w:pStyle w:val="a5"/>
      </w:pPr>
      <w:r>
        <w:rPr>
          <w:rStyle w:val="a4"/>
        </w:rPr>
        <w:annotationRef/>
      </w:r>
      <w:r>
        <w:t>AU: Please explain. This word doesn’t seem appropriate here.</w:t>
      </w:r>
    </w:p>
  </w:comment>
  <w:comment w:id="241" w:author="מחבר" w:initials="א">
    <w:p w14:paraId="388AB7F7" w14:textId="5808FE28" w:rsidR="00B12EDD" w:rsidRDefault="00B12EDD">
      <w:pPr>
        <w:pStyle w:val="a5"/>
      </w:pPr>
      <w:r>
        <w:rPr>
          <w:rStyle w:val="a4"/>
        </w:rPr>
        <w:annotationRef/>
      </w:r>
      <w:r>
        <w:t xml:space="preserve">  Please explain. This word doesn’t seem appropriate here.</w:t>
      </w:r>
    </w:p>
  </w:comment>
  <w:comment w:id="248" w:author="מחבר" w:initials="א">
    <w:p w14:paraId="56EBB919" w14:textId="77777777" w:rsidR="00D964F8" w:rsidRDefault="00D964F8">
      <w:pPr>
        <w:pStyle w:val="a5"/>
      </w:pPr>
      <w:r>
        <w:rPr>
          <w:rStyle w:val="a4"/>
        </w:rPr>
        <w:annotationRef/>
      </w:r>
      <w:r>
        <w:t>It was not clear to me what “left their records” meant – do you mean that these hardships had an impact on them? If so, I think the phrase is unnecessary and can be deleted</w:t>
      </w:r>
    </w:p>
    <w:p w14:paraId="34C124C9" w14:textId="77777777" w:rsidR="00D964F8" w:rsidRDefault="00D964F8">
      <w:pPr>
        <w:pStyle w:val="a5"/>
      </w:pPr>
    </w:p>
    <w:p w14:paraId="7E137F52" w14:textId="068AB5D9" w:rsidR="00D964F8" w:rsidRDefault="00D964F8">
      <w:pPr>
        <w:pStyle w:val="a5"/>
      </w:pPr>
      <w:r>
        <w:t>Or do you mean they left their school/government records behind? In which case that should be moved to another spot</w:t>
      </w:r>
    </w:p>
  </w:comment>
  <w:comment w:id="258" w:author="מחבר" w:initials="א">
    <w:p w14:paraId="4706A3C0" w14:textId="58FAD38D" w:rsidR="00B51B37" w:rsidRDefault="00B51B37">
      <w:pPr>
        <w:pStyle w:val="a5"/>
      </w:pPr>
      <w:r>
        <w:rPr>
          <w:rStyle w:val="a4"/>
        </w:rPr>
        <w:annotationRef/>
      </w:r>
      <w:r>
        <w:t>Or “socioeconomic”?</w:t>
      </w:r>
    </w:p>
  </w:comment>
  <w:comment w:id="260" w:author="מחבר" w:initials="א">
    <w:p w14:paraId="161BFBF1" w14:textId="47C42669" w:rsidR="00B51B37" w:rsidRDefault="00B51B37">
      <w:pPr>
        <w:pStyle w:val="a5"/>
      </w:pPr>
      <w:r>
        <w:rPr>
          <w:rStyle w:val="a4"/>
        </w:rPr>
        <w:annotationRef/>
      </w:r>
      <w:r>
        <w:t>To clarify the relationship between this sentence and the previous one. Does this convey your intended meaning?</w:t>
      </w:r>
    </w:p>
  </w:comment>
  <w:comment w:id="268" w:author="מחבר" w:initials="א">
    <w:p w14:paraId="4E0A25E4" w14:textId="7F301E7A" w:rsidR="00E92CCC" w:rsidRDefault="00E92CCC" w:rsidP="00E92CCC">
      <w:pPr>
        <w:pStyle w:val="a5"/>
        <w:jc w:val="left"/>
      </w:pPr>
      <w:r>
        <w:rPr>
          <w:rStyle w:val="a4"/>
        </w:rPr>
        <w:annotationRef/>
      </w:r>
      <w:r>
        <w:t>Consider deleting this, it is not clear what it adds.</w:t>
      </w:r>
    </w:p>
  </w:comment>
  <w:comment w:id="276" w:author="מחבר" w:initials="א">
    <w:p w14:paraId="237E2084" w14:textId="60D45564" w:rsidR="00E92CCC" w:rsidRDefault="00E92CCC">
      <w:pPr>
        <w:pStyle w:val="a5"/>
      </w:pPr>
      <w:r>
        <w:rPr>
          <w:rStyle w:val="a4"/>
        </w:rPr>
        <w:annotationRef/>
      </w:r>
      <w:r>
        <w:t>Or “orally”?</w:t>
      </w:r>
    </w:p>
  </w:comment>
  <w:comment w:id="281" w:author="מחבר" w:initials="א">
    <w:p w14:paraId="4C074521" w14:textId="29F7088C" w:rsidR="00E92CCC" w:rsidRDefault="00E92CCC">
      <w:pPr>
        <w:pStyle w:val="a5"/>
      </w:pPr>
      <w:r>
        <w:rPr>
          <w:rStyle w:val="a4"/>
        </w:rPr>
        <w:annotationRef/>
      </w:r>
      <w:r>
        <w:t>Or</w:t>
      </w:r>
      <w:r w:rsidR="006565CE">
        <w:t xml:space="preserve"> if you want to make it a broader recommendation</w:t>
      </w:r>
      <w:r>
        <w:t xml:space="preserve">: “supervisors in </w:t>
      </w:r>
      <w:r w:rsidR="006565CE">
        <w:t>departments of education”</w:t>
      </w:r>
    </w:p>
  </w:comment>
  <w:comment w:id="285" w:author="E Y" w:date="2020-06-05T15:31:00Z" w:initials="EY">
    <w:p w14:paraId="33ABFAE6" w14:textId="77777777" w:rsidR="00973E31" w:rsidRDefault="00973E31">
      <w:pPr>
        <w:pStyle w:val="a5"/>
      </w:pPr>
      <w:r>
        <w:rPr>
          <w:rStyle w:val="a4"/>
        </w:rPr>
        <w:annotationRef/>
      </w:r>
      <w:r>
        <w:t xml:space="preserve">AU: Please clarify what you want to say here. Do they identify transformational leadership? Identify with transformational leadership? </w:t>
      </w:r>
    </w:p>
  </w:comment>
  <w:comment w:id="282" w:author="מחבר" w:initials="א">
    <w:p w14:paraId="20DA143F" w14:textId="77777777" w:rsidR="00B12EDD" w:rsidRDefault="00B12EDD">
      <w:pPr>
        <w:pStyle w:val="a5"/>
      </w:pPr>
      <w:r>
        <w:rPr>
          <w:rStyle w:val="a4"/>
        </w:rPr>
        <w:annotationRef/>
      </w:r>
      <w:r w:rsidR="006565CE">
        <w:t>Is this what you mean to say?</w:t>
      </w:r>
    </w:p>
    <w:p w14:paraId="548F83B9" w14:textId="58F1BB07" w:rsidR="006565CE" w:rsidRDefault="006565CE">
      <w:pPr>
        <w:pStyle w:val="a5"/>
      </w:pPr>
      <w:r>
        <w:t>Or “identify transformational leadership in their principals”?</w:t>
      </w:r>
    </w:p>
  </w:comment>
  <w:comment w:id="289" w:author="מחבר" w:initials="א">
    <w:p w14:paraId="70C31E64" w14:textId="004885F6" w:rsidR="006565CE" w:rsidRDefault="006565CE">
      <w:pPr>
        <w:pStyle w:val="a5"/>
      </w:pPr>
      <w:r>
        <w:t xml:space="preserve">Do you mean equal among all students? </w:t>
      </w:r>
      <w:r>
        <w:sym w:font="Wingdings" w:char="F0E0"/>
      </w:r>
    </w:p>
    <w:p w14:paraId="6D4C64EC" w14:textId="57E523E1" w:rsidR="006565CE" w:rsidRDefault="006565CE">
      <w:pPr>
        <w:pStyle w:val="a5"/>
      </w:pPr>
      <w:r>
        <w:t xml:space="preserve">“a particular number of hours to mathematics study </w:t>
      </w:r>
      <w:r w:rsidRPr="006565CE">
        <w:rPr>
          <w:b/>
          <w:bCs/>
        </w:rPr>
        <w:t>for all students</w:t>
      </w:r>
      <w:r>
        <w:t>”</w:t>
      </w:r>
    </w:p>
  </w:comment>
  <w:comment w:id="293" w:author="מחבר" w:initials="א">
    <w:p w14:paraId="58BD1065" w14:textId="5A781C69" w:rsidR="006565CE" w:rsidRDefault="006565CE">
      <w:pPr>
        <w:pStyle w:val="a5"/>
      </w:pPr>
      <w:r>
        <w:rPr>
          <w:rStyle w:val="a4"/>
        </w:rPr>
        <w:annotationRef/>
      </w:r>
      <w:r>
        <w:t xml:space="preserve">Above, you refer to yourselves as “we”. Consider using that here for </w:t>
      </w:r>
      <w:proofErr w:type="spellStart"/>
      <w:r>
        <w:t>consistenct</w:t>
      </w:r>
      <w:proofErr w:type="spellEnd"/>
      <w:r>
        <w:t>.</w:t>
      </w:r>
    </w:p>
  </w:comment>
  <w:comment w:id="300" w:author="מחבר" w:initials="א">
    <w:p w14:paraId="3D2A186D" w14:textId="7D36ED18" w:rsidR="006565CE" w:rsidRDefault="006565CE">
      <w:pPr>
        <w:pStyle w:val="a5"/>
      </w:pPr>
      <w:r>
        <w:rPr>
          <w:rStyle w:val="a4"/>
        </w:rPr>
        <w:annotationRef/>
      </w:r>
      <w:r>
        <w:t>This is assuming that you did not count those born in Israel as immigrants.</w:t>
      </w:r>
    </w:p>
  </w:comment>
  <w:comment w:id="304" w:author="E Y" w:date="2020-06-05T15:36:00Z" w:initials="EY">
    <w:p w14:paraId="79B63AC1" w14:textId="77777777" w:rsidR="0062573C" w:rsidRDefault="0062573C">
      <w:pPr>
        <w:pStyle w:val="a5"/>
      </w:pPr>
      <w:r>
        <w:rPr>
          <w:rStyle w:val="a4"/>
        </w:rPr>
        <w:annotationRef/>
      </w:r>
      <w:r>
        <w:t xml:space="preserve">AU: Please clarify how you are defining immigrant participant. Someone born in Israel by definition is not an immigrant. </w:t>
      </w:r>
    </w:p>
  </w:comment>
  <w:comment w:id="298" w:author="מחבר" w:initials="א">
    <w:p w14:paraId="52DECF31" w14:textId="6A0BADB6" w:rsidR="00B12EDD" w:rsidRDefault="00B12EDD">
      <w:pPr>
        <w:pStyle w:val="a5"/>
      </w:pPr>
      <w:r>
        <w:rPr>
          <w:rStyle w:val="a4"/>
        </w:rPr>
        <w:annotationRef/>
      </w:r>
      <w:r>
        <w:t xml:space="preserve">  Please clarify how you are defining immigrant participant. Someone born in Israel by definition is not an immigrant. </w:t>
      </w:r>
      <w:r w:rsidR="006565CE">
        <w:t>If you are including those born to immigrant parents, this should be defined in the Methods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694D59" w15:done="0"/>
  <w15:commentEx w15:paraId="10B556A4" w15:done="0"/>
  <w15:commentEx w15:paraId="03DB710E" w15:done="0"/>
  <w15:commentEx w15:paraId="4DA1802D" w15:done="0"/>
  <w15:commentEx w15:paraId="450C9127" w15:done="0"/>
  <w15:commentEx w15:paraId="0590515A" w15:done="0"/>
  <w15:commentEx w15:paraId="22E94CA0" w15:done="0"/>
  <w15:commentEx w15:paraId="7AA9C325" w15:done="0"/>
  <w15:commentEx w15:paraId="4B6DD1DB" w15:done="0"/>
  <w15:commentEx w15:paraId="11736365" w15:done="0"/>
  <w15:commentEx w15:paraId="317D895A" w15:done="0"/>
  <w15:commentEx w15:paraId="7ABBD2B0" w15:done="0"/>
  <w15:commentEx w15:paraId="4E60BA7E" w15:done="0"/>
  <w15:commentEx w15:paraId="054A6274" w15:done="0"/>
  <w15:commentEx w15:paraId="2D350B9E" w15:done="0"/>
  <w15:commentEx w15:paraId="1C332F19" w15:done="0"/>
  <w15:commentEx w15:paraId="3AED71DC" w15:done="0"/>
  <w15:commentEx w15:paraId="62E44E59" w15:done="0"/>
  <w15:commentEx w15:paraId="2F7D914A" w15:done="0"/>
  <w15:commentEx w15:paraId="0D29D74C" w15:done="0"/>
  <w15:commentEx w15:paraId="040BC904" w15:done="0"/>
  <w15:commentEx w15:paraId="2728BAAD" w15:done="0"/>
  <w15:commentEx w15:paraId="6198376D" w15:done="0"/>
  <w15:commentEx w15:paraId="4EA85839" w15:done="0"/>
  <w15:commentEx w15:paraId="359C97E3" w15:done="0"/>
  <w15:commentEx w15:paraId="2053B41D" w15:done="0"/>
  <w15:commentEx w15:paraId="76F4EA73" w15:done="0"/>
  <w15:commentEx w15:paraId="260A1A49" w15:done="0"/>
  <w15:commentEx w15:paraId="34542C2C" w15:done="0"/>
  <w15:commentEx w15:paraId="208FDAD8" w15:done="0"/>
  <w15:commentEx w15:paraId="16D458DB" w15:done="0"/>
  <w15:commentEx w15:paraId="23D9A7E2" w15:done="0"/>
  <w15:commentEx w15:paraId="388AB7F7" w15:done="0"/>
  <w15:commentEx w15:paraId="7E137F52" w15:done="0"/>
  <w15:commentEx w15:paraId="4706A3C0" w15:done="0"/>
  <w15:commentEx w15:paraId="161BFBF1" w15:done="0"/>
  <w15:commentEx w15:paraId="4E0A25E4" w15:done="0"/>
  <w15:commentEx w15:paraId="237E2084" w15:done="0"/>
  <w15:commentEx w15:paraId="4C074521" w15:done="0"/>
  <w15:commentEx w15:paraId="33ABFAE6" w15:done="0"/>
  <w15:commentEx w15:paraId="548F83B9" w15:done="0"/>
  <w15:commentEx w15:paraId="6D4C64EC" w15:done="0"/>
  <w15:commentEx w15:paraId="58BD1065" w15:done="0"/>
  <w15:commentEx w15:paraId="3D2A186D" w15:done="0"/>
  <w15:commentEx w15:paraId="79B63AC1" w15:done="0"/>
  <w15:commentEx w15:paraId="52DECF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94D59" w16cid:durableId="2289CD08"/>
  <w16cid:commentId w16cid:paraId="10B556A4" w16cid:durableId="2289CEDA"/>
  <w16cid:commentId w16cid:paraId="03DB710E" w16cid:durableId="2289D7D0"/>
  <w16cid:commentId w16cid:paraId="4DA1802D" w16cid:durableId="2289ADAF"/>
  <w16cid:commentId w16cid:paraId="450C9127" w16cid:durableId="2289D86B"/>
  <w16cid:commentId w16cid:paraId="0590515A" w16cid:durableId="2289D0CE"/>
  <w16cid:commentId w16cid:paraId="22E94CA0" w16cid:durableId="2289D15C"/>
  <w16cid:commentId w16cid:paraId="7AA9C325" w16cid:durableId="2289D1AB"/>
  <w16cid:commentId w16cid:paraId="4B6DD1DB" w16cid:durableId="2289D40F"/>
  <w16cid:commentId w16cid:paraId="11736365" w16cid:durableId="2289D479"/>
  <w16cid:commentId w16cid:paraId="317D895A" w16cid:durableId="2289D56F"/>
  <w16cid:commentId w16cid:paraId="4E60BA7E" w16cid:durableId="2284BB8F"/>
  <w16cid:commentId w16cid:paraId="2D350B9E" w16cid:durableId="2284BC17"/>
  <w16cid:commentId w16cid:paraId="3AED71DC" w16cid:durableId="2284C05B"/>
  <w16cid:commentId w16cid:paraId="2F7D914A" w16cid:durableId="2284C0A7"/>
  <w16cid:commentId w16cid:paraId="040BC904" w16cid:durableId="2284C4F3"/>
  <w16cid:commentId w16cid:paraId="6198376D" w16cid:durableId="2284C4CB"/>
  <w16cid:commentId w16cid:paraId="359C97E3" w16cid:durableId="2284C56E"/>
  <w16cid:commentId w16cid:paraId="2053B41D" w16cid:durableId="2289D6CE"/>
  <w16cid:commentId w16cid:paraId="76F4EA73" w16cid:durableId="2289D702"/>
  <w16cid:commentId w16cid:paraId="260A1A49" w16cid:durableId="2289DBD8"/>
  <w16cid:commentId w16cid:paraId="34542C2C" w16cid:durableId="2289DCA4"/>
  <w16cid:commentId w16cid:paraId="16D458DB" w16cid:durableId="2284D97D"/>
  <w16cid:commentId w16cid:paraId="388AB7F7" w16cid:durableId="2284D9C3"/>
  <w16cid:commentId w16cid:paraId="7E137F52" w16cid:durableId="2289DD67"/>
  <w16cid:commentId w16cid:paraId="4706A3C0" w16cid:durableId="2289DE98"/>
  <w16cid:commentId w16cid:paraId="161BFBF1" w16cid:durableId="2289DED3"/>
  <w16cid:commentId w16cid:paraId="4E0A25E4" w16cid:durableId="2289DF4A"/>
  <w16cid:commentId w16cid:paraId="237E2084" w16cid:durableId="2289DFD9"/>
  <w16cid:commentId w16cid:paraId="4C074521" w16cid:durableId="2289E034"/>
  <w16cid:commentId w16cid:paraId="548F83B9" w16cid:durableId="2284E3B4"/>
  <w16cid:commentId w16cid:paraId="6D4C64EC" w16cid:durableId="2289E0DA"/>
  <w16cid:commentId w16cid:paraId="58BD1065" w16cid:durableId="2289E147"/>
  <w16cid:commentId w16cid:paraId="3D2A186D" w16cid:durableId="2289E1E9"/>
  <w16cid:commentId w16cid:paraId="52DECF31" w16cid:durableId="2284E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BEF1D" w14:textId="77777777" w:rsidR="00AF403B" w:rsidRDefault="00AF403B">
      <w:pPr>
        <w:spacing w:after="0" w:line="240" w:lineRule="auto"/>
      </w:pPr>
      <w:r>
        <w:separator/>
      </w:r>
    </w:p>
  </w:endnote>
  <w:endnote w:type="continuationSeparator" w:id="0">
    <w:p w14:paraId="46795B7A" w14:textId="77777777" w:rsidR="00AF403B" w:rsidRDefault="00AF403B">
      <w:pPr>
        <w:spacing w:after="0" w:line="240" w:lineRule="auto"/>
      </w:pPr>
      <w:r>
        <w:continuationSeparator/>
      </w:r>
    </w:p>
  </w:endnote>
  <w:endnote w:type="continuationNotice" w:id="1">
    <w:p w14:paraId="5B4ED177" w14:textId="77777777" w:rsidR="00AF403B" w:rsidRDefault="00AF4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930382"/>
      <w:docPartObj>
        <w:docPartGallery w:val="Page Numbers (Bottom of Page)"/>
        <w:docPartUnique/>
      </w:docPartObj>
    </w:sdtPr>
    <w:sdtEndPr>
      <w:rPr>
        <w:rFonts w:ascii="Times New Roman" w:hAnsi="Times New Roman" w:cs="Times New Roman"/>
        <w:noProof/>
      </w:rPr>
    </w:sdtEndPr>
    <w:sdtContent>
      <w:p w14:paraId="14ADC997" w14:textId="7A58026A" w:rsidR="00B12EDD" w:rsidRPr="00555C5B" w:rsidRDefault="00B12EDD" w:rsidP="0055107C">
        <w:pPr>
          <w:pStyle w:val="af0"/>
          <w:bidi w:val="0"/>
          <w:jc w:val="center"/>
          <w:rPr>
            <w:rFonts w:ascii="Times New Roman" w:hAnsi="Times New Roman" w:cs="Times New Roman"/>
          </w:rPr>
        </w:pPr>
        <w:r w:rsidRPr="00555C5B">
          <w:rPr>
            <w:rFonts w:ascii="Times New Roman" w:hAnsi="Times New Roman" w:cs="Times New Roman"/>
          </w:rPr>
          <w:fldChar w:fldCharType="begin"/>
        </w:r>
        <w:r w:rsidRPr="00555C5B">
          <w:rPr>
            <w:rFonts w:ascii="Times New Roman" w:hAnsi="Times New Roman" w:cs="Times New Roman"/>
          </w:rPr>
          <w:instrText xml:space="preserve"> PAGE   \* MERGEFORMAT </w:instrText>
        </w:r>
        <w:r w:rsidRPr="00555C5B">
          <w:rPr>
            <w:rFonts w:ascii="Times New Roman" w:hAnsi="Times New Roman" w:cs="Times New Roman"/>
          </w:rPr>
          <w:fldChar w:fldCharType="separate"/>
        </w:r>
        <w:r>
          <w:rPr>
            <w:rFonts w:ascii="Times New Roman" w:hAnsi="Times New Roman" w:cs="Times New Roman"/>
            <w:noProof/>
          </w:rPr>
          <w:t>1</w:t>
        </w:r>
        <w:r w:rsidRPr="00555C5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FBD7F" w14:textId="77777777" w:rsidR="00AF403B" w:rsidRDefault="00AF403B">
      <w:pPr>
        <w:spacing w:after="0" w:line="240" w:lineRule="auto"/>
      </w:pPr>
      <w:r>
        <w:separator/>
      </w:r>
    </w:p>
  </w:footnote>
  <w:footnote w:type="continuationSeparator" w:id="0">
    <w:p w14:paraId="509CE3D3" w14:textId="77777777" w:rsidR="00AF403B" w:rsidRDefault="00AF403B">
      <w:pPr>
        <w:spacing w:after="0" w:line="240" w:lineRule="auto"/>
      </w:pPr>
      <w:r>
        <w:continuationSeparator/>
      </w:r>
    </w:p>
  </w:footnote>
  <w:footnote w:type="continuationNotice" w:id="1">
    <w:p w14:paraId="252B1FD5" w14:textId="77777777" w:rsidR="00AF403B" w:rsidRDefault="00AF4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D17F" w14:textId="77777777" w:rsidR="00AF403B" w:rsidRDefault="00AF403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10C"/>
    <w:multiLevelType w:val="hybridMultilevel"/>
    <w:tmpl w:val="E922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3545"/>
    <w:multiLevelType w:val="hybridMultilevel"/>
    <w:tmpl w:val="D570BF16"/>
    <w:lvl w:ilvl="0" w:tplc="50322520">
      <w:start w:val="1"/>
      <w:numFmt w:val="lowerLetter"/>
      <w:lvlText w:val="%1)"/>
      <w:lvlJc w:val="left"/>
      <w:pPr>
        <w:ind w:left="1350" w:hanging="360"/>
      </w:pPr>
      <w:rPr>
        <w:color w:val="000000" w:themeColor="text1"/>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4835631"/>
    <w:multiLevelType w:val="hybridMultilevel"/>
    <w:tmpl w:val="DA0E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257"/>
    <w:multiLevelType w:val="hybridMultilevel"/>
    <w:tmpl w:val="5C5E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B496E"/>
    <w:multiLevelType w:val="hybridMultilevel"/>
    <w:tmpl w:val="947E1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C755F"/>
    <w:multiLevelType w:val="hybridMultilevel"/>
    <w:tmpl w:val="40F2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D1770"/>
    <w:multiLevelType w:val="hybridMultilevel"/>
    <w:tmpl w:val="CFAA4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C19FB"/>
    <w:multiLevelType w:val="hybridMultilevel"/>
    <w:tmpl w:val="D522351E"/>
    <w:lvl w:ilvl="0" w:tplc="44D88E9E">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24919"/>
    <w:multiLevelType w:val="multilevel"/>
    <w:tmpl w:val="6C2C4A4C"/>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EA28CA"/>
    <w:multiLevelType w:val="hybridMultilevel"/>
    <w:tmpl w:val="15D4AA42"/>
    <w:lvl w:ilvl="0" w:tplc="AEC8AB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57E68"/>
    <w:multiLevelType w:val="hybridMultilevel"/>
    <w:tmpl w:val="18365676"/>
    <w:lvl w:ilvl="0" w:tplc="1E02A220">
      <w:start w:val="1"/>
      <w:numFmt w:val="lowerLetter"/>
      <w:lvlText w:val="(%1)"/>
      <w:lvlJc w:val="left"/>
      <w:pPr>
        <w:ind w:left="456" w:hanging="396"/>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114234A"/>
    <w:multiLevelType w:val="multilevel"/>
    <w:tmpl w:val="B15ED8AE"/>
    <w:lvl w:ilvl="0">
      <w:start w:val="1"/>
      <w:numFmt w:val="decimal"/>
      <w:pStyle w:val="1"/>
      <w:lvlText w:val="%1"/>
      <w:lvlJc w:val="left"/>
      <w:pPr>
        <w:ind w:left="432" w:hanging="432"/>
      </w:pPr>
      <w:rPr>
        <w:rFonts w:hint="default"/>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248C3BCA"/>
    <w:multiLevelType w:val="hybridMultilevel"/>
    <w:tmpl w:val="D73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B558D"/>
    <w:multiLevelType w:val="hybridMultilevel"/>
    <w:tmpl w:val="E6E8E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08652F"/>
    <w:multiLevelType w:val="hybridMultilevel"/>
    <w:tmpl w:val="8320DA4C"/>
    <w:lvl w:ilvl="0" w:tplc="52F623CA">
      <w:start w:val="1"/>
      <w:numFmt w:val="hebrew1"/>
      <w:lvlText w:val="%1."/>
      <w:lvlJc w:val="center"/>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5F4F32"/>
    <w:multiLevelType w:val="hybridMultilevel"/>
    <w:tmpl w:val="E00E2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D59C4"/>
    <w:multiLevelType w:val="multilevel"/>
    <w:tmpl w:val="0D10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F6304"/>
    <w:multiLevelType w:val="hybridMultilevel"/>
    <w:tmpl w:val="BF42C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87CAB"/>
    <w:multiLevelType w:val="multilevel"/>
    <w:tmpl w:val="085E3748"/>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lang w:bidi="he-I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BD4822"/>
    <w:multiLevelType w:val="hybridMultilevel"/>
    <w:tmpl w:val="7828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40665"/>
    <w:multiLevelType w:val="hybridMultilevel"/>
    <w:tmpl w:val="F9306096"/>
    <w:lvl w:ilvl="0" w:tplc="47B8E7C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73913"/>
    <w:multiLevelType w:val="hybridMultilevel"/>
    <w:tmpl w:val="B1D4A0A8"/>
    <w:lvl w:ilvl="0" w:tplc="04090013">
      <w:start w:val="1"/>
      <w:numFmt w:val="hebrew1"/>
      <w:lvlText w:val="%1."/>
      <w:lvlJc w:val="center"/>
      <w:pPr>
        <w:ind w:left="720" w:hanging="360"/>
      </w:pPr>
      <w:rPr>
        <w:rFont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F6A67"/>
    <w:multiLevelType w:val="hybridMultilevel"/>
    <w:tmpl w:val="ED5A32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7E14CC"/>
    <w:multiLevelType w:val="hybridMultilevel"/>
    <w:tmpl w:val="3190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5457F"/>
    <w:multiLevelType w:val="hybridMultilevel"/>
    <w:tmpl w:val="ADF2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378B3"/>
    <w:multiLevelType w:val="hybridMultilevel"/>
    <w:tmpl w:val="849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C752C"/>
    <w:multiLevelType w:val="hybridMultilevel"/>
    <w:tmpl w:val="A0707868"/>
    <w:lvl w:ilvl="0" w:tplc="DD5CA496">
      <w:start w:val="1"/>
      <w:numFmt w:val="decimal"/>
      <w:lvlText w:val="%1"/>
      <w:lvlJc w:val="left"/>
      <w:pPr>
        <w:ind w:left="450" w:hanging="360"/>
      </w:pPr>
      <w:rPr>
        <w:rFonts w:hint="default"/>
        <w:b/>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6B17189"/>
    <w:multiLevelType w:val="hybridMultilevel"/>
    <w:tmpl w:val="C48EF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7D707F"/>
    <w:multiLevelType w:val="hybridMultilevel"/>
    <w:tmpl w:val="0A1AD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A42E4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6335"/>
    <w:multiLevelType w:val="multilevel"/>
    <w:tmpl w:val="5B5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043ADE"/>
    <w:multiLevelType w:val="hybridMultilevel"/>
    <w:tmpl w:val="3074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1721D2"/>
    <w:multiLevelType w:val="multilevel"/>
    <w:tmpl w:val="816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E15CC8"/>
    <w:multiLevelType w:val="hybridMultilevel"/>
    <w:tmpl w:val="AD82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33"/>
  </w:num>
  <w:num w:numId="4">
    <w:abstractNumId w:val="22"/>
  </w:num>
  <w:num w:numId="5">
    <w:abstractNumId w:val="23"/>
  </w:num>
  <w:num w:numId="6">
    <w:abstractNumId w:val="25"/>
  </w:num>
  <w:num w:numId="7">
    <w:abstractNumId w:val="21"/>
  </w:num>
  <w:num w:numId="8">
    <w:abstractNumId w:val="28"/>
  </w:num>
  <w:num w:numId="9">
    <w:abstractNumId w:val="31"/>
  </w:num>
  <w:num w:numId="10">
    <w:abstractNumId w:val="27"/>
  </w:num>
  <w:num w:numId="11">
    <w:abstractNumId w:val="9"/>
  </w:num>
  <w:num w:numId="12">
    <w:abstractNumId w:val="14"/>
  </w:num>
  <w:num w:numId="13">
    <w:abstractNumId w:val="26"/>
  </w:num>
  <w:num w:numId="14">
    <w:abstractNumId w:val="0"/>
  </w:num>
  <w:num w:numId="15">
    <w:abstractNumId w:val="15"/>
  </w:num>
  <w:num w:numId="16">
    <w:abstractNumId w:val="24"/>
  </w:num>
  <w:num w:numId="17">
    <w:abstractNumId w:val="32"/>
  </w:num>
  <w:num w:numId="18">
    <w:abstractNumId w:val="18"/>
  </w:num>
  <w:num w:numId="19">
    <w:abstractNumId w:val="8"/>
  </w:num>
  <w:num w:numId="20">
    <w:abstractNumId w:val="12"/>
  </w:num>
  <w:num w:numId="21">
    <w:abstractNumId w:val="3"/>
  </w:num>
  <w:num w:numId="22">
    <w:abstractNumId w:val="19"/>
  </w:num>
  <w:num w:numId="23">
    <w:abstractNumId w:val="7"/>
  </w:num>
  <w:num w:numId="24">
    <w:abstractNumId w:val="2"/>
  </w:num>
  <w:num w:numId="25">
    <w:abstractNumId w:val="4"/>
  </w:num>
  <w:num w:numId="26">
    <w:abstractNumId w:val="6"/>
  </w:num>
  <w:num w:numId="27">
    <w:abstractNumId w:val="13"/>
  </w:num>
  <w:num w:numId="28">
    <w:abstractNumId w:val="1"/>
  </w:num>
  <w:num w:numId="29">
    <w:abstractNumId w:val="10"/>
  </w:num>
  <w:num w:numId="30">
    <w:abstractNumId w:val="11"/>
  </w:num>
  <w:num w:numId="31">
    <w:abstractNumId w:val="17"/>
  </w:num>
  <w:num w:numId="32">
    <w:abstractNumId w:val="20"/>
  </w:num>
  <w:num w:numId="33">
    <w:abstractNumId w:val="11"/>
    <w:lvlOverride w:ilvl="0">
      <w:startOverride w:val="4"/>
    </w:lvlOverride>
    <w:lvlOverride w:ilvl="1">
      <w:startOverride w:val="1"/>
    </w:lvlOverride>
  </w:num>
  <w:num w:numId="34">
    <w:abstractNumId w:val="16"/>
  </w:num>
  <w:num w:numId="35">
    <w:abstractNumId w:val="30"/>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E Y">
    <w15:presenceInfo w15:providerId="Windows Live" w15:userId="cf6a6a9d797f2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3B"/>
    <w:rsid w:val="00000C58"/>
    <w:rsid w:val="00000E84"/>
    <w:rsid w:val="00002D8A"/>
    <w:rsid w:val="00004773"/>
    <w:rsid w:val="000051CC"/>
    <w:rsid w:val="00005227"/>
    <w:rsid w:val="00007538"/>
    <w:rsid w:val="00010553"/>
    <w:rsid w:val="00011BD1"/>
    <w:rsid w:val="00014444"/>
    <w:rsid w:val="0001523B"/>
    <w:rsid w:val="00015CE5"/>
    <w:rsid w:val="00022F60"/>
    <w:rsid w:val="0002479C"/>
    <w:rsid w:val="00024D85"/>
    <w:rsid w:val="0002601E"/>
    <w:rsid w:val="00026078"/>
    <w:rsid w:val="0002709B"/>
    <w:rsid w:val="000270C1"/>
    <w:rsid w:val="00031F8A"/>
    <w:rsid w:val="00036347"/>
    <w:rsid w:val="00037D9A"/>
    <w:rsid w:val="00040272"/>
    <w:rsid w:val="000414E8"/>
    <w:rsid w:val="00041D48"/>
    <w:rsid w:val="000455D8"/>
    <w:rsid w:val="000508EB"/>
    <w:rsid w:val="00051CA9"/>
    <w:rsid w:val="00052333"/>
    <w:rsid w:val="00053896"/>
    <w:rsid w:val="00053A7B"/>
    <w:rsid w:val="00053D95"/>
    <w:rsid w:val="00054CE8"/>
    <w:rsid w:val="00062E77"/>
    <w:rsid w:val="00064D04"/>
    <w:rsid w:val="000652C7"/>
    <w:rsid w:val="00066E9A"/>
    <w:rsid w:val="00071445"/>
    <w:rsid w:val="00072230"/>
    <w:rsid w:val="000725B8"/>
    <w:rsid w:val="00073302"/>
    <w:rsid w:val="00073FBB"/>
    <w:rsid w:val="000779A7"/>
    <w:rsid w:val="00082276"/>
    <w:rsid w:val="000843F4"/>
    <w:rsid w:val="00084A7E"/>
    <w:rsid w:val="000875D4"/>
    <w:rsid w:val="000875E3"/>
    <w:rsid w:val="000907EF"/>
    <w:rsid w:val="00090A0F"/>
    <w:rsid w:val="000921C5"/>
    <w:rsid w:val="00092703"/>
    <w:rsid w:val="00093060"/>
    <w:rsid w:val="00093EB9"/>
    <w:rsid w:val="00096DA2"/>
    <w:rsid w:val="000971FE"/>
    <w:rsid w:val="00097DEC"/>
    <w:rsid w:val="000A135D"/>
    <w:rsid w:val="000A19F3"/>
    <w:rsid w:val="000B0D1D"/>
    <w:rsid w:val="000B2676"/>
    <w:rsid w:val="000B2D73"/>
    <w:rsid w:val="000B45D2"/>
    <w:rsid w:val="000B50CB"/>
    <w:rsid w:val="000B59D2"/>
    <w:rsid w:val="000B6738"/>
    <w:rsid w:val="000C2AF3"/>
    <w:rsid w:val="000C47AA"/>
    <w:rsid w:val="000C6E39"/>
    <w:rsid w:val="000D3584"/>
    <w:rsid w:val="000D591F"/>
    <w:rsid w:val="000E023F"/>
    <w:rsid w:val="000E0A8B"/>
    <w:rsid w:val="000E3773"/>
    <w:rsid w:val="000E4DCF"/>
    <w:rsid w:val="000E6527"/>
    <w:rsid w:val="000E677A"/>
    <w:rsid w:val="000E6980"/>
    <w:rsid w:val="000E73E3"/>
    <w:rsid w:val="000E7BD5"/>
    <w:rsid w:val="000F0839"/>
    <w:rsid w:val="000F177C"/>
    <w:rsid w:val="000F21D4"/>
    <w:rsid w:val="000F2AF8"/>
    <w:rsid w:val="000F5505"/>
    <w:rsid w:val="000F55E9"/>
    <w:rsid w:val="000F7B65"/>
    <w:rsid w:val="00100905"/>
    <w:rsid w:val="00103A1E"/>
    <w:rsid w:val="00103B14"/>
    <w:rsid w:val="00103C1A"/>
    <w:rsid w:val="00104D5D"/>
    <w:rsid w:val="00105A47"/>
    <w:rsid w:val="00107FAF"/>
    <w:rsid w:val="00110AE5"/>
    <w:rsid w:val="00110D94"/>
    <w:rsid w:val="0011147D"/>
    <w:rsid w:val="00111DD6"/>
    <w:rsid w:val="0011234D"/>
    <w:rsid w:val="001147D4"/>
    <w:rsid w:val="00116D1D"/>
    <w:rsid w:val="00117A7C"/>
    <w:rsid w:val="00117F99"/>
    <w:rsid w:val="00121687"/>
    <w:rsid w:val="001245CC"/>
    <w:rsid w:val="00126104"/>
    <w:rsid w:val="00127AB0"/>
    <w:rsid w:val="00131DA7"/>
    <w:rsid w:val="00140FE3"/>
    <w:rsid w:val="0014315E"/>
    <w:rsid w:val="00144B76"/>
    <w:rsid w:val="00145426"/>
    <w:rsid w:val="00145551"/>
    <w:rsid w:val="00145DB9"/>
    <w:rsid w:val="0015156F"/>
    <w:rsid w:val="00151A60"/>
    <w:rsid w:val="00153F72"/>
    <w:rsid w:val="00154825"/>
    <w:rsid w:val="00160D1A"/>
    <w:rsid w:val="001619A2"/>
    <w:rsid w:val="00162E0C"/>
    <w:rsid w:val="00171A2B"/>
    <w:rsid w:val="0017277A"/>
    <w:rsid w:val="00175152"/>
    <w:rsid w:val="00181596"/>
    <w:rsid w:val="00184872"/>
    <w:rsid w:val="00187613"/>
    <w:rsid w:val="00187719"/>
    <w:rsid w:val="00190657"/>
    <w:rsid w:val="00192184"/>
    <w:rsid w:val="00192C6B"/>
    <w:rsid w:val="001939AA"/>
    <w:rsid w:val="00193C6D"/>
    <w:rsid w:val="0019769B"/>
    <w:rsid w:val="00197E29"/>
    <w:rsid w:val="00197E4D"/>
    <w:rsid w:val="001A1F9D"/>
    <w:rsid w:val="001A23E7"/>
    <w:rsid w:val="001A2A80"/>
    <w:rsid w:val="001A49D9"/>
    <w:rsid w:val="001A51C8"/>
    <w:rsid w:val="001A54BE"/>
    <w:rsid w:val="001A5814"/>
    <w:rsid w:val="001A60AD"/>
    <w:rsid w:val="001A6EE4"/>
    <w:rsid w:val="001A7484"/>
    <w:rsid w:val="001A75F1"/>
    <w:rsid w:val="001B01E4"/>
    <w:rsid w:val="001B09A6"/>
    <w:rsid w:val="001B153D"/>
    <w:rsid w:val="001B203E"/>
    <w:rsid w:val="001B22C9"/>
    <w:rsid w:val="001B39F1"/>
    <w:rsid w:val="001B4C5C"/>
    <w:rsid w:val="001B5E3F"/>
    <w:rsid w:val="001B6649"/>
    <w:rsid w:val="001B6B2A"/>
    <w:rsid w:val="001C0BC4"/>
    <w:rsid w:val="001C21D3"/>
    <w:rsid w:val="001C45BB"/>
    <w:rsid w:val="001C5A51"/>
    <w:rsid w:val="001D0898"/>
    <w:rsid w:val="001D118A"/>
    <w:rsid w:val="001D35E1"/>
    <w:rsid w:val="001D4974"/>
    <w:rsid w:val="001E00D4"/>
    <w:rsid w:val="001E281C"/>
    <w:rsid w:val="001F2136"/>
    <w:rsid w:val="001F2ACE"/>
    <w:rsid w:val="001F4423"/>
    <w:rsid w:val="001F7B12"/>
    <w:rsid w:val="00200D2F"/>
    <w:rsid w:val="00201590"/>
    <w:rsid w:val="002030E0"/>
    <w:rsid w:val="00205CFE"/>
    <w:rsid w:val="002070DE"/>
    <w:rsid w:val="00207DBB"/>
    <w:rsid w:val="0021300D"/>
    <w:rsid w:val="002166B9"/>
    <w:rsid w:val="00216D7B"/>
    <w:rsid w:val="00222724"/>
    <w:rsid w:val="00225642"/>
    <w:rsid w:val="00227EC2"/>
    <w:rsid w:val="0023150D"/>
    <w:rsid w:val="00233396"/>
    <w:rsid w:val="002352D9"/>
    <w:rsid w:val="00235C80"/>
    <w:rsid w:val="00236518"/>
    <w:rsid w:val="00236B9E"/>
    <w:rsid w:val="00237544"/>
    <w:rsid w:val="00237F29"/>
    <w:rsid w:val="00241C95"/>
    <w:rsid w:val="00242FC9"/>
    <w:rsid w:val="00245E4F"/>
    <w:rsid w:val="00250A18"/>
    <w:rsid w:val="00255394"/>
    <w:rsid w:val="00256802"/>
    <w:rsid w:val="00257BCE"/>
    <w:rsid w:val="00257D26"/>
    <w:rsid w:val="002613FC"/>
    <w:rsid w:val="00261C58"/>
    <w:rsid w:val="00261E94"/>
    <w:rsid w:val="002640D6"/>
    <w:rsid w:val="002655B4"/>
    <w:rsid w:val="00271C17"/>
    <w:rsid w:val="0027317F"/>
    <w:rsid w:val="00273675"/>
    <w:rsid w:val="002772FE"/>
    <w:rsid w:val="00280E02"/>
    <w:rsid w:val="002811D7"/>
    <w:rsid w:val="00282E44"/>
    <w:rsid w:val="00283785"/>
    <w:rsid w:val="00287908"/>
    <w:rsid w:val="00287914"/>
    <w:rsid w:val="002910F8"/>
    <w:rsid w:val="002915A5"/>
    <w:rsid w:val="002916AE"/>
    <w:rsid w:val="00294E1D"/>
    <w:rsid w:val="00295994"/>
    <w:rsid w:val="0029742A"/>
    <w:rsid w:val="00297A6E"/>
    <w:rsid w:val="002A1129"/>
    <w:rsid w:val="002A1643"/>
    <w:rsid w:val="002A2DF1"/>
    <w:rsid w:val="002A428E"/>
    <w:rsid w:val="002A497D"/>
    <w:rsid w:val="002A5343"/>
    <w:rsid w:val="002A5AF7"/>
    <w:rsid w:val="002A65B8"/>
    <w:rsid w:val="002B04BD"/>
    <w:rsid w:val="002B2606"/>
    <w:rsid w:val="002B2E9D"/>
    <w:rsid w:val="002B3739"/>
    <w:rsid w:val="002B6477"/>
    <w:rsid w:val="002B68BA"/>
    <w:rsid w:val="002C05A0"/>
    <w:rsid w:val="002C2FB5"/>
    <w:rsid w:val="002C4E3E"/>
    <w:rsid w:val="002D0D33"/>
    <w:rsid w:val="002D192E"/>
    <w:rsid w:val="002D1D9B"/>
    <w:rsid w:val="002D33EE"/>
    <w:rsid w:val="002D4C30"/>
    <w:rsid w:val="002E0C75"/>
    <w:rsid w:val="002E3187"/>
    <w:rsid w:val="002E400E"/>
    <w:rsid w:val="002E4D03"/>
    <w:rsid w:val="002E4DA7"/>
    <w:rsid w:val="002E5F49"/>
    <w:rsid w:val="002E662F"/>
    <w:rsid w:val="002E7758"/>
    <w:rsid w:val="002F0267"/>
    <w:rsid w:val="002F0D76"/>
    <w:rsid w:val="002F1106"/>
    <w:rsid w:val="002F126F"/>
    <w:rsid w:val="002F1EAA"/>
    <w:rsid w:val="002F3220"/>
    <w:rsid w:val="002F4A6A"/>
    <w:rsid w:val="002F6033"/>
    <w:rsid w:val="00300ECC"/>
    <w:rsid w:val="003010E6"/>
    <w:rsid w:val="00302F76"/>
    <w:rsid w:val="0030392E"/>
    <w:rsid w:val="00303BEC"/>
    <w:rsid w:val="00306B5B"/>
    <w:rsid w:val="0030795B"/>
    <w:rsid w:val="00307EAD"/>
    <w:rsid w:val="00310CD1"/>
    <w:rsid w:val="00311788"/>
    <w:rsid w:val="00311A1D"/>
    <w:rsid w:val="003124E3"/>
    <w:rsid w:val="00314C16"/>
    <w:rsid w:val="0031518D"/>
    <w:rsid w:val="00316CD0"/>
    <w:rsid w:val="00317FBC"/>
    <w:rsid w:val="00320A17"/>
    <w:rsid w:val="003237BF"/>
    <w:rsid w:val="0032745D"/>
    <w:rsid w:val="00327D0D"/>
    <w:rsid w:val="00330E5F"/>
    <w:rsid w:val="003313BC"/>
    <w:rsid w:val="003317D1"/>
    <w:rsid w:val="00331AB1"/>
    <w:rsid w:val="003341F2"/>
    <w:rsid w:val="003347ED"/>
    <w:rsid w:val="00334F54"/>
    <w:rsid w:val="003350BF"/>
    <w:rsid w:val="0033524A"/>
    <w:rsid w:val="00336204"/>
    <w:rsid w:val="00337067"/>
    <w:rsid w:val="00337240"/>
    <w:rsid w:val="003419C4"/>
    <w:rsid w:val="00342208"/>
    <w:rsid w:val="003424CA"/>
    <w:rsid w:val="00343B30"/>
    <w:rsid w:val="00345FC0"/>
    <w:rsid w:val="00347C2C"/>
    <w:rsid w:val="003500CB"/>
    <w:rsid w:val="00350659"/>
    <w:rsid w:val="00350BE8"/>
    <w:rsid w:val="00350DB3"/>
    <w:rsid w:val="00351CF9"/>
    <w:rsid w:val="00352463"/>
    <w:rsid w:val="00353218"/>
    <w:rsid w:val="0035417F"/>
    <w:rsid w:val="0035628F"/>
    <w:rsid w:val="00356441"/>
    <w:rsid w:val="003620D6"/>
    <w:rsid w:val="00364091"/>
    <w:rsid w:val="00365092"/>
    <w:rsid w:val="0036633C"/>
    <w:rsid w:val="00366CDC"/>
    <w:rsid w:val="00367D0C"/>
    <w:rsid w:val="00370A0C"/>
    <w:rsid w:val="003758D9"/>
    <w:rsid w:val="00381595"/>
    <w:rsid w:val="00383644"/>
    <w:rsid w:val="00383966"/>
    <w:rsid w:val="00383E23"/>
    <w:rsid w:val="00385B94"/>
    <w:rsid w:val="0039281B"/>
    <w:rsid w:val="00392EF0"/>
    <w:rsid w:val="00394709"/>
    <w:rsid w:val="00396164"/>
    <w:rsid w:val="00397E38"/>
    <w:rsid w:val="003A22EC"/>
    <w:rsid w:val="003A254D"/>
    <w:rsid w:val="003A2B17"/>
    <w:rsid w:val="003A3B32"/>
    <w:rsid w:val="003B05FB"/>
    <w:rsid w:val="003B1AED"/>
    <w:rsid w:val="003B59D5"/>
    <w:rsid w:val="003C0147"/>
    <w:rsid w:val="003C197E"/>
    <w:rsid w:val="003C29B3"/>
    <w:rsid w:val="003C4ABB"/>
    <w:rsid w:val="003C626D"/>
    <w:rsid w:val="003C63DC"/>
    <w:rsid w:val="003D0966"/>
    <w:rsid w:val="003D2811"/>
    <w:rsid w:val="003D69B9"/>
    <w:rsid w:val="003E0A91"/>
    <w:rsid w:val="003E20D5"/>
    <w:rsid w:val="003E220F"/>
    <w:rsid w:val="003F0A61"/>
    <w:rsid w:val="003F1550"/>
    <w:rsid w:val="003F217D"/>
    <w:rsid w:val="003F5E34"/>
    <w:rsid w:val="003F6B30"/>
    <w:rsid w:val="00400B1D"/>
    <w:rsid w:val="0040331D"/>
    <w:rsid w:val="004039CA"/>
    <w:rsid w:val="00405B7F"/>
    <w:rsid w:val="00405E66"/>
    <w:rsid w:val="00406EE5"/>
    <w:rsid w:val="0040719A"/>
    <w:rsid w:val="00410126"/>
    <w:rsid w:val="00410A04"/>
    <w:rsid w:val="00415884"/>
    <w:rsid w:val="004160C4"/>
    <w:rsid w:val="0041694B"/>
    <w:rsid w:val="00416E91"/>
    <w:rsid w:val="0041771F"/>
    <w:rsid w:val="004179A0"/>
    <w:rsid w:val="004207AE"/>
    <w:rsid w:val="00421297"/>
    <w:rsid w:val="004230F8"/>
    <w:rsid w:val="0042556C"/>
    <w:rsid w:val="004258CF"/>
    <w:rsid w:val="00433A64"/>
    <w:rsid w:val="004342CC"/>
    <w:rsid w:val="00435C67"/>
    <w:rsid w:val="004376B8"/>
    <w:rsid w:val="00437BC5"/>
    <w:rsid w:val="004410FC"/>
    <w:rsid w:val="00442668"/>
    <w:rsid w:val="00442A0B"/>
    <w:rsid w:val="00443506"/>
    <w:rsid w:val="004440BB"/>
    <w:rsid w:val="004451F6"/>
    <w:rsid w:val="004469A5"/>
    <w:rsid w:val="00447366"/>
    <w:rsid w:val="00451632"/>
    <w:rsid w:val="004520E9"/>
    <w:rsid w:val="00452933"/>
    <w:rsid w:val="00453F42"/>
    <w:rsid w:val="0045479C"/>
    <w:rsid w:val="00457097"/>
    <w:rsid w:val="00460575"/>
    <w:rsid w:val="00460E44"/>
    <w:rsid w:val="00462216"/>
    <w:rsid w:val="00466A03"/>
    <w:rsid w:val="004703CF"/>
    <w:rsid w:val="00477905"/>
    <w:rsid w:val="00480A1B"/>
    <w:rsid w:val="00484CDD"/>
    <w:rsid w:val="00485E49"/>
    <w:rsid w:val="004877F7"/>
    <w:rsid w:val="00490D0D"/>
    <w:rsid w:val="00495587"/>
    <w:rsid w:val="00495B62"/>
    <w:rsid w:val="00496A55"/>
    <w:rsid w:val="004A1AF5"/>
    <w:rsid w:val="004A29C1"/>
    <w:rsid w:val="004A39F5"/>
    <w:rsid w:val="004A44CD"/>
    <w:rsid w:val="004A5C61"/>
    <w:rsid w:val="004A6508"/>
    <w:rsid w:val="004A6FC0"/>
    <w:rsid w:val="004A7585"/>
    <w:rsid w:val="004A7A1D"/>
    <w:rsid w:val="004B3047"/>
    <w:rsid w:val="004B308A"/>
    <w:rsid w:val="004B5ED8"/>
    <w:rsid w:val="004B6F72"/>
    <w:rsid w:val="004C08BE"/>
    <w:rsid w:val="004C5908"/>
    <w:rsid w:val="004C649B"/>
    <w:rsid w:val="004D0107"/>
    <w:rsid w:val="004D029E"/>
    <w:rsid w:val="004D178A"/>
    <w:rsid w:val="004D7EA5"/>
    <w:rsid w:val="004E12E7"/>
    <w:rsid w:val="004E2458"/>
    <w:rsid w:val="004E24A2"/>
    <w:rsid w:val="004E4406"/>
    <w:rsid w:val="004E4CAB"/>
    <w:rsid w:val="004E53A1"/>
    <w:rsid w:val="004E6CCB"/>
    <w:rsid w:val="004E7FA5"/>
    <w:rsid w:val="004F1756"/>
    <w:rsid w:val="004F17D1"/>
    <w:rsid w:val="004F3370"/>
    <w:rsid w:val="00502B07"/>
    <w:rsid w:val="0050319D"/>
    <w:rsid w:val="005044BD"/>
    <w:rsid w:val="00506469"/>
    <w:rsid w:val="00506696"/>
    <w:rsid w:val="00507218"/>
    <w:rsid w:val="00510360"/>
    <w:rsid w:val="00511595"/>
    <w:rsid w:val="005128F4"/>
    <w:rsid w:val="005141AF"/>
    <w:rsid w:val="00514633"/>
    <w:rsid w:val="00516A81"/>
    <w:rsid w:val="005205E5"/>
    <w:rsid w:val="0052197A"/>
    <w:rsid w:val="005247D1"/>
    <w:rsid w:val="0052728A"/>
    <w:rsid w:val="00527D4E"/>
    <w:rsid w:val="005304FB"/>
    <w:rsid w:val="00531DF7"/>
    <w:rsid w:val="00536A0E"/>
    <w:rsid w:val="00540B4A"/>
    <w:rsid w:val="00542B65"/>
    <w:rsid w:val="00544C3D"/>
    <w:rsid w:val="00545518"/>
    <w:rsid w:val="00545639"/>
    <w:rsid w:val="0055006D"/>
    <w:rsid w:val="00550333"/>
    <w:rsid w:val="0055107C"/>
    <w:rsid w:val="005529D5"/>
    <w:rsid w:val="00554836"/>
    <w:rsid w:val="00557DA9"/>
    <w:rsid w:val="00561FD4"/>
    <w:rsid w:val="00562622"/>
    <w:rsid w:val="005637BA"/>
    <w:rsid w:val="00563B05"/>
    <w:rsid w:val="00564D41"/>
    <w:rsid w:val="00565AA5"/>
    <w:rsid w:val="005713C0"/>
    <w:rsid w:val="00571C79"/>
    <w:rsid w:val="005724E0"/>
    <w:rsid w:val="00573ADA"/>
    <w:rsid w:val="00575E29"/>
    <w:rsid w:val="00580143"/>
    <w:rsid w:val="00580504"/>
    <w:rsid w:val="0058280C"/>
    <w:rsid w:val="0058376C"/>
    <w:rsid w:val="005849E9"/>
    <w:rsid w:val="005858B0"/>
    <w:rsid w:val="005873E7"/>
    <w:rsid w:val="00587EFA"/>
    <w:rsid w:val="00592D93"/>
    <w:rsid w:val="00595207"/>
    <w:rsid w:val="00596240"/>
    <w:rsid w:val="0059779A"/>
    <w:rsid w:val="00597834"/>
    <w:rsid w:val="005A0CAB"/>
    <w:rsid w:val="005A123B"/>
    <w:rsid w:val="005A2467"/>
    <w:rsid w:val="005A2917"/>
    <w:rsid w:val="005A5EC0"/>
    <w:rsid w:val="005A643E"/>
    <w:rsid w:val="005B0405"/>
    <w:rsid w:val="005B0B9F"/>
    <w:rsid w:val="005B0CD5"/>
    <w:rsid w:val="005B0E82"/>
    <w:rsid w:val="005B5C16"/>
    <w:rsid w:val="005B5CBB"/>
    <w:rsid w:val="005B7B10"/>
    <w:rsid w:val="005C072A"/>
    <w:rsid w:val="005C0C3E"/>
    <w:rsid w:val="005C1D44"/>
    <w:rsid w:val="005C1E7C"/>
    <w:rsid w:val="005C2D32"/>
    <w:rsid w:val="005C3125"/>
    <w:rsid w:val="005C46D1"/>
    <w:rsid w:val="005C4BAD"/>
    <w:rsid w:val="005C54CF"/>
    <w:rsid w:val="005C69F7"/>
    <w:rsid w:val="005D09C4"/>
    <w:rsid w:val="005D11CB"/>
    <w:rsid w:val="005D143C"/>
    <w:rsid w:val="005D610F"/>
    <w:rsid w:val="005D79FB"/>
    <w:rsid w:val="005E0677"/>
    <w:rsid w:val="005E2393"/>
    <w:rsid w:val="005E4A9E"/>
    <w:rsid w:val="005F2692"/>
    <w:rsid w:val="005F6DE2"/>
    <w:rsid w:val="00600EAD"/>
    <w:rsid w:val="00602F6B"/>
    <w:rsid w:val="00603E12"/>
    <w:rsid w:val="006072D5"/>
    <w:rsid w:val="00607649"/>
    <w:rsid w:val="0061426D"/>
    <w:rsid w:val="00616BF2"/>
    <w:rsid w:val="006202AD"/>
    <w:rsid w:val="006220CB"/>
    <w:rsid w:val="00623973"/>
    <w:rsid w:val="00623D1E"/>
    <w:rsid w:val="0062573C"/>
    <w:rsid w:val="00626287"/>
    <w:rsid w:val="00627A04"/>
    <w:rsid w:val="00630B3D"/>
    <w:rsid w:val="00632057"/>
    <w:rsid w:val="00633447"/>
    <w:rsid w:val="00633B38"/>
    <w:rsid w:val="0063462D"/>
    <w:rsid w:val="00637780"/>
    <w:rsid w:val="00637D32"/>
    <w:rsid w:val="006415D6"/>
    <w:rsid w:val="0064376F"/>
    <w:rsid w:val="00644568"/>
    <w:rsid w:val="00645C6B"/>
    <w:rsid w:val="0065436E"/>
    <w:rsid w:val="00654D74"/>
    <w:rsid w:val="00656111"/>
    <w:rsid w:val="006565CE"/>
    <w:rsid w:val="00657973"/>
    <w:rsid w:val="00660990"/>
    <w:rsid w:val="00660C82"/>
    <w:rsid w:val="00661702"/>
    <w:rsid w:val="00661829"/>
    <w:rsid w:val="00661FF2"/>
    <w:rsid w:val="00662A7D"/>
    <w:rsid w:val="00662C15"/>
    <w:rsid w:val="00665126"/>
    <w:rsid w:val="0066654A"/>
    <w:rsid w:val="00667406"/>
    <w:rsid w:val="0067087A"/>
    <w:rsid w:val="00671929"/>
    <w:rsid w:val="00672D0A"/>
    <w:rsid w:val="0067301C"/>
    <w:rsid w:val="00673A1B"/>
    <w:rsid w:val="00675620"/>
    <w:rsid w:val="00680819"/>
    <w:rsid w:val="006836F7"/>
    <w:rsid w:val="00683DD4"/>
    <w:rsid w:val="0068449D"/>
    <w:rsid w:val="00690C0F"/>
    <w:rsid w:val="00691657"/>
    <w:rsid w:val="0069360B"/>
    <w:rsid w:val="00693668"/>
    <w:rsid w:val="006941BB"/>
    <w:rsid w:val="0069587D"/>
    <w:rsid w:val="00695AA6"/>
    <w:rsid w:val="006A270E"/>
    <w:rsid w:val="006A3415"/>
    <w:rsid w:val="006A4BB0"/>
    <w:rsid w:val="006A5EC6"/>
    <w:rsid w:val="006A72E0"/>
    <w:rsid w:val="006A7D11"/>
    <w:rsid w:val="006B0B7A"/>
    <w:rsid w:val="006B148F"/>
    <w:rsid w:val="006B1B0D"/>
    <w:rsid w:val="006B4291"/>
    <w:rsid w:val="006B442C"/>
    <w:rsid w:val="006B74F9"/>
    <w:rsid w:val="006C27CC"/>
    <w:rsid w:val="006C2D96"/>
    <w:rsid w:val="006C35CC"/>
    <w:rsid w:val="006C5AE2"/>
    <w:rsid w:val="006C5D52"/>
    <w:rsid w:val="006D0681"/>
    <w:rsid w:val="006D2272"/>
    <w:rsid w:val="006D4361"/>
    <w:rsid w:val="006D4C83"/>
    <w:rsid w:val="006D546D"/>
    <w:rsid w:val="006D6217"/>
    <w:rsid w:val="006E24C2"/>
    <w:rsid w:val="006E3781"/>
    <w:rsid w:val="006E3A18"/>
    <w:rsid w:val="006E64F9"/>
    <w:rsid w:val="006E6B88"/>
    <w:rsid w:val="006F1A0F"/>
    <w:rsid w:val="006F29FF"/>
    <w:rsid w:val="006F2CA5"/>
    <w:rsid w:val="006F2E01"/>
    <w:rsid w:val="006F4119"/>
    <w:rsid w:val="006F4425"/>
    <w:rsid w:val="006F545D"/>
    <w:rsid w:val="006F606C"/>
    <w:rsid w:val="00701255"/>
    <w:rsid w:val="007016F0"/>
    <w:rsid w:val="0070275E"/>
    <w:rsid w:val="00702DD1"/>
    <w:rsid w:val="00703303"/>
    <w:rsid w:val="0070524D"/>
    <w:rsid w:val="0071215B"/>
    <w:rsid w:val="007147C5"/>
    <w:rsid w:val="007148FC"/>
    <w:rsid w:val="007202E1"/>
    <w:rsid w:val="00720303"/>
    <w:rsid w:val="00731514"/>
    <w:rsid w:val="0073276B"/>
    <w:rsid w:val="0073313A"/>
    <w:rsid w:val="00733C7E"/>
    <w:rsid w:val="00735264"/>
    <w:rsid w:val="00740176"/>
    <w:rsid w:val="00743BA1"/>
    <w:rsid w:val="00744821"/>
    <w:rsid w:val="0074557D"/>
    <w:rsid w:val="0074567A"/>
    <w:rsid w:val="00745C77"/>
    <w:rsid w:val="00745F14"/>
    <w:rsid w:val="00750C86"/>
    <w:rsid w:val="00751705"/>
    <w:rsid w:val="00751B75"/>
    <w:rsid w:val="007531BB"/>
    <w:rsid w:val="0075338C"/>
    <w:rsid w:val="00753C0A"/>
    <w:rsid w:val="00755132"/>
    <w:rsid w:val="0075566B"/>
    <w:rsid w:val="007627AC"/>
    <w:rsid w:val="00763584"/>
    <w:rsid w:val="00763C53"/>
    <w:rsid w:val="0076513B"/>
    <w:rsid w:val="00767FB2"/>
    <w:rsid w:val="007701B8"/>
    <w:rsid w:val="00771192"/>
    <w:rsid w:val="00772105"/>
    <w:rsid w:val="00775BDF"/>
    <w:rsid w:val="007800B8"/>
    <w:rsid w:val="00780881"/>
    <w:rsid w:val="00780955"/>
    <w:rsid w:val="00782AFB"/>
    <w:rsid w:val="0078408B"/>
    <w:rsid w:val="00784CBE"/>
    <w:rsid w:val="007904C4"/>
    <w:rsid w:val="00793373"/>
    <w:rsid w:val="00796C5F"/>
    <w:rsid w:val="007A1713"/>
    <w:rsid w:val="007A1854"/>
    <w:rsid w:val="007A3A7E"/>
    <w:rsid w:val="007A70AC"/>
    <w:rsid w:val="007A795E"/>
    <w:rsid w:val="007B3BA3"/>
    <w:rsid w:val="007B4340"/>
    <w:rsid w:val="007B4D04"/>
    <w:rsid w:val="007B5C12"/>
    <w:rsid w:val="007C0C2C"/>
    <w:rsid w:val="007C1FEA"/>
    <w:rsid w:val="007C2157"/>
    <w:rsid w:val="007C7482"/>
    <w:rsid w:val="007C7803"/>
    <w:rsid w:val="007D3C09"/>
    <w:rsid w:val="007E5709"/>
    <w:rsid w:val="007E5B5B"/>
    <w:rsid w:val="007E5F23"/>
    <w:rsid w:val="007E656C"/>
    <w:rsid w:val="007E770D"/>
    <w:rsid w:val="007F1D99"/>
    <w:rsid w:val="007F3CA0"/>
    <w:rsid w:val="007F7860"/>
    <w:rsid w:val="007F7A43"/>
    <w:rsid w:val="007F7A4E"/>
    <w:rsid w:val="00800082"/>
    <w:rsid w:val="00801597"/>
    <w:rsid w:val="00804994"/>
    <w:rsid w:val="008054A3"/>
    <w:rsid w:val="00805507"/>
    <w:rsid w:val="00812F79"/>
    <w:rsid w:val="00816D2E"/>
    <w:rsid w:val="00827EF7"/>
    <w:rsid w:val="00831FD8"/>
    <w:rsid w:val="00833B10"/>
    <w:rsid w:val="00833D64"/>
    <w:rsid w:val="00836A84"/>
    <w:rsid w:val="0084012E"/>
    <w:rsid w:val="0084280C"/>
    <w:rsid w:val="0084300F"/>
    <w:rsid w:val="008454EB"/>
    <w:rsid w:val="00847228"/>
    <w:rsid w:val="008472C0"/>
    <w:rsid w:val="0085121D"/>
    <w:rsid w:val="0085185A"/>
    <w:rsid w:val="00855F32"/>
    <w:rsid w:val="0086129F"/>
    <w:rsid w:val="00870FEA"/>
    <w:rsid w:val="00871761"/>
    <w:rsid w:val="008723C9"/>
    <w:rsid w:val="00872728"/>
    <w:rsid w:val="00872CCB"/>
    <w:rsid w:val="00875157"/>
    <w:rsid w:val="008771DD"/>
    <w:rsid w:val="008803CE"/>
    <w:rsid w:val="00880832"/>
    <w:rsid w:val="00880F09"/>
    <w:rsid w:val="00881C41"/>
    <w:rsid w:val="00882111"/>
    <w:rsid w:val="00883693"/>
    <w:rsid w:val="00883909"/>
    <w:rsid w:val="00884415"/>
    <w:rsid w:val="00886140"/>
    <w:rsid w:val="008918D4"/>
    <w:rsid w:val="00892EE4"/>
    <w:rsid w:val="008930BB"/>
    <w:rsid w:val="00896069"/>
    <w:rsid w:val="008963D5"/>
    <w:rsid w:val="0089721A"/>
    <w:rsid w:val="0089777A"/>
    <w:rsid w:val="008A0E62"/>
    <w:rsid w:val="008A1727"/>
    <w:rsid w:val="008A22D0"/>
    <w:rsid w:val="008A348C"/>
    <w:rsid w:val="008A43C0"/>
    <w:rsid w:val="008A54C5"/>
    <w:rsid w:val="008A6B2A"/>
    <w:rsid w:val="008A7E61"/>
    <w:rsid w:val="008A7EDB"/>
    <w:rsid w:val="008B27C8"/>
    <w:rsid w:val="008B3A49"/>
    <w:rsid w:val="008C0FCF"/>
    <w:rsid w:val="008C171C"/>
    <w:rsid w:val="008C3078"/>
    <w:rsid w:val="008C7D42"/>
    <w:rsid w:val="008D09FD"/>
    <w:rsid w:val="008D0AF1"/>
    <w:rsid w:val="008D230A"/>
    <w:rsid w:val="008D284C"/>
    <w:rsid w:val="008D36EF"/>
    <w:rsid w:val="008D423B"/>
    <w:rsid w:val="008D4645"/>
    <w:rsid w:val="008D7BCF"/>
    <w:rsid w:val="008E3A04"/>
    <w:rsid w:val="008E45B6"/>
    <w:rsid w:val="008E55DE"/>
    <w:rsid w:val="008E7704"/>
    <w:rsid w:val="008F05DA"/>
    <w:rsid w:val="008F2C1E"/>
    <w:rsid w:val="008F352A"/>
    <w:rsid w:val="008F40BF"/>
    <w:rsid w:val="008F43FC"/>
    <w:rsid w:val="008F4D6A"/>
    <w:rsid w:val="009001FB"/>
    <w:rsid w:val="00900CE7"/>
    <w:rsid w:val="009042D6"/>
    <w:rsid w:val="009071A0"/>
    <w:rsid w:val="00911380"/>
    <w:rsid w:val="009126C6"/>
    <w:rsid w:val="009137BE"/>
    <w:rsid w:val="00914487"/>
    <w:rsid w:val="009174EF"/>
    <w:rsid w:val="0092189C"/>
    <w:rsid w:val="00923155"/>
    <w:rsid w:val="009262CB"/>
    <w:rsid w:val="00927134"/>
    <w:rsid w:val="00927B14"/>
    <w:rsid w:val="00927FA4"/>
    <w:rsid w:val="009352A5"/>
    <w:rsid w:val="009412E4"/>
    <w:rsid w:val="00942286"/>
    <w:rsid w:val="009431FF"/>
    <w:rsid w:val="00943BC8"/>
    <w:rsid w:val="00944FD8"/>
    <w:rsid w:val="009451BC"/>
    <w:rsid w:val="00946414"/>
    <w:rsid w:val="009465F5"/>
    <w:rsid w:val="009516F9"/>
    <w:rsid w:val="00953699"/>
    <w:rsid w:val="009539AA"/>
    <w:rsid w:val="00961BC4"/>
    <w:rsid w:val="00962372"/>
    <w:rsid w:val="00964242"/>
    <w:rsid w:val="00964D65"/>
    <w:rsid w:val="00966811"/>
    <w:rsid w:val="00970889"/>
    <w:rsid w:val="009721E1"/>
    <w:rsid w:val="009727B5"/>
    <w:rsid w:val="00972FC9"/>
    <w:rsid w:val="009736D0"/>
    <w:rsid w:val="00973E31"/>
    <w:rsid w:val="009740D3"/>
    <w:rsid w:val="00974E01"/>
    <w:rsid w:val="00980048"/>
    <w:rsid w:val="009802E0"/>
    <w:rsid w:val="00980C54"/>
    <w:rsid w:val="0098166D"/>
    <w:rsid w:val="0098286A"/>
    <w:rsid w:val="00983FC0"/>
    <w:rsid w:val="009870B7"/>
    <w:rsid w:val="00990995"/>
    <w:rsid w:val="0099369D"/>
    <w:rsid w:val="009A10EE"/>
    <w:rsid w:val="009A10FC"/>
    <w:rsid w:val="009A119F"/>
    <w:rsid w:val="009A2957"/>
    <w:rsid w:val="009A2D73"/>
    <w:rsid w:val="009A4BC5"/>
    <w:rsid w:val="009B09FF"/>
    <w:rsid w:val="009B4210"/>
    <w:rsid w:val="009B4C42"/>
    <w:rsid w:val="009B4DD1"/>
    <w:rsid w:val="009B55E0"/>
    <w:rsid w:val="009B5E6F"/>
    <w:rsid w:val="009B608E"/>
    <w:rsid w:val="009B6674"/>
    <w:rsid w:val="009B728F"/>
    <w:rsid w:val="009B7FA7"/>
    <w:rsid w:val="009C02B0"/>
    <w:rsid w:val="009C0E37"/>
    <w:rsid w:val="009C4AFE"/>
    <w:rsid w:val="009C5C95"/>
    <w:rsid w:val="009D074C"/>
    <w:rsid w:val="009D0BA0"/>
    <w:rsid w:val="009D41C9"/>
    <w:rsid w:val="009D59E0"/>
    <w:rsid w:val="009D6CEF"/>
    <w:rsid w:val="009E3024"/>
    <w:rsid w:val="009E37D2"/>
    <w:rsid w:val="009E3E66"/>
    <w:rsid w:val="009E45C2"/>
    <w:rsid w:val="009E52D5"/>
    <w:rsid w:val="009E5C29"/>
    <w:rsid w:val="009E75E0"/>
    <w:rsid w:val="009E7F70"/>
    <w:rsid w:val="009F18F8"/>
    <w:rsid w:val="009F1967"/>
    <w:rsid w:val="009F6DEF"/>
    <w:rsid w:val="009F7035"/>
    <w:rsid w:val="00A00357"/>
    <w:rsid w:val="00A01193"/>
    <w:rsid w:val="00A03A85"/>
    <w:rsid w:val="00A04CF6"/>
    <w:rsid w:val="00A070EA"/>
    <w:rsid w:val="00A123D3"/>
    <w:rsid w:val="00A1244E"/>
    <w:rsid w:val="00A13FDA"/>
    <w:rsid w:val="00A1624D"/>
    <w:rsid w:val="00A16585"/>
    <w:rsid w:val="00A173B4"/>
    <w:rsid w:val="00A221A8"/>
    <w:rsid w:val="00A231EE"/>
    <w:rsid w:val="00A25BFA"/>
    <w:rsid w:val="00A25E51"/>
    <w:rsid w:val="00A2784C"/>
    <w:rsid w:val="00A30357"/>
    <w:rsid w:val="00A31E8E"/>
    <w:rsid w:val="00A4206D"/>
    <w:rsid w:val="00A47074"/>
    <w:rsid w:val="00A47ED2"/>
    <w:rsid w:val="00A50599"/>
    <w:rsid w:val="00A51588"/>
    <w:rsid w:val="00A51BFB"/>
    <w:rsid w:val="00A53165"/>
    <w:rsid w:val="00A53692"/>
    <w:rsid w:val="00A54BD2"/>
    <w:rsid w:val="00A55B8E"/>
    <w:rsid w:val="00A57E8C"/>
    <w:rsid w:val="00A61C47"/>
    <w:rsid w:val="00A61FA7"/>
    <w:rsid w:val="00A62F8B"/>
    <w:rsid w:val="00A63DD6"/>
    <w:rsid w:val="00A66270"/>
    <w:rsid w:val="00A6639D"/>
    <w:rsid w:val="00A676D3"/>
    <w:rsid w:val="00A70022"/>
    <w:rsid w:val="00A7189E"/>
    <w:rsid w:val="00A726EE"/>
    <w:rsid w:val="00A73C4E"/>
    <w:rsid w:val="00A75D97"/>
    <w:rsid w:val="00A7722F"/>
    <w:rsid w:val="00A77830"/>
    <w:rsid w:val="00A8408F"/>
    <w:rsid w:val="00A90B4B"/>
    <w:rsid w:val="00A91A7F"/>
    <w:rsid w:val="00A93D34"/>
    <w:rsid w:val="00A94FBA"/>
    <w:rsid w:val="00A95E26"/>
    <w:rsid w:val="00A964BA"/>
    <w:rsid w:val="00A9720F"/>
    <w:rsid w:val="00AA4E2F"/>
    <w:rsid w:val="00AA592A"/>
    <w:rsid w:val="00AA6F3D"/>
    <w:rsid w:val="00AA7909"/>
    <w:rsid w:val="00AA7A58"/>
    <w:rsid w:val="00AB008F"/>
    <w:rsid w:val="00AB01D3"/>
    <w:rsid w:val="00AB0243"/>
    <w:rsid w:val="00AB4923"/>
    <w:rsid w:val="00AB4E41"/>
    <w:rsid w:val="00AC3F62"/>
    <w:rsid w:val="00AC6766"/>
    <w:rsid w:val="00AD018E"/>
    <w:rsid w:val="00AD1D9B"/>
    <w:rsid w:val="00AD7878"/>
    <w:rsid w:val="00AE07CD"/>
    <w:rsid w:val="00AE1070"/>
    <w:rsid w:val="00AE2353"/>
    <w:rsid w:val="00AE5127"/>
    <w:rsid w:val="00AF0D62"/>
    <w:rsid w:val="00AF1AE3"/>
    <w:rsid w:val="00AF3265"/>
    <w:rsid w:val="00AF403B"/>
    <w:rsid w:val="00AF46FD"/>
    <w:rsid w:val="00B010B1"/>
    <w:rsid w:val="00B0144C"/>
    <w:rsid w:val="00B0386C"/>
    <w:rsid w:val="00B04FDC"/>
    <w:rsid w:val="00B06199"/>
    <w:rsid w:val="00B06858"/>
    <w:rsid w:val="00B07F65"/>
    <w:rsid w:val="00B1012B"/>
    <w:rsid w:val="00B10BCA"/>
    <w:rsid w:val="00B1170B"/>
    <w:rsid w:val="00B12EDD"/>
    <w:rsid w:val="00B15B75"/>
    <w:rsid w:val="00B16344"/>
    <w:rsid w:val="00B20E10"/>
    <w:rsid w:val="00B20F29"/>
    <w:rsid w:val="00B2279D"/>
    <w:rsid w:val="00B24283"/>
    <w:rsid w:val="00B24D4B"/>
    <w:rsid w:val="00B261DA"/>
    <w:rsid w:val="00B26F73"/>
    <w:rsid w:val="00B27866"/>
    <w:rsid w:val="00B300EE"/>
    <w:rsid w:val="00B32BFA"/>
    <w:rsid w:val="00B337B4"/>
    <w:rsid w:val="00B37FF9"/>
    <w:rsid w:val="00B41B8C"/>
    <w:rsid w:val="00B43B1B"/>
    <w:rsid w:val="00B45350"/>
    <w:rsid w:val="00B46D56"/>
    <w:rsid w:val="00B508AE"/>
    <w:rsid w:val="00B513B1"/>
    <w:rsid w:val="00B51B37"/>
    <w:rsid w:val="00B5291F"/>
    <w:rsid w:val="00B5338E"/>
    <w:rsid w:val="00B53E4F"/>
    <w:rsid w:val="00B600FE"/>
    <w:rsid w:val="00B608BD"/>
    <w:rsid w:val="00B609FB"/>
    <w:rsid w:val="00B61F15"/>
    <w:rsid w:val="00B638B5"/>
    <w:rsid w:val="00B6474C"/>
    <w:rsid w:val="00B64D32"/>
    <w:rsid w:val="00B666A4"/>
    <w:rsid w:val="00B66D52"/>
    <w:rsid w:val="00B700F3"/>
    <w:rsid w:val="00B70A19"/>
    <w:rsid w:val="00B720C2"/>
    <w:rsid w:val="00B74A88"/>
    <w:rsid w:val="00B82B05"/>
    <w:rsid w:val="00B835D5"/>
    <w:rsid w:val="00B84326"/>
    <w:rsid w:val="00B84444"/>
    <w:rsid w:val="00B84D88"/>
    <w:rsid w:val="00B85536"/>
    <w:rsid w:val="00B85604"/>
    <w:rsid w:val="00B866F7"/>
    <w:rsid w:val="00B8691F"/>
    <w:rsid w:val="00B87A4D"/>
    <w:rsid w:val="00B904CF"/>
    <w:rsid w:val="00B90688"/>
    <w:rsid w:val="00B90B78"/>
    <w:rsid w:val="00B90EE3"/>
    <w:rsid w:val="00B91402"/>
    <w:rsid w:val="00B91E2C"/>
    <w:rsid w:val="00B97423"/>
    <w:rsid w:val="00B979E8"/>
    <w:rsid w:val="00B97BE5"/>
    <w:rsid w:val="00BA068F"/>
    <w:rsid w:val="00BA27F6"/>
    <w:rsid w:val="00BA2F63"/>
    <w:rsid w:val="00BA3E88"/>
    <w:rsid w:val="00BA7967"/>
    <w:rsid w:val="00BB437C"/>
    <w:rsid w:val="00BB4A84"/>
    <w:rsid w:val="00BB7114"/>
    <w:rsid w:val="00BC3DA3"/>
    <w:rsid w:val="00BC4218"/>
    <w:rsid w:val="00BC4C83"/>
    <w:rsid w:val="00BC506C"/>
    <w:rsid w:val="00BC58CC"/>
    <w:rsid w:val="00BC5A24"/>
    <w:rsid w:val="00BC7385"/>
    <w:rsid w:val="00BD3FDA"/>
    <w:rsid w:val="00BD4191"/>
    <w:rsid w:val="00BD5A3B"/>
    <w:rsid w:val="00BD6FB2"/>
    <w:rsid w:val="00BE0593"/>
    <w:rsid w:val="00BE206A"/>
    <w:rsid w:val="00BE2866"/>
    <w:rsid w:val="00BE74DC"/>
    <w:rsid w:val="00BE7B28"/>
    <w:rsid w:val="00BF0E55"/>
    <w:rsid w:val="00BF18E2"/>
    <w:rsid w:val="00BF230B"/>
    <w:rsid w:val="00C00CB7"/>
    <w:rsid w:val="00C025ED"/>
    <w:rsid w:val="00C03D4C"/>
    <w:rsid w:val="00C04896"/>
    <w:rsid w:val="00C0564F"/>
    <w:rsid w:val="00C0716A"/>
    <w:rsid w:val="00C1321C"/>
    <w:rsid w:val="00C144BD"/>
    <w:rsid w:val="00C160CD"/>
    <w:rsid w:val="00C167C2"/>
    <w:rsid w:val="00C16EE4"/>
    <w:rsid w:val="00C17519"/>
    <w:rsid w:val="00C17E56"/>
    <w:rsid w:val="00C20A2F"/>
    <w:rsid w:val="00C24470"/>
    <w:rsid w:val="00C25091"/>
    <w:rsid w:val="00C25238"/>
    <w:rsid w:val="00C25AB9"/>
    <w:rsid w:val="00C25CBD"/>
    <w:rsid w:val="00C26AD0"/>
    <w:rsid w:val="00C27633"/>
    <w:rsid w:val="00C3063F"/>
    <w:rsid w:val="00C30851"/>
    <w:rsid w:val="00C30B21"/>
    <w:rsid w:val="00C3161C"/>
    <w:rsid w:val="00C360EC"/>
    <w:rsid w:val="00C40F57"/>
    <w:rsid w:val="00C415AD"/>
    <w:rsid w:val="00C43573"/>
    <w:rsid w:val="00C43DE8"/>
    <w:rsid w:val="00C456BF"/>
    <w:rsid w:val="00C45CBE"/>
    <w:rsid w:val="00C625F2"/>
    <w:rsid w:val="00C70455"/>
    <w:rsid w:val="00C740FE"/>
    <w:rsid w:val="00C741F1"/>
    <w:rsid w:val="00C741FF"/>
    <w:rsid w:val="00C76D0B"/>
    <w:rsid w:val="00C827F6"/>
    <w:rsid w:val="00C82A9F"/>
    <w:rsid w:val="00C82C6D"/>
    <w:rsid w:val="00C85780"/>
    <w:rsid w:val="00C85C3C"/>
    <w:rsid w:val="00C90670"/>
    <w:rsid w:val="00C91263"/>
    <w:rsid w:val="00C93260"/>
    <w:rsid w:val="00CA1D6C"/>
    <w:rsid w:val="00CA2F1E"/>
    <w:rsid w:val="00CA3DCB"/>
    <w:rsid w:val="00CA5D59"/>
    <w:rsid w:val="00CA6BC4"/>
    <w:rsid w:val="00CB0BFE"/>
    <w:rsid w:val="00CB40F2"/>
    <w:rsid w:val="00CB5751"/>
    <w:rsid w:val="00CB666C"/>
    <w:rsid w:val="00CB6A57"/>
    <w:rsid w:val="00CB7607"/>
    <w:rsid w:val="00CC26B3"/>
    <w:rsid w:val="00CC4202"/>
    <w:rsid w:val="00CC6074"/>
    <w:rsid w:val="00CC69D5"/>
    <w:rsid w:val="00CD0246"/>
    <w:rsid w:val="00CD24E9"/>
    <w:rsid w:val="00CD2B39"/>
    <w:rsid w:val="00CD2E3A"/>
    <w:rsid w:val="00CE0C6B"/>
    <w:rsid w:val="00CE1249"/>
    <w:rsid w:val="00CE1725"/>
    <w:rsid w:val="00CE1B6F"/>
    <w:rsid w:val="00CE24D4"/>
    <w:rsid w:val="00CF3E40"/>
    <w:rsid w:val="00CF54C7"/>
    <w:rsid w:val="00CF6C9C"/>
    <w:rsid w:val="00D0210D"/>
    <w:rsid w:val="00D03039"/>
    <w:rsid w:val="00D03FC7"/>
    <w:rsid w:val="00D04A3C"/>
    <w:rsid w:val="00D059F6"/>
    <w:rsid w:val="00D078F8"/>
    <w:rsid w:val="00D101AE"/>
    <w:rsid w:val="00D113E3"/>
    <w:rsid w:val="00D12594"/>
    <w:rsid w:val="00D13230"/>
    <w:rsid w:val="00D16348"/>
    <w:rsid w:val="00D17420"/>
    <w:rsid w:val="00D20F59"/>
    <w:rsid w:val="00D20FB7"/>
    <w:rsid w:val="00D24EB6"/>
    <w:rsid w:val="00D2763E"/>
    <w:rsid w:val="00D27913"/>
    <w:rsid w:val="00D304F3"/>
    <w:rsid w:val="00D32474"/>
    <w:rsid w:val="00D35997"/>
    <w:rsid w:val="00D4040C"/>
    <w:rsid w:val="00D41A5B"/>
    <w:rsid w:val="00D42296"/>
    <w:rsid w:val="00D44F53"/>
    <w:rsid w:val="00D4694B"/>
    <w:rsid w:val="00D47DF1"/>
    <w:rsid w:val="00D536F3"/>
    <w:rsid w:val="00D5448A"/>
    <w:rsid w:val="00D55724"/>
    <w:rsid w:val="00D60BB1"/>
    <w:rsid w:val="00D63FB0"/>
    <w:rsid w:val="00D656E3"/>
    <w:rsid w:val="00D66F59"/>
    <w:rsid w:val="00D67632"/>
    <w:rsid w:val="00D7279F"/>
    <w:rsid w:val="00D74892"/>
    <w:rsid w:val="00D74AE2"/>
    <w:rsid w:val="00D753D1"/>
    <w:rsid w:val="00D7603B"/>
    <w:rsid w:val="00D82FBE"/>
    <w:rsid w:val="00D83471"/>
    <w:rsid w:val="00D85550"/>
    <w:rsid w:val="00D871B9"/>
    <w:rsid w:val="00D90A98"/>
    <w:rsid w:val="00D913DC"/>
    <w:rsid w:val="00D92FC0"/>
    <w:rsid w:val="00D93144"/>
    <w:rsid w:val="00D9459F"/>
    <w:rsid w:val="00D964F8"/>
    <w:rsid w:val="00D96655"/>
    <w:rsid w:val="00D96A49"/>
    <w:rsid w:val="00D96EBF"/>
    <w:rsid w:val="00D976C3"/>
    <w:rsid w:val="00DA23D3"/>
    <w:rsid w:val="00DA3333"/>
    <w:rsid w:val="00DA587D"/>
    <w:rsid w:val="00DA58BA"/>
    <w:rsid w:val="00DA5F20"/>
    <w:rsid w:val="00DA6FCD"/>
    <w:rsid w:val="00DA7921"/>
    <w:rsid w:val="00DB39E4"/>
    <w:rsid w:val="00DB4CF2"/>
    <w:rsid w:val="00DB5F21"/>
    <w:rsid w:val="00DB75A0"/>
    <w:rsid w:val="00DC1EC5"/>
    <w:rsid w:val="00DC2558"/>
    <w:rsid w:val="00DC3524"/>
    <w:rsid w:val="00DC4052"/>
    <w:rsid w:val="00DC40D9"/>
    <w:rsid w:val="00DC47DC"/>
    <w:rsid w:val="00DC72DD"/>
    <w:rsid w:val="00DD33D8"/>
    <w:rsid w:val="00DD4AE1"/>
    <w:rsid w:val="00DD7EAF"/>
    <w:rsid w:val="00DE0AC5"/>
    <w:rsid w:val="00DE5D9F"/>
    <w:rsid w:val="00DE68E0"/>
    <w:rsid w:val="00DE6BD9"/>
    <w:rsid w:val="00DE716B"/>
    <w:rsid w:val="00DF1074"/>
    <w:rsid w:val="00DF1464"/>
    <w:rsid w:val="00DF23C8"/>
    <w:rsid w:val="00DF3766"/>
    <w:rsid w:val="00DF6624"/>
    <w:rsid w:val="00E00949"/>
    <w:rsid w:val="00E05541"/>
    <w:rsid w:val="00E05718"/>
    <w:rsid w:val="00E05C27"/>
    <w:rsid w:val="00E05EEB"/>
    <w:rsid w:val="00E07781"/>
    <w:rsid w:val="00E10F21"/>
    <w:rsid w:val="00E11635"/>
    <w:rsid w:val="00E1292E"/>
    <w:rsid w:val="00E13D6B"/>
    <w:rsid w:val="00E147C7"/>
    <w:rsid w:val="00E155FE"/>
    <w:rsid w:val="00E16334"/>
    <w:rsid w:val="00E1738B"/>
    <w:rsid w:val="00E21CD1"/>
    <w:rsid w:val="00E233EF"/>
    <w:rsid w:val="00E30646"/>
    <w:rsid w:val="00E3064F"/>
    <w:rsid w:val="00E30BCD"/>
    <w:rsid w:val="00E3329B"/>
    <w:rsid w:val="00E33341"/>
    <w:rsid w:val="00E33E50"/>
    <w:rsid w:val="00E345EE"/>
    <w:rsid w:val="00E3511B"/>
    <w:rsid w:val="00E3572E"/>
    <w:rsid w:val="00E35EC3"/>
    <w:rsid w:val="00E43D2D"/>
    <w:rsid w:val="00E46B04"/>
    <w:rsid w:val="00E52893"/>
    <w:rsid w:val="00E54888"/>
    <w:rsid w:val="00E56410"/>
    <w:rsid w:val="00E601C4"/>
    <w:rsid w:val="00E60EE5"/>
    <w:rsid w:val="00E61C14"/>
    <w:rsid w:val="00E6319A"/>
    <w:rsid w:val="00E63CDB"/>
    <w:rsid w:val="00E6500F"/>
    <w:rsid w:val="00E6540B"/>
    <w:rsid w:val="00E65C30"/>
    <w:rsid w:val="00E706D8"/>
    <w:rsid w:val="00E739FB"/>
    <w:rsid w:val="00E747DD"/>
    <w:rsid w:val="00E74B13"/>
    <w:rsid w:val="00E7508B"/>
    <w:rsid w:val="00E80467"/>
    <w:rsid w:val="00E82C3E"/>
    <w:rsid w:val="00E83DBA"/>
    <w:rsid w:val="00E8594A"/>
    <w:rsid w:val="00E90218"/>
    <w:rsid w:val="00E906EF"/>
    <w:rsid w:val="00E923EB"/>
    <w:rsid w:val="00E92CCC"/>
    <w:rsid w:val="00E93EFD"/>
    <w:rsid w:val="00E96831"/>
    <w:rsid w:val="00EA040A"/>
    <w:rsid w:val="00EA3372"/>
    <w:rsid w:val="00EB19E0"/>
    <w:rsid w:val="00EB1AA8"/>
    <w:rsid w:val="00EB576C"/>
    <w:rsid w:val="00EB7026"/>
    <w:rsid w:val="00EC151F"/>
    <w:rsid w:val="00EC2142"/>
    <w:rsid w:val="00EC3005"/>
    <w:rsid w:val="00EC7540"/>
    <w:rsid w:val="00ED2851"/>
    <w:rsid w:val="00ED34D1"/>
    <w:rsid w:val="00ED52F4"/>
    <w:rsid w:val="00EE0D3D"/>
    <w:rsid w:val="00EE4782"/>
    <w:rsid w:val="00EF25E0"/>
    <w:rsid w:val="00EF3901"/>
    <w:rsid w:val="00EF599B"/>
    <w:rsid w:val="00EF711B"/>
    <w:rsid w:val="00EF74F1"/>
    <w:rsid w:val="00F00D36"/>
    <w:rsid w:val="00F02B30"/>
    <w:rsid w:val="00F039CF"/>
    <w:rsid w:val="00F04538"/>
    <w:rsid w:val="00F05352"/>
    <w:rsid w:val="00F1157B"/>
    <w:rsid w:val="00F15488"/>
    <w:rsid w:val="00F16664"/>
    <w:rsid w:val="00F17052"/>
    <w:rsid w:val="00F20137"/>
    <w:rsid w:val="00F2128F"/>
    <w:rsid w:val="00F21A3E"/>
    <w:rsid w:val="00F239AD"/>
    <w:rsid w:val="00F269EB"/>
    <w:rsid w:val="00F308D8"/>
    <w:rsid w:val="00F315F3"/>
    <w:rsid w:val="00F34BE5"/>
    <w:rsid w:val="00F408B9"/>
    <w:rsid w:val="00F41BD2"/>
    <w:rsid w:val="00F4216B"/>
    <w:rsid w:val="00F4268F"/>
    <w:rsid w:val="00F450A7"/>
    <w:rsid w:val="00F507FB"/>
    <w:rsid w:val="00F50B1F"/>
    <w:rsid w:val="00F5109E"/>
    <w:rsid w:val="00F5200A"/>
    <w:rsid w:val="00F53A5E"/>
    <w:rsid w:val="00F606C9"/>
    <w:rsid w:val="00F625DC"/>
    <w:rsid w:val="00F630D7"/>
    <w:rsid w:val="00F635AB"/>
    <w:rsid w:val="00F649E5"/>
    <w:rsid w:val="00F678F5"/>
    <w:rsid w:val="00F67C25"/>
    <w:rsid w:val="00F70453"/>
    <w:rsid w:val="00F70689"/>
    <w:rsid w:val="00F72B5F"/>
    <w:rsid w:val="00F73A69"/>
    <w:rsid w:val="00F805AC"/>
    <w:rsid w:val="00F90C5E"/>
    <w:rsid w:val="00F92DA3"/>
    <w:rsid w:val="00F93F7C"/>
    <w:rsid w:val="00F943AE"/>
    <w:rsid w:val="00F9756E"/>
    <w:rsid w:val="00F97691"/>
    <w:rsid w:val="00FA333A"/>
    <w:rsid w:val="00FA77CE"/>
    <w:rsid w:val="00FA7F5A"/>
    <w:rsid w:val="00FB0F24"/>
    <w:rsid w:val="00FB2588"/>
    <w:rsid w:val="00FB3733"/>
    <w:rsid w:val="00FB37F8"/>
    <w:rsid w:val="00FB5863"/>
    <w:rsid w:val="00FB5A75"/>
    <w:rsid w:val="00FB62E8"/>
    <w:rsid w:val="00FB7BE8"/>
    <w:rsid w:val="00FC24D5"/>
    <w:rsid w:val="00FC2CBF"/>
    <w:rsid w:val="00FC3E39"/>
    <w:rsid w:val="00FC5CCC"/>
    <w:rsid w:val="00FC6B7C"/>
    <w:rsid w:val="00FD0933"/>
    <w:rsid w:val="00FD4982"/>
    <w:rsid w:val="00FD4B86"/>
    <w:rsid w:val="00FD68C7"/>
    <w:rsid w:val="00FD73AD"/>
    <w:rsid w:val="00FE0CDE"/>
    <w:rsid w:val="00FE226C"/>
    <w:rsid w:val="00FE2C4F"/>
    <w:rsid w:val="00FE3467"/>
    <w:rsid w:val="00FE3B07"/>
    <w:rsid w:val="00FE4916"/>
    <w:rsid w:val="00FE51F7"/>
    <w:rsid w:val="00FE7E9E"/>
    <w:rsid w:val="00FF0482"/>
    <w:rsid w:val="00FF0530"/>
    <w:rsid w:val="00FF24B7"/>
    <w:rsid w:val="00FF2985"/>
    <w:rsid w:val="00FF5F52"/>
    <w:rsid w:val="00FF73E3"/>
    <w:rsid w:val="00FF75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DCCF"/>
  <w15:docId w15:val="{B81EE65A-D778-4DF4-9C11-3018BD6B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D42"/>
    <w:pPr>
      <w:bidi/>
      <w:spacing w:after="200" w:line="276" w:lineRule="auto"/>
    </w:pPr>
    <w:rPr>
      <w:rFonts w:ascii="Calibri" w:eastAsia="Times New Roman" w:hAnsi="Calibri" w:cs="Arial"/>
    </w:rPr>
  </w:style>
  <w:style w:type="paragraph" w:styleId="1">
    <w:name w:val="heading 1"/>
    <w:basedOn w:val="a0"/>
    <w:link w:val="10"/>
    <w:uiPriority w:val="9"/>
    <w:qFormat/>
    <w:rsid w:val="000F177C"/>
    <w:pPr>
      <w:keepNext/>
      <w:numPr>
        <w:numId w:val="2"/>
      </w:numPr>
      <w:bidi w:val="0"/>
      <w:spacing w:after="240" w:line="360" w:lineRule="auto"/>
      <w:contextualSpacing w:val="0"/>
      <w:outlineLvl w:val="0"/>
    </w:pPr>
    <w:rPr>
      <w:rFonts w:ascii="Times New Roman" w:hAnsi="Times New Roman" w:cs="Times New Roman"/>
      <w:b/>
      <w:bCs/>
      <w:sz w:val="24"/>
      <w:szCs w:val="24"/>
    </w:rPr>
  </w:style>
  <w:style w:type="paragraph" w:styleId="2">
    <w:name w:val="heading 2"/>
    <w:basedOn w:val="a0"/>
    <w:next w:val="a"/>
    <w:link w:val="20"/>
    <w:uiPriority w:val="9"/>
    <w:unhideWhenUsed/>
    <w:qFormat/>
    <w:rsid w:val="000F177C"/>
    <w:pPr>
      <w:keepNext/>
      <w:numPr>
        <w:ilvl w:val="1"/>
        <w:numId w:val="2"/>
      </w:numPr>
      <w:bidi w:val="0"/>
      <w:spacing w:before="240" w:after="120" w:line="360" w:lineRule="auto"/>
      <w:contextualSpacing w:val="0"/>
      <w:outlineLvl w:val="1"/>
    </w:pPr>
    <w:rPr>
      <w:rFonts w:ascii="Times New Roman" w:hAnsi="Times New Roman" w:cs="Times New Roman"/>
      <w:b/>
      <w:bCs/>
      <w:i/>
      <w:iCs/>
      <w:sz w:val="24"/>
      <w:szCs w:val="24"/>
      <w:lang w:val="en-GB"/>
    </w:rPr>
  </w:style>
  <w:style w:type="paragraph" w:styleId="3">
    <w:name w:val="heading 3"/>
    <w:basedOn w:val="2"/>
    <w:next w:val="a"/>
    <w:link w:val="30"/>
    <w:uiPriority w:val="9"/>
    <w:unhideWhenUsed/>
    <w:qFormat/>
    <w:rsid w:val="000F177C"/>
    <w:pPr>
      <w:numPr>
        <w:ilvl w:val="2"/>
      </w:numPr>
      <w:outlineLvl w:val="2"/>
    </w:pPr>
    <w:rPr>
      <w:b w:val="0"/>
      <w:bCs w:val="0"/>
    </w:rPr>
  </w:style>
  <w:style w:type="paragraph" w:styleId="4">
    <w:name w:val="heading 4"/>
    <w:basedOn w:val="a"/>
    <w:next w:val="a"/>
    <w:link w:val="40"/>
    <w:uiPriority w:val="9"/>
    <w:unhideWhenUsed/>
    <w:qFormat/>
    <w:rsid w:val="007F1D99"/>
    <w:pPr>
      <w:keepNext/>
      <w:bidi w:val="0"/>
      <w:spacing w:before="240" w:after="240"/>
      <w:outlineLvl w:val="3"/>
    </w:pPr>
    <w:rPr>
      <w:rFonts w:ascii="Times New Roman" w:hAnsi="Times New Roman" w:cs="Times New Roman"/>
      <w:i/>
      <w:iCs/>
      <w:sz w:val="24"/>
      <w:szCs w:val="24"/>
    </w:rPr>
  </w:style>
  <w:style w:type="paragraph" w:styleId="5">
    <w:name w:val="heading 5"/>
    <w:basedOn w:val="a"/>
    <w:next w:val="a"/>
    <w:link w:val="50"/>
    <w:uiPriority w:val="9"/>
    <w:unhideWhenUsed/>
    <w:qFormat/>
    <w:rsid w:val="00B26F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F177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0F177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0F177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F177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131DA7"/>
    <w:rPr>
      <w:sz w:val="16"/>
      <w:szCs w:val="16"/>
    </w:rPr>
  </w:style>
  <w:style w:type="paragraph" w:styleId="a5">
    <w:name w:val="annotation text"/>
    <w:basedOn w:val="a"/>
    <w:link w:val="a6"/>
    <w:uiPriority w:val="99"/>
    <w:unhideWhenUsed/>
    <w:rsid w:val="00661FF2"/>
    <w:pPr>
      <w:bidi w:val="0"/>
      <w:spacing w:line="240" w:lineRule="auto"/>
      <w:jc w:val="right"/>
    </w:pPr>
    <w:rPr>
      <w:sz w:val="20"/>
      <w:szCs w:val="20"/>
    </w:rPr>
  </w:style>
  <w:style w:type="character" w:customStyle="1" w:styleId="a6">
    <w:name w:val="טקסט הערה תו"/>
    <w:basedOn w:val="a1"/>
    <w:link w:val="a5"/>
    <w:uiPriority w:val="99"/>
    <w:rsid w:val="00661FF2"/>
    <w:rPr>
      <w:rFonts w:ascii="Calibri" w:eastAsia="Times New Roman" w:hAnsi="Calibri" w:cs="Arial"/>
      <w:sz w:val="20"/>
      <w:szCs w:val="20"/>
    </w:rPr>
  </w:style>
  <w:style w:type="paragraph" w:styleId="a7">
    <w:name w:val="annotation subject"/>
    <w:basedOn w:val="a5"/>
    <w:next w:val="a5"/>
    <w:link w:val="a8"/>
    <w:uiPriority w:val="99"/>
    <w:semiHidden/>
    <w:unhideWhenUsed/>
    <w:rsid w:val="00131DA7"/>
    <w:rPr>
      <w:b/>
      <w:bCs/>
    </w:rPr>
  </w:style>
  <w:style w:type="character" w:customStyle="1" w:styleId="a8">
    <w:name w:val="נושא הערה תו"/>
    <w:basedOn w:val="a6"/>
    <w:link w:val="a7"/>
    <w:uiPriority w:val="99"/>
    <w:semiHidden/>
    <w:rsid w:val="00131DA7"/>
    <w:rPr>
      <w:rFonts w:ascii="Calibri" w:eastAsia="Times New Roman" w:hAnsi="Calibri" w:cs="Arial"/>
      <w:b/>
      <w:bCs/>
      <w:sz w:val="20"/>
      <w:szCs w:val="20"/>
    </w:rPr>
  </w:style>
  <w:style w:type="paragraph" w:styleId="a9">
    <w:name w:val="Revision"/>
    <w:hidden/>
    <w:uiPriority w:val="99"/>
    <w:semiHidden/>
    <w:rsid w:val="00131DA7"/>
    <w:pPr>
      <w:spacing w:after="0" w:line="240" w:lineRule="auto"/>
    </w:pPr>
  </w:style>
  <w:style w:type="paragraph" w:styleId="aa">
    <w:name w:val="Balloon Text"/>
    <w:basedOn w:val="a"/>
    <w:link w:val="ab"/>
    <w:uiPriority w:val="99"/>
    <w:semiHidden/>
    <w:unhideWhenUsed/>
    <w:rsid w:val="00131DA7"/>
    <w:pPr>
      <w:spacing w:after="0" w:line="240" w:lineRule="auto"/>
    </w:pPr>
    <w:rPr>
      <w:rFonts w:ascii="Times New Roman" w:hAnsi="Times New Roman" w:cs="Times New Roman"/>
      <w:sz w:val="18"/>
      <w:szCs w:val="18"/>
    </w:rPr>
  </w:style>
  <w:style w:type="character" w:customStyle="1" w:styleId="ab">
    <w:name w:val="טקסט בלונים תו"/>
    <w:basedOn w:val="a1"/>
    <w:link w:val="aa"/>
    <w:uiPriority w:val="99"/>
    <w:semiHidden/>
    <w:rsid w:val="00131DA7"/>
    <w:rPr>
      <w:rFonts w:ascii="Times New Roman" w:hAnsi="Times New Roman" w:cs="Times New Roman"/>
      <w:sz w:val="18"/>
      <w:szCs w:val="18"/>
    </w:rPr>
  </w:style>
  <w:style w:type="table" w:styleId="ac">
    <w:name w:val="Table Grid"/>
    <w:basedOn w:val="a2"/>
    <w:uiPriority w:val="39"/>
    <w:rsid w:val="00287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1"/>
    <w:uiPriority w:val="99"/>
    <w:unhideWhenUsed/>
    <w:rsid w:val="00287908"/>
    <w:rPr>
      <w:color w:val="0563C1" w:themeColor="hyperlink"/>
      <w:u w:val="single"/>
    </w:rPr>
  </w:style>
  <w:style w:type="character" w:customStyle="1" w:styleId="11">
    <w:name w:val="אזכור לא מזוהה1"/>
    <w:basedOn w:val="a1"/>
    <w:uiPriority w:val="99"/>
    <w:semiHidden/>
    <w:unhideWhenUsed/>
    <w:rsid w:val="00287908"/>
    <w:rPr>
      <w:color w:val="808080"/>
      <w:shd w:val="clear" w:color="auto" w:fill="E6E6E6"/>
    </w:rPr>
  </w:style>
  <w:style w:type="character" w:customStyle="1" w:styleId="10">
    <w:name w:val="כותרת 1 תו"/>
    <w:basedOn w:val="a1"/>
    <w:link w:val="1"/>
    <w:uiPriority w:val="9"/>
    <w:rsid w:val="000F177C"/>
    <w:rPr>
      <w:rFonts w:ascii="Times New Roman" w:eastAsia="Times New Roman" w:hAnsi="Times New Roman" w:cs="Times New Roman"/>
      <w:b/>
      <w:bCs/>
      <w:sz w:val="24"/>
      <w:szCs w:val="24"/>
    </w:rPr>
  </w:style>
  <w:style w:type="character" w:customStyle="1" w:styleId="20">
    <w:name w:val="כותרת 2 תו"/>
    <w:basedOn w:val="a1"/>
    <w:link w:val="2"/>
    <w:uiPriority w:val="9"/>
    <w:rsid w:val="000F177C"/>
    <w:rPr>
      <w:rFonts w:ascii="Times New Roman" w:eastAsia="Times New Roman" w:hAnsi="Times New Roman" w:cs="Times New Roman"/>
      <w:b/>
      <w:bCs/>
      <w:i/>
      <w:iCs/>
      <w:sz w:val="24"/>
      <w:szCs w:val="24"/>
      <w:lang w:val="en-GB"/>
    </w:rPr>
  </w:style>
  <w:style w:type="character" w:customStyle="1" w:styleId="30">
    <w:name w:val="כותרת 3 תו"/>
    <w:basedOn w:val="a1"/>
    <w:link w:val="3"/>
    <w:uiPriority w:val="9"/>
    <w:rsid w:val="000F177C"/>
    <w:rPr>
      <w:rFonts w:ascii="Times New Roman" w:eastAsia="Times New Roman" w:hAnsi="Times New Roman" w:cs="Times New Roman"/>
      <w:i/>
      <w:iCs/>
      <w:sz w:val="24"/>
      <w:szCs w:val="24"/>
      <w:lang w:val="en-GB"/>
    </w:rPr>
  </w:style>
  <w:style w:type="character" w:customStyle="1" w:styleId="40">
    <w:name w:val="כותרת 4 תו"/>
    <w:basedOn w:val="a1"/>
    <w:link w:val="4"/>
    <w:uiPriority w:val="9"/>
    <w:rsid w:val="007F1D99"/>
    <w:rPr>
      <w:rFonts w:ascii="Times New Roman" w:eastAsia="Times New Roman" w:hAnsi="Times New Roman" w:cs="Times New Roman"/>
      <w:i/>
      <w:iCs/>
      <w:sz w:val="24"/>
      <w:szCs w:val="24"/>
    </w:rPr>
  </w:style>
  <w:style w:type="character" w:styleId="ad">
    <w:name w:val="Strong"/>
    <w:basedOn w:val="a1"/>
    <w:uiPriority w:val="22"/>
    <w:qFormat/>
    <w:rsid w:val="008C7D42"/>
    <w:rPr>
      <w:b/>
      <w:bCs/>
    </w:rPr>
  </w:style>
  <w:style w:type="paragraph" w:styleId="a0">
    <w:name w:val="List Paragraph"/>
    <w:basedOn w:val="a"/>
    <w:uiPriority w:val="34"/>
    <w:qFormat/>
    <w:rsid w:val="008C7D42"/>
    <w:pPr>
      <w:ind w:left="720"/>
      <w:contextualSpacing/>
    </w:pPr>
  </w:style>
  <w:style w:type="character" w:styleId="FollowedHyperlink">
    <w:name w:val="FollowedHyperlink"/>
    <w:basedOn w:val="a1"/>
    <w:uiPriority w:val="99"/>
    <w:semiHidden/>
    <w:unhideWhenUsed/>
    <w:rsid w:val="008C7D42"/>
    <w:rPr>
      <w:color w:val="954F72" w:themeColor="followedHyperlink"/>
      <w:u w:val="single"/>
    </w:rPr>
  </w:style>
  <w:style w:type="paragraph" w:styleId="ae">
    <w:name w:val="header"/>
    <w:basedOn w:val="a"/>
    <w:link w:val="af"/>
    <w:uiPriority w:val="99"/>
    <w:unhideWhenUsed/>
    <w:rsid w:val="008C7D42"/>
    <w:pPr>
      <w:tabs>
        <w:tab w:val="center" w:pos="4320"/>
        <w:tab w:val="right" w:pos="8640"/>
      </w:tabs>
      <w:spacing w:after="0" w:line="240" w:lineRule="auto"/>
    </w:pPr>
  </w:style>
  <w:style w:type="character" w:customStyle="1" w:styleId="af">
    <w:name w:val="כותרת עליונה תו"/>
    <w:basedOn w:val="a1"/>
    <w:link w:val="ae"/>
    <w:uiPriority w:val="99"/>
    <w:rsid w:val="008C7D42"/>
    <w:rPr>
      <w:rFonts w:ascii="Calibri" w:eastAsia="Times New Roman" w:hAnsi="Calibri" w:cs="Arial"/>
    </w:rPr>
  </w:style>
  <w:style w:type="paragraph" w:styleId="af0">
    <w:name w:val="footer"/>
    <w:basedOn w:val="a"/>
    <w:link w:val="af1"/>
    <w:uiPriority w:val="99"/>
    <w:unhideWhenUsed/>
    <w:rsid w:val="008C7D42"/>
    <w:pPr>
      <w:tabs>
        <w:tab w:val="center" w:pos="4320"/>
        <w:tab w:val="right" w:pos="8640"/>
      </w:tabs>
      <w:spacing w:after="0" w:line="240" w:lineRule="auto"/>
    </w:pPr>
  </w:style>
  <w:style w:type="character" w:customStyle="1" w:styleId="af1">
    <w:name w:val="כותרת תחתונה תו"/>
    <w:basedOn w:val="a1"/>
    <w:link w:val="af0"/>
    <w:uiPriority w:val="99"/>
    <w:rsid w:val="008C7D42"/>
    <w:rPr>
      <w:rFonts w:ascii="Calibri" w:eastAsia="Times New Roman" w:hAnsi="Calibri" w:cs="Arial"/>
    </w:rPr>
  </w:style>
  <w:style w:type="paragraph" w:customStyle="1" w:styleId="af2">
    <w:name w:val="פסקה רג"/>
    <w:basedOn w:val="a"/>
    <w:rsid w:val="008C7D42"/>
    <w:pPr>
      <w:spacing w:before="120" w:after="120" w:line="336" w:lineRule="auto"/>
      <w:jc w:val="both"/>
    </w:pPr>
    <w:rPr>
      <w:rFonts w:ascii="Times New Roman" w:hAnsi="Times New Roman" w:cs="David"/>
      <w:sz w:val="24"/>
      <w:szCs w:val="24"/>
    </w:rPr>
  </w:style>
  <w:style w:type="character" w:customStyle="1" w:styleId="hps">
    <w:name w:val="hps"/>
    <w:basedOn w:val="a1"/>
    <w:rsid w:val="008C7D42"/>
  </w:style>
  <w:style w:type="character" w:styleId="af3">
    <w:name w:val="Emphasis"/>
    <w:uiPriority w:val="20"/>
    <w:qFormat/>
    <w:rsid w:val="008C7D42"/>
    <w:rPr>
      <w:i/>
      <w:iCs/>
    </w:rPr>
  </w:style>
  <w:style w:type="paragraph" w:styleId="af4">
    <w:name w:val="Body Text Indent"/>
    <w:basedOn w:val="a"/>
    <w:link w:val="af5"/>
    <w:uiPriority w:val="99"/>
    <w:semiHidden/>
    <w:unhideWhenUsed/>
    <w:rsid w:val="008C7D42"/>
    <w:pPr>
      <w:bidi w:val="0"/>
      <w:spacing w:before="100" w:beforeAutospacing="1" w:after="100" w:afterAutospacing="1" w:line="240" w:lineRule="auto"/>
    </w:pPr>
    <w:rPr>
      <w:rFonts w:ascii="Times New Roman" w:hAnsi="Times New Roman" w:cs="Times New Roman"/>
      <w:sz w:val="24"/>
      <w:szCs w:val="24"/>
      <w:lang w:val="x-none" w:eastAsia="x-none"/>
    </w:rPr>
  </w:style>
  <w:style w:type="character" w:customStyle="1" w:styleId="af5">
    <w:name w:val="כניסה בגוף טקסט תו"/>
    <w:basedOn w:val="a1"/>
    <w:link w:val="af4"/>
    <w:uiPriority w:val="99"/>
    <w:semiHidden/>
    <w:rsid w:val="008C7D42"/>
    <w:rPr>
      <w:rFonts w:ascii="Times New Roman" w:eastAsia="Times New Roman" w:hAnsi="Times New Roman" w:cs="Times New Roman"/>
      <w:sz w:val="24"/>
      <w:szCs w:val="24"/>
      <w:lang w:val="x-none" w:eastAsia="x-none"/>
    </w:rPr>
  </w:style>
  <w:style w:type="paragraph" w:styleId="af6">
    <w:name w:val="footnote text"/>
    <w:basedOn w:val="a"/>
    <w:link w:val="af7"/>
    <w:semiHidden/>
    <w:rsid w:val="008C7D42"/>
    <w:pPr>
      <w:spacing w:after="0" w:line="240" w:lineRule="auto"/>
    </w:pPr>
    <w:rPr>
      <w:rFonts w:ascii="Times New Roman" w:hAnsi="Times New Roman" w:cs="Times New Roman"/>
      <w:sz w:val="20"/>
      <w:szCs w:val="20"/>
      <w:lang w:val="x-none" w:eastAsia="x-none"/>
    </w:rPr>
  </w:style>
  <w:style w:type="character" w:customStyle="1" w:styleId="af7">
    <w:name w:val="טקסט הערת שוליים תו"/>
    <w:basedOn w:val="a1"/>
    <w:link w:val="af6"/>
    <w:semiHidden/>
    <w:rsid w:val="008C7D42"/>
    <w:rPr>
      <w:rFonts w:ascii="Times New Roman" w:eastAsia="Times New Roman" w:hAnsi="Times New Roman" w:cs="Times New Roman"/>
      <w:sz w:val="20"/>
      <w:szCs w:val="20"/>
      <w:lang w:val="x-none" w:eastAsia="x-none"/>
    </w:rPr>
  </w:style>
  <w:style w:type="character" w:styleId="af8">
    <w:name w:val="footnote reference"/>
    <w:semiHidden/>
    <w:rsid w:val="008C7D42"/>
    <w:rPr>
      <w:vertAlign w:val="superscript"/>
    </w:rPr>
  </w:style>
  <w:style w:type="paragraph" w:styleId="af9">
    <w:name w:val="No Spacing"/>
    <w:uiPriority w:val="1"/>
    <w:qFormat/>
    <w:rsid w:val="008C7D42"/>
    <w:pPr>
      <w:bidi/>
      <w:spacing w:after="0" w:line="240" w:lineRule="auto"/>
    </w:pPr>
    <w:rPr>
      <w:rFonts w:ascii="Calibri" w:eastAsia="Times New Roman" w:hAnsi="Calibri" w:cs="Arial"/>
    </w:rPr>
  </w:style>
  <w:style w:type="paragraph" w:styleId="NormalWeb">
    <w:name w:val="Normal (Web)"/>
    <w:basedOn w:val="a"/>
    <w:uiPriority w:val="99"/>
    <w:unhideWhenUsed/>
    <w:rsid w:val="008C7D42"/>
    <w:pPr>
      <w:bidi w:val="0"/>
      <w:spacing w:before="100" w:beforeAutospacing="1" w:after="100" w:afterAutospacing="1" w:line="240" w:lineRule="auto"/>
    </w:pPr>
    <w:rPr>
      <w:rFonts w:ascii="Times New Roman" w:hAnsi="Times New Roman" w:cs="Times New Roman"/>
      <w:sz w:val="24"/>
      <w:szCs w:val="24"/>
    </w:rPr>
  </w:style>
  <w:style w:type="table" w:customStyle="1" w:styleId="12">
    <w:name w:val="רשת טבלה בהירה1"/>
    <w:basedOn w:val="a2"/>
    <w:uiPriority w:val="40"/>
    <w:rsid w:val="008C7D42"/>
    <w:pPr>
      <w:spacing w:after="0" w:line="240" w:lineRule="auto"/>
    </w:pPr>
    <w:rPr>
      <w:rFonts w:ascii="Calibri" w:eastAsia="Times New Roman"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a">
    <w:name w:val="TOC Heading"/>
    <w:basedOn w:val="1"/>
    <w:next w:val="a"/>
    <w:uiPriority w:val="39"/>
    <w:unhideWhenUsed/>
    <w:qFormat/>
    <w:rsid w:val="008C7D42"/>
    <w:pPr>
      <w:keepLines/>
      <w:bidi/>
      <w:spacing w:before="240" w:after="0" w:line="259" w:lineRule="auto"/>
      <w:outlineLvl w:val="9"/>
    </w:pPr>
    <w:rPr>
      <w:rFonts w:ascii="Calibri Light" w:hAnsi="Calibri Light"/>
      <w:b w:val="0"/>
      <w:bCs w:val="0"/>
      <w:color w:val="2E74B5"/>
      <w:sz w:val="32"/>
      <w:szCs w:val="32"/>
      <w:rtl/>
      <w:cs/>
    </w:rPr>
  </w:style>
  <w:style w:type="paragraph" w:styleId="TOC1">
    <w:name w:val="toc 1"/>
    <w:basedOn w:val="a"/>
    <w:next w:val="a"/>
    <w:autoRedefine/>
    <w:uiPriority w:val="39"/>
    <w:unhideWhenUsed/>
    <w:rsid w:val="008C7D42"/>
  </w:style>
  <w:style w:type="paragraph" w:styleId="TOC2">
    <w:name w:val="toc 2"/>
    <w:basedOn w:val="a"/>
    <w:next w:val="a"/>
    <w:autoRedefine/>
    <w:uiPriority w:val="39"/>
    <w:unhideWhenUsed/>
    <w:rsid w:val="008C7D42"/>
    <w:pPr>
      <w:tabs>
        <w:tab w:val="right" w:leader="dot" w:pos="8296"/>
      </w:tabs>
      <w:ind w:left="220"/>
    </w:pPr>
    <w:rPr>
      <w:rFonts w:ascii="David" w:hAnsi="David" w:cs="David"/>
      <w:b/>
      <w:bCs/>
      <w:noProof/>
    </w:rPr>
  </w:style>
  <w:style w:type="paragraph" w:styleId="TOC3">
    <w:name w:val="toc 3"/>
    <w:basedOn w:val="a"/>
    <w:next w:val="a"/>
    <w:autoRedefine/>
    <w:uiPriority w:val="39"/>
    <w:unhideWhenUsed/>
    <w:rsid w:val="008C7D42"/>
    <w:pPr>
      <w:ind w:left="440"/>
    </w:pPr>
  </w:style>
  <w:style w:type="character" w:styleId="HTMLCite">
    <w:name w:val="HTML Cite"/>
    <w:uiPriority w:val="99"/>
    <w:semiHidden/>
    <w:unhideWhenUsed/>
    <w:rsid w:val="008C7D42"/>
    <w:rPr>
      <w:i/>
      <w:iCs/>
    </w:rPr>
  </w:style>
  <w:style w:type="paragraph" w:customStyle="1" w:styleId="Default">
    <w:name w:val="Default"/>
    <w:rsid w:val="008C7D42"/>
    <w:pPr>
      <w:autoSpaceDE w:val="0"/>
      <w:autoSpaceDN w:val="0"/>
      <w:adjustRightInd w:val="0"/>
      <w:spacing w:after="0" w:line="240" w:lineRule="auto"/>
    </w:pPr>
    <w:rPr>
      <w:rFonts w:ascii="NewCenturySchlbk" w:eastAsia="Calibri" w:hAnsi="NewCenturySchlbk" w:cs="NewCenturySchlbk"/>
      <w:color w:val="000000"/>
      <w:sz w:val="24"/>
      <w:szCs w:val="24"/>
    </w:rPr>
  </w:style>
  <w:style w:type="character" w:customStyle="1" w:styleId="apple-converted-space">
    <w:name w:val="apple-converted-space"/>
    <w:rsid w:val="008C7D42"/>
  </w:style>
  <w:style w:type="paragraph" w:customStyle="1" w:styleId="takzir">
    <w:name w:val="takzir"/>
    <w:basedOn w:val="a"/>
    <w:uiPriority w:val="99"/>
    <w:rsid w:val="008C7D42"/>
    <w:pPr>
      <w:spacing w:after="120" w:line="240" w:lineRule="exact"/>
      <w:jc w:val="both"/>
    </w:pPr>
    <w:rPr>
      <w:rFonts w:ascii="Times New Roman" w:hAnsi="Times New Roman" w:cs="David"/>
      <w:b/>
      <w:bCs/>
      <w:noProof/>
      <w:lang w:eastAsia="he-IL"/>
    </w:rPr>
  </w:style>
  <w:style w:type="paragraph" w:styleId="TOC4">
    <w:name w:val="toc 4"/>
    <w:basedOn w:val="a"/>
    <w:next w:val="a"/>
    <w:autoRedefine/>
    <w:uiPriority w:val="39"/>
    <w:unhideWhenUsed/>
    <w:rsid w:val="008C7D42"/>
    <w:pPr>
      <w:spacing w:after="100" w:line="259" w:lineRule="auto"/>
      <w:ind w:left="660"/>
    </w:pPr>
  </w:style>
  <w:style w:type="paragraph" w:styleId="TOC5">
    <w:name w:val="toc 5"/>
    <w:basedOn w:val="a"/>
    <w:next w:val="a"/>
    <w:autoRedefine/>
    <w:uiPriority w:val="39"/>
    <w:unhideWhenUsed/>
    <w:rsid w:val="008C7D42"/>
    <w:pPr>
      <w:spacing w:after="100" w:line="259" w:lineRule="auto"/>
      <w:ind w:left="880"/>
    </w:pPr>
  </w:style>
  <w:style w:type="paragraph" w:styleId="TOC6">
    <w:name w:val="toc 6"/>
    <w:basedOn w:val="a"/>
    <w:next w:val="a"/>
    <w:autoRedefine/>
    <w:uiPriority w:val="39"/>
    <w:unhideWhenUsed/>
    <w:rsid w:val="008C7D42"/>
    <w:pPr>
      <w:spacing w:after="100" w:line="259" w:lineRule="auto"/>
      <w:ind w:left="1100"/>
    </w:pPr>
  </w:style>
  <w:style w:type="paragraph" w:styleId="TOC7">
    <w:name w:val="toc 7"/>
    <w:basedOn w:val="a"/>
    <w:next w:val="a"/>
    <w:autoRedefine/>
    <w:uiPriority w:val="39"/>
    <w:unhideWhenUsed/>
    <w:rsid w:val="008C7D42"/>
    <w:pPr>
      <w:spacing w:after="100" w:line="259" w:lineRule="auto"/>
      <w:ind w:left="1320"/>
    </w:pPr>
  </w:style>
  <w:style w:type="paragraph" w:styleId="TOC8">
    <w:name w:val="toc 8"/>
    <w:basedOn w:val="a"/>
    <w:next w:val="a"/>
    <w:autoRedefine/>
    <w:uiPriority w:val="39"/>
    <w:unhideWhenUsed/>
    <w:rsid w:val="008C7D42"/>
    <w:pPr>
      <w:spacing w:after="100" w:line="259" w:lineRule="auto"/>
      <w:ind w:left="1540"/>
    </w:pPr>
  </w:style>
  <w:style w:type="paragraph" w:styleId="TOC9">
    <w:name w:val="toc 9"/>
    <w:basedOn w:val="a"/>
    <w:next w:val="a"/>
    <w:autoRedefine/>
    <w:uiPriority w:val="39"/>
    <w:unhideWhenUsed/>
    <w:rsid w:val="008C7D42"/>
    <w:pPr>
      <w:spacing w:after="100" w:line="259" w:lineRule="auto"/>
      <w:ind w:left="1760"/>
    </w:pPr>
  </w:style>
  <w:style w:type="table" w:customStyle="1" w:styleId="21">
    <w:name w:val="טבלה רגילה 21"/>
    <w:basedOn w:val="a2"/>
    <w:uiPriority w:val="42"/>
    <w:rsid w:val="008C7D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rnl">
    <w:name w:val="jrnl"/>
    <w:basedOn w:val="a1"/>
    <w:rsid w:val="008C7D42"/>
  </w:style>
  <w:style w:type="character" w:customStyle="1" w:styleId="ffb">
    <w:name w:val="ffb"/>
    <w:basedOn w:val="a1"/>
    <w:rsid w:val="008C7D42"/>
  </w:style>
  <w:style w:type="character" w:customStyle="1" w:styleId="lsb">
    <w:name w:val="lsb"/>
    <w:basedOn w:val="a1"/>
    <w:rsid w:val="008C7D42"/>
  </w:style>
  <w:style w:type="character" w:customStyle="1" w:styleId="lsf">
    <w:name w:val="lsf"/>
    <w:basedOn w:val="a1"/>
    <w:rsid w:val="008C7D42"/>
  </w:style>
  <w:style w:type="character" w:customStyle="1" w:styleId="wseb">
    <w:name w:val="wseb"/>
    <w:basedOn w:val="a1"/>
    <w:rsid w:val="008C7D42"/>
  </w:style>
  <w:style w:type="character" w:customStyle="1" w:styleId="50">
    <w:name w:val="כותרת 5 תו"/>
    <w:basedOn w:val="a1"/>
    <w:link w:val="5"/>
    <w:uiPriority w:val="9"/>
    <w:rsid w:val="00B26F73"/>
    <w:rPr>
      <w:rFonts w:asciiTheme="majorHAnsi" w:eastAsiaTheme="majorEastAsia" w:hAnsiTheme="majorHAnsi" w:cstheme="majorBidi"/>
      <w:color w:val="2F5496" w:themeColor="accent1" w:themeShade="BF"/>
    </w:rPr>
  </w:style>
  <w:style w:type="character" w:customStyle="1" w:styleId="nlmstring-name">
    <w:name w:val="nlm_string-name"/>
    <w:basedOn w:val="a1"/>
    <w:rsid w:val="006C5AE2"/>
  </w:style>
  <w:style w:type="character" w:customStyle="1" w:styleId="nlmyear">
    <w:name w:val="nlm_year"/>
    <w:basedOn w:val="a1"/>
    <w:rsid w:val="006C5AE2"/>
  </w:style>
  <w:style w:type="character" w:customStyle="1" w:styleId="nlmarticle-title">
    <w:name w:val="nlm_article-title"/>
    <w:basedOn w:val="a1"/>
    <w:rsid w:val="006C5AE2"/>
  </w:style>
  <w:style w:type="character" w:customStyle="1" w:styleId="nlmpublisher-name">
    <w:name w:val="nlm_publisher-name"/>
    <w:basedOn w:val="a1"/>
    <w:rsid w:val="006C5AE2"/>
  </w:style>
  <w:style w:type="character" w:customStyle="1" w:styleId="nlmpublisher-loc">
    <w:name w:val="nlm_publisher-loc"/>
    <w:basedOn w:val="a1"/>
    <w:rsid w:val="006C5AE2"/>
  </w:style>
  <w:style w:type="character" w:customStyle="1" w:styleId="nlmfpage">
    <w:name w:val="nlm_fpage"/>
    <w:basedOn w:val="a1"/>
    <w:rsid w:val="006C5AE2"/>
  </w:style>
  <w:style w:type="character" w:customStyle="1" w:styleId="nlmlpage">
    <w:name w:val="nlm_lpage"/>
    <w:basedOn w:val="a1"/>
    <w:rsid w:val="006C5AE2"/>
  </w:style>
  <w:style w:type="paragraph" w:customStyle="1" w:styleId="references">
    <w:name w:val="references"/>
    <w:basedOn w:val="a"/>
    <w:qFormat/>
    <w:rsid w:val="00BE0593"/>
    <w:pPr>
      <w:shd w:val="clear" w:color="auto" w:fill="FFFFFF"/>
      <w:bidi w:val="0"/>
      <w:spacing w:before="120" w:after="0" w:line="360" w:lineRule="auto"/>
      <w:ind w:left="720" w:hanging="720"/>
    </w:pPr>
    <w:rPr>
      <w:rFonts w:asciiTheme="majorBidi" w:hAnsiTheme="majorBidi" w:cstheme="majorBidi"/>
      <w:color w:val="000000"/>
      <w:sz w:val="24"/>
      <w:szCs w:val="24"/>
    </w:rPr>
  </w:style>
  <w:style w:type="character" w:customStyle="1" w:styleId="underline">
    <w:name w:val="underline"/>
    <w:basedOn w:val="a1"/>
    <w:rsid w:val="006E24C2"/>
  </w:style>
  <w:style w:type="character" w:customStyle="1" w:styleId="afb">
    <w:name w:val="_"/>
    <w:basedOn w:val="a1"/>
    <w:rsid w:val="006E24C2"/>
  </w:style>
  <w:style w:type="character" w:customStyle="1" w:styleId="ff3">
    <w:name w:val="ff3"/>
    <w:basedOn w:val="a1"/>
    <w:rsid w:val="006E24C2"/>
  </w:style>
  <w:style w:type="character" w:customStyle="1" w:styleId="ff6">
    <w:name w:val="ff6"/>
    <w:basedOn w:val="a1"/>
    <w:rsid w:val="006E24C2"/>
  </w:style>
  <w:style w:type="character" w:customStyle="1" w:styleId="ff8">
    <w:name w:val="ff8"/>
    <w:basedOn w:val="a1"/>
    <w:rsid w:val="000C2AF3"/>
  </w:style>
  <w:style w:type="character" w:customStyle="1" w:styleId="22">
    <w:name w:val="אזכור לא מזוהה2"/>
    <w:basedOn w:val="a1"/>
    <w:uiPriority w:val="99"/>
    <w:semiHidden/>
    <w:unhideWhenUsed/>
    <w:rsid w:val="002E3187"/>
    <w:rPr>
      <w:color w:val="808080"/>
      <w:shd w:val="clear" w:color="auto" w:fill="E6E6E6"/>
    </w:rPr>
  </w:style>
  <w:style w:type="character" w:customStyle="1" w:styleId="60">
    <w:name w:val="כותרת 6 תו"/>
    <w:basedOn w:val="a1"/>
    <w:link w:val="6"/>
    <w:uiPriority w:val="9"/>
    <w:semiHidden/>
    <w:rsid w:val="000F177C"/>
    <w:rPr>
      <w:rFonts w:asciiTheme="majorHAnsi" w:eastAsiaTheme="majorEastAsia" w:hAnsiTheme="majorHAnsi" w:cstheme="majorBidi"/>
      <w:color w:val="1F3763" w:themeColor="accent1" w:themeShade="7F"/>
    </w:rPr>
  </w:style>
  <w:style w:type="character" w:customStyle="1" w:styleId="70">
    <w:name w:val="כותרת 7 תו"/>
    <w:basedOn w:val="a1"/>
    <w:link w:val="7"/>
    <w:uiPriority w:val="9"/>
    <w:semiHidden/>
    <w:rsid w:val="000F177C"/>
    <w:rPr>
      <w:rFonts w:asciiTheme="majorHAnsi" w:eastAsiaTheme="majorEastAsia" w:hAnsiTheme="majorHAnsi" w:cstheme="majorBidi"/>
      <w:i/>
      <w:iCs/>
      <w:color w:val="1F3763" w:themeColor="accent1" w:themeShade="7F"/>
    </w:rPr>
  </w:style>
  <w:style w:type="character" w:customStyle="1" w:styleId="80">
    <w:name w:val="כותרת 8 תו"/>
    <w:basedOn w:val="a1"/>
    <w:link w:val="8"/>
    <w:uiPriority w:val="9"/>
    <w:semiHidden/>
    <w:rsid w:val="000F177C"/>
    <w:rPr>
      <w:rFonts w:asciiTheme="majorHAnsi" w:eastAsiaTheme="majorEastAsia" w:hAnsiTheme="majorHAnsi" w:cstheme="majorBidi"/>
      <w:color w:val="272727" w:themeColor="text1" w:themeTint="D8"/>
      <w:sz w:val="21"/>
      <w:szCs w:val="21"/>
    </w:rPr>
  </w:style>
  <w:style w:type="character" w:customStyle="1" w:styleId="90">
    <w:name w:val="כותרת 9 תו"/>
    <w:basedOn w:val="a1"/>
    <w:link w:val="9"/>
    <w:uiPriority w:val="9"/>
    <w:semiHidden/>
    <w:rsid w:val="000F177C"/>
    <w:rPr>
      <w:rFonts w:asciiTheme="majorHAnsi" w:eastAsiaTheme="majorEastAsia" w:hAnsiTheme="majorHAnsi" w:cstheme="majorBidi"/>
      <w:i/>
      <w:iCs/>
      <w:color w:val="272727" w:themeColor="text1" w:themeTint="D8"/>
      <w:sz w:val="21"/>
      <w:szCs w:val="21"/>
    </w:rPr>
  </w:style>
  <w:style w:type="paragraph" w:customStyle="1" w:styleId="nova-e-listitem">
    <w:name w:val="nova-e-list__item"/>
    <w:basedOn w:val="a"/>
    <w:rsid w:val="00F70689"/>
    <w:pPr>
      <w:bidi w:val="0"/>
      <w:spacing w:before="100" w:beforeAutospacing="1" w:after="100" w:afterAutospacing="1" w:line="240" w:lineRule="auto"/>
    </w:pPr>
    <w:rPr>
      <w:rFonts w:ascii="Times New Roman" w:hAnsi="Times New Roman" w:cs="Times New Roman"/>
      <w:sz w:val="24"/>
      <w:szCs w:val="24"/>
    </w:rPr>
  </w:style>
  <w:style w:type="character" w:customStyle="1" w:styleId="31">
    <w:name w:val="אזכור לא מזוהה3"/>
    <w:basedOn w:val="a1"/>
    <w:uiPriority w:val="99"/>
    <w:semiHidden/>
    <w:unhideWhenUsed/>
    <w:rsid w:val="00F70689"/>
    <w:rPr>
      <w:color w:val="605E5C"/>
      <w:shd w:val="clear" w:color="auto" w:fill="E1DFDD"/>
    </w:rPr>
  </w:style>
  <w:style w:type="character" w:customStyle="1" w:styleId="year">
    <w:name w:val="year"/>
    <w:basedOn w:val="a1"/>
    <w:rsid w:val="00F92DA3"/>
  </w:style>
  <w:style w:type="character" w:customStyle="1" w:styleId="13">
    <w:name w:val="כותרת טקסט1"/>
    <w:basedOn w:val="a1"/>
    <w:rsid w:val="00F92DA3"/>
  </w:style>
  <w:style w:type="character" w:customStyle="1" w:styleId="journal">
    <w:name w:val="journal"/>
    <w:basedOn w:val="a1"/>
    <w:rsid w:val="00F92DA3"/>
  </w:style>
  <w:style w:type="character" w:customStyle="1" w:styleId="vol">
    <w:name w:val="vol"/>
    <w:basedOn w:val="a1"/>
    <w:rsid w:val="00F92DA3"/>
  </w:style>
  <w:style w:type="character" w:customStyle="1" w:styleId="pages">
    <w:name w:val="pages"/>
    <w:basedOn w:val="a1"/>
    <w:rsid w:val="00F92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5411">
      <w:bodyDiv w:val="1"/>
      <w:marLeft w:val="0"/>
      <w:marRight w:val="0"/>
      <w:marTop w:val="0"/>
      <w:marBottom w:val="0"/>
      <w:divBdr>
        <w:top w:val="none" w:sz="0" w:space="0" w:color="auto"/>
        <w:left w:val="none" w:sz="0" w:space="0" w:color="auto"/>
        <w:bottom w:val="none" w:sz="0" w:space="0" w:color="auto"/>
        <w:right w:val="none" w:sz="0" w:space="0" w:color="auto"/>
      </w:divBdr>
      <w:divsChild>
        <w:div w:id="654263588">
          <w:marLeft w:val="0"/>
          <w:marRight w:val="0"/>
          <w:marTop w:val="0"/>
          <w:marBottom w:val="0"/>
          <w:divBdr>
            <w:top w:val="none" w:sz="0" w:space="0" w:color="auto"/>
            <w:left w:val="none" w:sz="0" w:space="0" w:color="auto"/>
            <w:bottom w:val="none" w:sz="0" w:space="0" w:color="auto"/>
            <w:right w:val="none" w:sz="0" w:space="0" w:color="auto"/>
          </w:divBdr>
        </w:div>
      </w:divsChild>
    </w:div>
    <w:div w:id="262148659">
      <w:bodyDiv w:val="1"/>
      <w:marLeft w:val="0"/>
      <w:marRight w:val="0"/>
      <w:marTop w:val="0"/>
      <w:marBottom w:val="0"/>
      <w:divBdr>
        <w:top w:val="none" w:sz="0" w:space="0" w:color="auto"/>
        <w:left w:val="none" w:sz="0" w:space="0" w:color="auto"/>
        <w:bottom w:val="none" w:sz="0" w:space="0" w:color="auto"/>
        <w:right w:val="none" w:sz="0" w:space="0" w:color="auto"/>
      </w:divBdr>
    </w:div>
    <w:div w:id="262232105">
      <w:bodyDiv w:val="1"/>
      <w:marLeft w:val="0"/>
      <w:marRight w:val="0"/>
      <w:marTop w:val="0"/>
      <w:marBottom w:val="0"/>
      <w:divBdr>
        <w:top w:val="none" w:sz="0" w:space="0" w:color="auto"/>
        <w:left w:val="none" w:sz="0" w:space="0" w:color="auto"/>
        <w:bottom w:val="none" w:sz="0" w:space="0" w:color="auto"/>
        <w:right w:val="none" w:sz="0" w:space="0" w:color="auto"/>
      </w:divBdr>
      <w:divsChild>
        <w:div w:id="1835215862">
          <w:marLeft w:val="0"/>
          <w:marRight w:val="0"/>
          <w:marTop w:val="0"/>
          <w:marBottom w:val="0"/>
          <w:divBdr>
            <w:top w:val="none" w:sz="0" w:space="0" w:color="auto"/>
            <w:left w:val="none" w:sz="0" w:space="0" w:color="auto"/>
            <w:bottom w:val="none" w:sz="0" w:space="0" w:color="auto"/>
            <w:right w:val="none" w:sz="0" w:space="0" w:color="auto"/>
          </w:divBdr>
        </w:div>
        <w:div w:id="49577480">
          <w:marLeft w:val="0"/>
          <w:marRight w:val="0"/>
          <w:marTop w:val="0"/>
          <w:marBottom w:val="0"/>
          <w:divBdr>
            <w:top w:val="none" w:sz="0" w:space="0" w:color="auto"/>
            <w:left w:val="none" w:sz="0" w:space="0" w:color="auto"/>
            <w:bottom w:val="none" w:sz="0" w:space="0" w:color="auto"/>
            <w:right w:val="none" w:sz="0" w:space="0" w:color="auto"/>
          </w:divBdr>
        </w:div>
        <w:div w:id="661204911">
          <w:marLeft w:val="0"/>
          <w:marRight w:val="0"/>
          <w:marTop w:val="0"/>
          <w:marBottom w:val="0"/>
          <w:divBdr>
            <w:top w:val="none" w:sz="0" w:space="0" w:color="auto"/>
            <w:left w:val="none" w:sz="0" w:space="0" w:color="auto"/>
            <w:bottom w:val="none" w:sz="0" w:space="0" w:color="auto"/>
            <w:right w:val="none" w:sz="0" w:space="0" w:color="auto"/>
          </w:divBdr>
        </w:div>
        <w:div w:id="1384251593">
          <w:marLeft w:val="0"/>
          <w:marRight w:val="0"/>
          <w:marTop w:val="0"/>
          <w:marBottom w:val="0"/>
          <w:divBdr>
            <w:top w:val="none" w:sz="0" w:space="0" w:color="auto"/>
            <w:left w:val="none" w:sz="0" w:space="0" w:color="auto"/>
            <w:bottom w:val="none" w:sz="0" w:space="0" w:color="auto"/>
            <w:right w:val="none" w:sz="0" w:space="0" w:color="auto"/>
          </w:divBdr>
        </w:div>
        <w:div w:id="978074523">
          <w:marLeft w:val="0"/>
          <w:marRight w:val="0"/>
          <w:marTop w:val="0"/>
          <w:marBottom w:val="0"/>
          <w:divBdr>
            <w:top w:val="none" w:sz="0" w:space="0" w:color="auto"/>
            <w:left w:val="none" w:sz="0" w:space="0" w:color="auto"/>
            <w:bottom w:val="none" w:sz="0" w:space="0" w:color="auto"/>
            <w:right w:val="none" w:sz="0" w:space="0" w:color="auto"/>
          </w:divBdr>
        </w:div>
        <w:div w:id="1435130816">
          <w:marLeft w:val="0"/>
          <w:marRight w:val="0"/>
          <w:marTop w:val="0"/>
          <w:marBottom w:val="0"/>
          <w:divBdr>
            <w:top w:val="none" w:sz="0" w:space="0" w:color="auto"/>
            <w:left w:val="none" w:sz="0" w:space="0" w:color="auto"/>
            <w:bottom w:val="none" w:sz="0" w:space="0" w:color="auto"/>
            <w:right w:val="none" w:sz="0" w:space="0" w:color="auto"/>
          </w:divBdr>
        </w:div>
        <w:div w:id="1846942908">
          <w:marLeft w:val="0"/>
          <w:marRight w:val="0"/>
          <w:marTop w:val="0"/>
          <w:marBottom w:val="0"/>
          <w:divBdr>
            <w:top w:val="none" w:sz="0" w:space="0" w:color="auto"/>
            <w:left w:val="none" w:sz="0" w:space="0" w:color="auto"/>
            <w:bottom w:val="none" w:sz="0" w:space="0" w:color="auto"/>
            <w:right w:val="none" w:sz="0" w:space="0" w:color="auto"/>
          </w:divBdr>
        </w:div>
        <w:div w:id="1748072860">
          <w:marLeft w:val="0"/>
          <w:marRight w:val="0"/>
          <w:marTop w:val="0"/>
          <w:marBottom w:val="0"/>
          <w:divBdr>
            <w:top w:val="none" w:sz="0" w:space="0" w:color="auto"/>
            <w:left w:val="none" w:sz="0" w:space="0" w:color="auto"/>
            <w:bottom w:val="none" w:sz="0" w:space="0" w:color="auto"/>
            <w:right w:val="none" w:sz="0" w:space="0" w:color="auto"/>
          </w:divBdr>
        </w:div>
        <w:div w:id="2040423344">
          <w:marLeft w:val="0"/>
          <w:marRight w:val="0"/>
          <w:marTop w:val="0"/>
          <w:marBottom w:val="0"/>
          <w:divBdr>
            <w:top w:val="none" w:sz="0" w:space="0" w:color="auto"/>
            <w:left w:val="none" w:sz="0" w:space="0" w:color="auto"/>
            <w:bottom w:val="none" w:sz="0" w:space="0" w:color="auto"/>
            <w:right w:val="none" w:sz="0" w:space="0" w:color="auto"/>
          </w:divBdr>
        </w:div>
        <w:div w:id="119804065">
          <w:marLeft w:val="0"/>
          <w:marRight w:val="0"/>
          <w:marTop w:val="0"/>
          <w:marBottom w:val="0"/>
          <w:divBdr>
            <w:top w:val="none" w:sz="0" w:space="0" w:color="auto"/>
            <w:left w:val="none" w:sz="0" w:space="0" w:color="auto"/>
            <w:bottom w:val="none" w:sz="0" w:space="0" w:color="auto"/>
            <w:right w:val="none" w:sz="0" w:space="0" w:color="auto"/>
          </w:divBdr>
        </w:div>
        <w:div w:id="97533866">
          <w:marLeft w:val="0"/>
          <w:marRight w:val="0"/>
          <w:marTop w:val="0"/>
          <w:marBottom w:val="0"/>
          <w:divBdr>
            <w:top w:val="none" w:sz="0" w:space="0" w:color="auto"/>
            <w:left w:val="none" w:sz="0" w:space="0" w:color="auto"/>
            <w:bottom w:val="none" w:sz="0" w:space="0" w:color="auto"/>
            <w:right w:val="none" w:sz="0" w:space="0" w:color="auto"/>
          </w:divBdr>
        </w:div>
        <w:div w:id="1765497635">
          <w:marLeft w:val="0"/>
          <w:marRight w:val="0"/>
          <w:marTop w:val="0"/>
          <w:marBottom w:val="0"/>
          <w:divBdr>
            <w:top w:val="none" w:sz="0" w:space="0" w:color="auto"/>
            <w:left w:val="none" w:sz="0" w:space="0" w:color="auto"/>
            <w:bottom w:val="none" w:sz="0" w:space="0" w:color="auto"/>
            <w:right w:val="none" w:sz="0" w:space="0" w:color="auto"/>
          </w:divBdr>
        </w:div>
        <w:div w:id="1907957134">
          <w:marLeft w:val="0"/>
          <w:marRight w:val="0"/>
          <w:marTop w:val="0"/>
          <w:marBottom w:val="0"/>
          <w:divBdr>
            <w:top w:val="none" w:sz="0" w:space="0" w:color="auto"/>
            <w:left w:val="none" w:sz="0" w:space="0" w:color="auto"/>
            <w:bottom w:val="none" w:sz="0" w:space="0" w:color="auto"/>
            <w:right w:val="none" w:sz="0" w:space="0" w:color="auto"/>
          </w:divBdr>
        </w:div>
        <w:div w:id="1929848298">
          <w:marLeft w:val="0"/>
          <w:marRight w:val="0"/>
          <w:marTop w:val="0"/>
          <w:marBottom w:val="0"/>
          <w:divBdr>
            <w:top w:val="none" w:sz="0" w:space="0" w:color="auto"/>
            <w:left w:val="none" w:sz="0" w:space="0" w:color="auto"/>
            <w:bottom w:val="none" w:sz="0" w:space="0" w:color="auto"/>
            <w:right w:val="none" w:sz="0" w:space="0" w:color="auto"/>
          </w:divBdr>
        </w:div>
        <w:div w:id="513769438">
          <w:marLeft w:val="0"/>
          <w:marRight w:val="0"/>
          <w:marTop w:val="0"/>
          <w:marBottom w:val="0"/>
          <w:divBdr>
            <w:top w:val="none" w:sz="0" w:space="0" w:color="auto"/>
            <w:left w:val="none" w:sz="0" w:space="0" w:color="auto"/>
            <w:bottom w:val="none" w:sz="0" w:space="0" w:color="auto"/>
            <w:right w:val="none" w:sz="0" w:space="0" w:color="auto"/>
          </w:divBdr>
        </w:div>
        <w:div w:id="223955595">
          <w:marLeft w:val="0"/>
          <w:marRight w:val="0"/>
          <w:marTop w:val="0"/>
          <w:marBottom w:val="0"/>
          <w:divBdr>
            <w:top w:val="none" w:sz="0" w:space="0" w:color="auto"/>
            <w:left w:val="none" w:sz="0" w:space="0" w:color="auto"/>
            <w:bottom w:val="none" w:sz="0" w:space="0" w:color="auto"/>
            <w:right w:val="none" w:sz="0" w:space="0" w:color="auto"/>
          </w:divBdr>
        </w:div>
        <w:div w:id="1273513109">
          <w:marLeft w:val="0"/>
          <w:marRight w:val="0"/>
          <w:marTop w:val="0"/>
          <w:marBottom w:val="0"/>
          <w:divBdr>
            <w:top w:val="none" w:sz="0" w:space="0" w:color="auto"/>
            <w:left w:val="none" w:sz="0" w:space="0" w:color="auto"/>
            <w:bottom w:val="none" w:sz="0" w:space="0" w:color="auto"/>
            <w:right w:val="none" w:sz="0" w:space="0" w:color="auto"/>
          </w:divBdr>
        </w:div>
        <w:div w:id="657266452">
          <w:marLeft w:val="0"/>
          <w:marRight w:val="0"/>
          <w:marTop w:val="0"/>
          <w:marBottom w:val="0"/>
          <w:divBdr>
            <w:top w:val="none" w:sz="0" w:space="0" w:color="auto"/>
            <w:left w:val="none" w:sz="0" w:space="0" w:color="auto"/>
            <w:bottom w:val="none" w:sz="0" w:space="0" w:color="auto"/>
            <w:right w:val="none" w:sz="0" w:space="0" w:color="auto"/>
          </w:divBdr>
        </w:div>
        <w:div w:id="1777866441">
          <w:marLeft w:val="0"/>
          <w:marRight w:val="0"/>
          <w:marTop w:val="0"/>
          <w:marBottom w:val="0"/>
          <w:divBdr>
            <w:top w:val="none" w:sz="0" w:space="0" w:color="auto"/>
            <w:left w:val="none" w:sz="0" w:space="0" w:color="auto"/>
            <w:bottom w:val="none" w:sz="0" w:space="0" w:color="auto"/>
            <w:right w:val="none" w:sz="0" w:space="0" w:color="auto"/>
          </w:divBdr>
        </w:div>
        <w:div w:id="938021322">
          <w:marLeft w:val="0"/>
          <w:marRight w:val="0"/>
          <w:marTop w:val="0"/>
          <w:marBottom w:val="0"/>
          <w:divBdr>
            <w:top w:val="none" w:sz="0" w:space="0" w:color="auto"/>
            <w:left w:val="none" w:sz="0" w:space="0" w:color="auto"/>
            <w:bottom w:val="none" w:sz="0" w:space="0" w:color="auto"/>
            <w:right w:val="none" w:sz="0" w:space="0" w:color="auto"/>
          </w:divBdr>
        </w:div>
        <w:div w:id="54623661">
          <w:marLeft w:val="0"/>
          <w:marRight w:val="0"/>
          <w:marTop w:val="0"/>
          <w:marBottom w:val="0"/>
          <w:divBdr>
            <w:top w:val="none" w:sz="0" w:space="0" w:color="auto"/>
            <w:left w:val="none" w:sz="0" w:space="0" w:color="auto"/>
            <w:bottom w:val="none" w:sz="0" w:space="0" w:color="auto"/>
            <w:right w:val="none" w:sz="0" w:space="0" w:color="auto"/>
          </w:divBdr>
        </w:div>
      </w:divsChild>
    </w:div>
    <w:div w:id="753161903">
      <w:bodyDiv w:val="1"/>
      <w:marLeft w:val="0"/>
      <w:marRight w:val="0"/>
      <w:marTop w:val="0"/>
      <w:marBottom w:val="0"/>
      <w:divBdr>
        <w:top w:val="none" w:sz="0" w:space="0" w:color="auto"/>
        <w:left w:val="none" w:sz="0" w:space="0" w:color="auto"/>
        <w:bottom w:val="none" w:sz="0" w:space="0" w:color="auto"/>
        <w:right w:val="none" w:sz="0" w:space="0" w:color="auto"/>
      </w:divBdr>
      <w:divsChild>
        <w:div w:id="1275866026">
          <w:marLeft w:val="0"/>
          <w:marRight w:val="0"/>
          <w:marTop w:val="0"/>
          <w:marBottom w:val="0"/>
          <w:divBdr>
            <w:top w:val="none" w:sz="0" w:space="0" w:color="auto"/>
            <w:left w:val="none" w:sz="0" w:space="0" w:color="auto"/>
            <w:bottom w:val="none" w:sz="0" w:space="0" w:color="auto"/>
            <w:right w:val="none" w:sz="0" w:space="0" w:color="auto"/>
          </w:divBdr>
          <w:divsChild>
            <w:div w:id="12720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4118">
      <w:bodyDiv w:val="1"/>
      <w:marLeft w:val="0"/>
      <w:marRight w:val="0"/>
      <w:marTop w:val="0"/>
      <w:marBottom w:val="0"/>
      <w:divBdr>
        <w:top w:val="none" w:sz="0" w:space="0" w:color="auto"/>
        <w:left w:val="none" w:sz="0" w:space="0" w:color="auto"/>
        <w:bottom w:val="none" w:sz="0" w:space="0" w:color="auto"/>
        <w:right w:val="none" w:sz="0" w:space="0" w:color="auto"/>
      </w:divBdr>
      <w:divsChild>
        <w:div w:id="1268656826">
          <w:marLeft w:val="0"/>
          <w:marRight w:val="0"/>
          <w:marTop w:val="0"/>
          <w:marBottom w:val="0"/>
          <w:divBdr>
            <w:top w:val="none" w:sz="0" w:space="0" w:color="auto"/>
            <w:left w:val="none" w:sz="0" w:space="0" w:color="auto"/>
            <w:bottom w:val="none" w:sz="0" w:space="0" w:color="auto"/>
            <w:right w:val="none" w:sz="0" w:space="0" w:color="auto"/>
          </w:divBdr>
        </w:div>
      </w:divsChild>
    </w:div>
    <w:div w:id="1530990323">
      <w:bodyDiv w:val="1"/>
      <w:marLeft w:val="0"/>
      <w:marRight w:val="0"/>
      <w:marTop w:val="0"/>
      <w:marBottom w:val="0"/>
      <w:divBdr>
        <w:top w:val="none" w:sz="0" w:space="0" w:color="auto"/>
        <w:left w:val="none" w:sz="0" w:space="0" w:color="auto"/>
        <w:bottom w:val="none" w:sz="0" w:space="0" w:color="auto"/>
        <w:right w:val="none" w:sz="0" w:space="0" w:color="auto"/>
      </w:divBdr>
    </w:div>
    <w:div w:id="1767118699">
      <w:bodyDiv w:val="1"/>
      <w:marLeft w:val="0"/>
      <w:marRight w:val="0"/>
      <w:marTop w:val="0"/>
      <w:marBottom w:val="0"/>
      <w:divBdr>
        <w:top w:val="none" w:sz="0" w:space="0" w:color="auto"/>
        <w:left w:val="none" w:sz="0" w:space="0" w:color="auto"/>
        <w:bottom w:val="none" w:sz="0" w:space="0" w:color="auto"/>
        <w:right w:val="none" w:sz="0" w:space="0" w:color="auto"/>
      </w:divBdr>
    </w:div>
    <w:div w:id="1912881910">
      <w:bodyDiv w:val="1"/>
      <w:marLeft w:val="0"/>
      <w:marRight w:val="0"/>
      <w:marTop w:val="0"/>
      <w:marBottom w:val="0"/>
      <w:divBdr>
        <w:top w:val="none" w:sz="0" w:space="0" w:color="auto"/>
        <w:left w:val="none" w:sz="0" w:space="0" w:color="auto"/>
        <w:bottom w:val="none" w:sz="0" w:space="0" w:color="auto"/>
        <w:right w:val="none" w:sz="0" w:space="0" w:color="auto"/>
      </w:divBdr>
      <w:divsChild>
        <w:div w:id="1655916214">
          <w:marLeft w:val="0"/>
          <w:marRight w:val="0"/>
          <w:marTop w:val="0"/>
          <w:marBottom w:val="0"/>
          <w:divBdr>
            <w:top w:val="none" w:sz="0" w:space="0" w:color="auto"/>
            <w:left w:val="none" w:sz="0" w:space="0" w:color="auto"/>
            <w:bottom w:val="none" w:sz="0" w:space="0" w:color="auto"/>
            <w:right w:val="none" w:sz="0" w:space="0" w:color="auto"/>
          </w:divBdr>
        </w:div>
        <w:div w:id="1662466172">
          <w:marLeft w:val="0"/>
          <w:marRight w:val="0"/>
          <w:marTop w:val="0"/>
          <w:marBottom w:val="0"/>
          <w:divBdr>
            <w:top w:val="none" w:sz="0" w:space="0" w:color="auto"/>
            <w:left w:val="none" w:sz="0" w:space="0" w:color="auto"/>
            <w:bottom w:val="none" w:sz="0" w:space="0" w:color="auto"/>
            <w:right w:val="none" w:sz="0" w:space="0" w:color="auto"/>
          </w:divBdr>
        </w:div>
        <w:div w:id="2005740673">
          <w:marLeft w:val="0"/>
          <w:marRight w:val="0"/>
          <w:marTop w:val="0"/>
          <w:marBottom w:val="0"/>
          <w:divBdr>
            <w:top w:val="none" w:sz="0" w:space="0" w:color="auto"/>
            <w:left w:val="none" w:sz="0" w:space="0" w:color="auto"/>
            <w:bottom w:val="none" w:sz="0" w:space="0" w:color="auto"/>
            <w:right w:val="none" w:sz="0" w:space="0" w:color="auto"/>
          </w:divBdr>
        </w:div>
      </w:divsChild>
    </w:div>
    <w:div w:id="1992831860">
      <w:bodyDiv w:val="1"/>
      <w:marLeft w:val="0"/>
      <w:marRight w:val="0"/>
      <w:marTop w:val="0"/>
      <w:marBottom w:val="0"/>
      <w:divBdr>
        <w:top w:val="none" w:sz="0" w:space="0" w:color="auto"/>
        <w:left w:val="none" w:sz="0" w:space="0" w:color="auto"/>
        <w:bottom w:val="none" w:sz="0" w:space="0" w:color="auto"/>
        <w:right w:val="none" w:sz="0" w:space="0" w:color="auto"/>
      </w:divBdr>
      <w:divsChild>
        <w:div w:id="1385326797">
          <w:marLeft w:val="0"/>
          <w:marRight w:val="0"/>
          <w:marTop w:val="0"/>
          <w:marBottom w:val="150"/>
          <w:divBdr>
            <w:top w:val="none" w:sz="0" w:space="0" w:color="auto"/>
            <w:left w:val="none" w:sz="0" w:space="0" w:color="auto"/>
            <w:bottom w:val="none" w:sz="0" w:space="0" w:color="auto"/>
            <w:right w:val="none" w:sz="0" w:space="0" w:color="auto"/>
          </w:divBdr>
        </w:div>
        <w:div w:id="2013606685">
          <w:marLeft w:val="0"/>
          <w:marRight w:val="0"/>
          <w:marTop w:val="0"/>
          <w:marBottom w:val="225"/>
          <w:divBdr>
            <w:top w:val="none" w:sz="0" w:space="0" w:color="auto"/>
            <w:left w:val="none" w:sz="0" w:space="0" w:color="auto"/>
            <w:bottom w:val="none" w:sz="0" w:space="0" w:color="auto"/>
            <w:right w:val="none" w:sz="0" w:space="0" w:color="auto"/>
          </w:divBdr>
          <w:divsChild>
            <w:div w:id="885142611">
              <w:marLeft w:val="0"/>
              <w:marRight w:val="0"/>
              <w:marTop w:val="0"/>
              <w:marBottom w:val="0"/>
              <w:divBdr>
                <w:top w:val="none" w:sz="0" w:space="0" w:color="auto"/>
                <w:left w:val="none" w:sz="0" w:space="0" w:color="auto"/>
                <w:bottom w:val="none" w:sz="0" w:space="0" w:color="auto"/>
                <w:right w:val="none" w:sz="0" w:space="0" w:color="auto"/>
              </w:divBdr>
              <w:divsChild>
                <w:div w:id="229652607">
                  <w:marLeft w:val="0"/>
                  <w:marRight w:val="0"/>
                  <w:marTop w:val="0"/>
                  <w:marBottom w:val="75"/>
                  <w:divBdr>
                    <w:top w:val="none" w:sz="0" w:space="0" w:color="auto"/>
                    <w:left w:val="none" w:sz="0" w:space="0" w:color="auto"/>
                    <w:bottom w:val="none" w:sz="0" w:space="0" w:color="auto"/>
                    <w:right w:val="none" w:sz="0" w:space="0" w:color="auto"/>
                  </w:divBdr>
                </w:div>
                <w:div w:id="1329678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46589489">
      <w:bodyDiv w:val="1"/>
      <w:marLeft w:val="0"/>
      <w:marRight w:val="0"/>
      <w:marTop w:val="0"/>
      <w:marBottom w:val="0"/>
      <w:divBdr>
        <w:top w:val="none" w:sz="0" w:space="0" w:color="auto"/>
        <w:left w:val="none" w:sz="0" w:space="0" w:color="auto"/>
        <w:bottom w:val="none" w:sz="0" w:space="0" w:color="auto"/>
        <w:right w:val="none" w:sz="0" w:space="0" w:color="auto"/>
      </w:divBdr>
      <w:divsChild>
        <w:div w:id="1206139287">
          <w:marLeft w:val="0"/>
          <w:marRight w:val="0"/>
          <w:marTop w:val="0"/>
          <w:marBottom w:val="0"/>
          <w:divBdr>
            <w:top w:val="none" w:sz="0" w:space="0" w:color="auto"/>
            <w:left w:val="none" w:sz="0" w:space="0" w:color="auto"/>
            <w:bottom w:val="none" w:sz="0" w:space="0" w:color="auto"/>
            <w:right w:val="none" w:sz="0" w:space="0" w:color="auto"/>
          </w:divBdr>
        </w:div>
      </w:divsChild>
    </w:div>
    <w:div w:id="2123261161">
      <w:bodyDiv w:val="1"/>
      <w:marLeft w:val="0"/>
      <w:marRight w:val="0"/>
      <w:marTop w:val="0"/>
      <w:marBottom w:val="0"/>
      <w:divBdr>
        <w:top w:val="none" w:sz="0" w:space="0" w:color="auto"/>
        <w:left w:val="none" w:sz="0" w:space="0" w:color="auto"/>
        <w:bottom w:val="none" w:sz="0" w:space="0" w:color="auto"/>
        <w:right w:val="none" w:sz="0" w:space="0" w:color="auto"/>
      </w:divBdr>
      <w:divsChild>
        <w:div w:id="13920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mc/articles/PMC4046836/pdf/nihms578958.pdf" TargetMode="External"/><Relationship Id="rId18" Type="http://schemas.openxmlformats.org/officeDocument/2006/relationships/hyperlink" Target="https://eric.ed.gov/?id=EJ570146" TargetMode="External"/><Relationship Id="rId26" Type="http://schemas.openxmlformats.org/officeDocument/2006/relationships/hyperlink" Target="https://fs.knesset.gov.il/globaldocs/MMM/951207dc-1277-e511-80d1-00155d0ad6b2/2_951207dc-1277-e511-80d1-00155d0ad6b2_11_8781.pdf" TargetMode="External"/><Relationship Id="rId3" Type="http://schemas.openxmlformats.org/officeDocument/2006/relationships/styles" Target="styles.xml"/><Relationship Id="rId21" Type="http://schemas.openxmlformats.org/officeDocument/2006/relationships/hyperlink" Target="http://www.abiliko.co.il/Media/Doc/pigur/margalit.rtf" TargetMode="External"/><Relationship Id="rId7" Type="http://schemas.openxmlformats.org/officeDocument/2006/relationships/endnotes" Target="endnotes.xml"/><Relationship Id="rId12" Type="http://schemas.openxmlformats.org/officeDocument/2006/relationships/hyperlink" Target="https://doi.org/10.3200/SOCP.145.1.19-34" TargetMode="External"/><Relationship Id="rId17" Type="http://schemas.openxmlformats.org/officeDocument/2006/relationships/hyperlink" Target="https://www.hanoverresearch.com/media/The-Impact-of-Formative-Assessment-and-Learning-Intentions-on-Student-Achievement.pdf" TargetMode="External"/><Relationship Id="rId25" Type="http://schemas.openxmlformats.org/officeDocument/2006/relationships/hyperlink" Target="http://www.oxfordbibliographies.com/view/document/obo-9780199756810/obo-9780199756810-0108.xml" TargetMode="External"/><Relationship Id="rId2" Type="http://schemas.openxmlformats.org/officeDocument/2006/relationships/numbering" Target="numbering.xml"/><Relationship Id="rId16" Type="http://schemas.openxmlformats.org/officeDocument/2006/relationships/hyperlink" Target="https://doi.org/10.1108/09578230410534667" TargetMode="External"/><Relationship Id="rId20" Type="http://schemas.openxmlformats.org/officeDocument/2006/relationships/hyperlink" Target="http://repository.out.ac.tz/1929/1/DISSERTATION%20-%20MSABAHA%20%20EDWARD%20%20KAMBAMBOVU.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bri.com/manuscripts/131666.pdf" TargetMode="External"/><Relationship Id="rId24" Type="http://schemas.openxmlformats.org/officeDocument/2006/relationships/hyperlink" Target="http://ecrp.uiuc.edu/v5n1/sandberg.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higan.gov/documents/mde/IES_Dropout_Practice_Guide_293427_7.pdf" TargetMode="External"/><Relationship Id="rId23" Type="http://schemas.openxmlformats.org/officeDocument/2006/relationships/hyperlink" Target="http://cms.education.gov.il/NR/rdonlyres/59CFD816-EF48-4B01-B28A-8270D753069D/178001/Summary_Meitzav_2013_1.docx" TargetMode="External"/><Relationship Id="rId28"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doi.org/10.1108/09513540710729944"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bs.gov.il/he/mediarelease/DocLib/2018/354/06_18_354b.pdf" TargetMode="External"/><Relationship Id="rId22" Type="http://schemas.openxmlformats.org/officeDocument/2006/relationships/hyperlink" Target="http://dx.doi.org/10.1787/9789264273856-en" TargetMode="External"/><Relationship Id="rId27" Type="http://schemas.openxmlformats.org/officeDocument/2006/relationships/hyperlink" Target="https://doi.org/10.1007/s12552-011-9043-5"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F925-1500-45B1-AD4D-29A81AC5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11123</Words>
  <Characters>55617</Characters>
  <Application>Microsoft Office Word</Application>
  <DocSecurity>0</DocSecurity>
  <Lines>463</Lines>
  <Paragraphs>133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 Kranzler</cp:lastModifiedBy>
  <cp:revision>1</cp:revision>
  <dcterms:created xsi:type="dcterms:W3CDTF">2020-06-09T07:28:00Z</dcterms:created>
  <dcterms:modified xsi:type="dcterms:W3CDTF">2020-06-16T05:31:00Z</dcterms:modified>
</cp:coreProperties>
</file>